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3A3F9A61"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8D2531" w:rsidRPr="008D2531">
        <w:rPr>
          <w:sz w:val="22"/>
          <w:szCs w:val="22"/>
        </w:rPr>
        <w:t>2625</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2E04AA10"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401DE851" w14:textId="1BFA47FE" w:rsidR="00F328AC" w:rsidRDefault="00153A13" w:rsidP="00F328AC">
            <w:pPr>
              <w:widowControl w:val="0"/>
              <w:snapToGrid w:val="0"/>
              <w:spacing w:before="120" w:after="120" w:line="240" w:lineRule="auto"/>
              <w:rPr>
                <w:rFonts w:eastAsia="微软雅黑"/>
                <w:sz w:val="20"/>
                <w:szCs w:val="20"/>
              </w:rPr>
            </w:pPr>
            <w:r>
              <w:rPr>
                <w:rFonts w:eastAsia="微软雅黑"/>
                <w:sz w:val="20"/>
                <w:szCs w:val="20"/>
              </w:rPr>
              <w:t>OK</w:t>
            </w:r>
          </w:p>
        </w:tc>
      </w:tr>
      <w:tr w:rsidR="005860F3" w14:paraId="43248DAD" w14:textId="77777777" w:rsidTr="00F8082C">
        <w:tc>
          <w:tcPr>
            <w:tcW w:w="2405" w:type="dxa"/>
          </w:tcPr>
          <w:p w14:paraId="26DE7B11" w14:textId="168753C9"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
        </w:tc>
        <w:tc>
          <w:tcPr>
            <w:tcW w:w="6945" w:type="dxa"/>
          </w:tcPr>
          <w:p w14:paraId="4024141E" w14:textId="60A607A8" w:rsidR="005860F3" w:rsidRDefault="005860F3" w:rsidP="005860F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854A77" w14:paraId="366E4B05" w14:textId="77777777" w:rsidTr="00F8082C">
        <w:tc>
          <w:tcPr>
            <w:tcW w:w="2405" w:type="dxa"/>
          </w:tcPr>
          <w:p w14:paraId="21C50F1F" w14:textId="55938163"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FE1D9D4" w14:textId="4560C517" w:rsidR="00854A77" w:rsidRDefault="00854A77" w:rsidP="005860F3">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A95576" w14:paraId="5BD798B7" w14:textId="77777777" w:rsidTr="00F8082C">
        <w:tc>
          <w:tcPr>
            <w:tcW w:w="2405" w:type="dxa"/>
          </w:tcPr>
          <w:p w14:paraId="3ABE0C1C" w14:textId="248E2B17" w:rsidR="00A95576" w:rsidRPr="00A95576" w:rsidRDefault="00A95576" w:rsidP="005860F3">
            <w:pPr>
              <w:widowControl w:val="0"/>
              <w:snapToGrid w:val="0"/>
              <w:spacing w:before="120" w:after="120" w:line="240" w:lineRule="auto"/>
              <w:rPr>
                <w:rFonts w:eastAsia="微软雅黑"/>
                <w:i/>
                <w:sz w:val="20"/>
                <w:szCs w:val="20"/>
              </w:rPr>
            </w:pPr>
            <w:r w:rsidRPr="00A95576">
              <w:rPr>
                <w:rFonts w:eastAsia="微软雅黑" w:hint="eastAsia"/>
                <w:i/>
                <w:sz w:val="20"/>
                <w:szCs w:val="20"/>
              </w:rPr>
              <w:t>F</w:t>
            </w:r>
            <w:r w:rsidRPr="00A95576">
              <w:rPr>
                <w:rFonts w:eastAsia="微软雅黑"/>
                <w:i/>
                <w:sz w:val="20"/>
                <w:szCs w:val="20"/>
              </w:rPr>
              <w:t>L</w:t>
            </w:r>
          </w:p>
        </w:tc>
        <w:tc>
          <w:tcPr>
            <w:tcW w:w="6945" w:type="dxa"/>
          </w:tcPr>
          <w:p w14:paraId="27E373A0" w14:textId="5590E47D" w:rsidR="00A95576" w:rsidRDefault="00A95576" w:rsidP="005860F3">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t seems all companies are okay with proposal 3-1. We can close the discussion for this issue.</w:t>
            </w: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86"/>
        <w:gridCol w:w="3400"/>
        <w:gridCol w:w="2364"/>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 xml:space="preserve">UL/DL signals are allowed to be transmitted in the interval between SRS </w:t>
            </w:r>
            <w:r w:rsidRPr="00B45284">
              <w:rPr>
                <w:rFonts w:eastAsia="微软雅黑"/>
                <w:sz w:val="20"/>
                <w:szCs w:val="20"/>
              </w:rPr>
              <w:lastRenderedPageBreak/>
              <w:t>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 xml:space="preserve">CMCC, </w:t>
            </w:r>
            <w:r w:rsidRPr="00100166">
              <w:rPr>
                <w:rFonts w:eastAsia="微软雅黑"/>
                <w:iCs/>
                <w:sz w:val="20"/>
                <w:szCs w:val="20"/>
              </w:rPr>
              <w:lastRenderedPageBreak/>
              <w:t>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lastRenderedPageBreak/>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3CD423A7" w14:textId="77777777" w:rsidR="00F8082C" w:rsidRPr="004F4515" w:rsidRDefault="00F8082C" w:rsidP="00F8082C">
            <w:pPr>
              <w:pStyle w:val="aff0"/>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0"/>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r>
              <w:rPr>
                <w:rFonts w:eastAsiaTheme="minorEastAsia"/>
                <w:sz w:val="20"/>
                <w:szCs w:val="20"/>
              </w:rPr>
              <w:t>either Alt 2-1 or Alt 2-2.</w:t>
            </w:r>
          </w:p>
        </w:tc>
      </w:tr>
      <w:tr w:rsidR="00021944" w:rsidRPr="007F4178" w14:paraId="11700947" w14:textId="77777777" w:rsidTr="00F328AC">
        <w:tc>
          <w:tcPr>
            <w:tcW w:w="2405" w:type="dxa"/>
          </w:tcPr>
          <w:p w14:paraId="5ACD9220" w14:textId="1B3514F2" w:rsidR="00021944" w:rsidRPr="00021944" w:rsidRDefault="00021944" w:rsidP="00021944">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B6BCBA4" w14:textId="04199D84" w:rsidR="00021944" w:rsidRDefault="00021944" w:rsidP="00F50E43">
            <w:pPr>
              <w:widowControl w:val="0"/>
              <w:snapToGrid w:val="0"/>
              <w:spacing w:before="120" w:after="120" w:line="240" w:lineRule="auto"/>
              <w:rPr>
                <w:rFonts w:eastAsiaTheme="minorEastAsia"/>
                <w:sz w:val="20"/>
                <w:szCs w:val="20"/>
              </w:rPr>
            </w:pPr>
            <w:r>
              <w:rPr>
                <w:rFonts w:eastAsia="Malgun Gothic"/>
                <w:sz w:val="20"/>
                <w:szCs w:val="20"/>
                <w:lang w:eastAsia="ko-KR"/>
              </w:rPr>
              <w:t xml:space="preserve">According to RAN4 LS, we still think that Alt.4 is the only option which RAN1 can take. For interval between SRS resource sets, the first and last Y symbols (i.e., 2Y symbols) to </w:t>
            </w:r>
            <w:r w:rsidR="00F50E43">
              <w:rPr>
                <w:rFonts w:eastAsia="Malgun Gothic"/>
                <w:sz w:val="20"/>
                <w:szCs w:val="20"/>
                <w:lang w:eastAsia="ko-KR"/>
              </w:rPr>
              <w:t>obtain</w:t>
            </w:r>
            <w:r>
              <w:rPr>
                <w:rFonts w:eastAsia="Malgun Gothic"/>
                <w:sz w:val="20"/>
                <w:szCs w:val="20"/>
                <w:lang w:eastAsia="ko-KR"/>
              </w:rPr>
              <w:t xml:space="preserve"> 15us each should be reserved for port/power switching.</w:t>
            </w:r>
          </w:p>
        </w:tc>
      </w:tr>
      <w:tr w:rsidR="003A657F" w:rsidRPr="007F4178" w14:paraId="6F5B13E9" w14:textId="77777777" w:rsidTr="00F328AC">
        <w:tc>
          <w:tcPr>
            <w:tcW w:w="2405" w:type="dxa"/>
          </w:tcPr>
          <w:p w14:paraId="25EBCCCA" w14:textId="6AA3CEFD" w:rsidR="003A657F" w:rsidRDefault="003A657F"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21C3646" w14:textId="6B1BDC36"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Fine with </w:t>
            </w:r>
            <w:r>
              <w:rPr>
                <w:rFonts w:eastAsiaTheme="minorEastAsia"/>
                <w:sz w:val="20"/>
                <w:szCs w:val="20"/>
              </w:rPr>
              <w:t>either Alt 2-1 or Alt 2-2.</w:t>
            </w:r>
          </w:p>
        </w:tc>
      </w:tr>
      <w:tr w:rsidR="005A57A9" w:rsidRPr="007F4178" w14:paraId="3814BA8E" w14:textId="77777777" w:rsidTr="00F328AC">
        <w:tc>
          <w:tcPr>
            <w:tcW w:w="2405" w:type="dxa"/>
          </w:tcPr>
          <w:p w14:paraId="48F3723B" w14:textId="28A97041" w:rsidR="005A57A9" w:rsidRDefault="005A57A9" w:rsidP="003A657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95A3A7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Something to clarify.</w:t>
            </w:r>
          </w:p>
          <w:p w14:paraId="158266A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1. Why the proposal is just for inter-set case? In Rel-16 and Rel-17, the SRS resource could be configured over any symbols within one slot. For Rel-17 antenna switching, the SRS configuration is very flexible. It’s also possible that the interval between two SRS resources in the same slot is larger than required Y symbols.</w:t>
            </w:r>
          </w:p>
          <w:p w14:paraId="46A9437A"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suggest changing “interval between SRS resource sets” to “interval between SRS resources”.</w:t>
            </w:r>
          </w:p>
          <w:p w14:paraId="3E720ACA" w14:textId="2A40A6E0"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2. The gap symbols are also used for collision handling. When we say ‘no scheduling restriction’ or ‘reserved for scheduling restriction’, how does it impact the collision handling operation?</w:t>
            </w:r>
          </w:p>
        </w:tc>
      </w:tr>
      <w:tr w:rsidR="008B13D3" w:rsidRPr="007F4178" w14:paraId="110F4CD9" w14:textId="77777777" w:rsidTr="00F328AC">
        <w:tc>
          <w:tcPr>
            <w:tcW w:w="2405" w:type="dxa"/>
          </w:tcPr>
          <w:p w14:paraId="73C222CE" w14:textId="7CEA4CC5"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CMCC</w:t>
            </w:r>
          </w:p>
        </w:tc>
        <w:tc>
          <w:tcPr>
            <w:tcW w:w="6945" w:type="dxa"/>
          </w:tcPr>
          <w:p w14:paraId="43902E35" w14:textId="77777777" w:rsidR="008B13D3" w:rsidRDefault="008B13D3" w:rsidP="008B13D3">
            <w:pPr>
              <w:widowControl w:val="0"/>
              <w:snapToGrid w:val="0"/>
              <w:spacing w:before="120" w:after="120" w:line="240" w:lineRule="auto"/>
              <w:rPr>
                <w:rFonts w:eastAsiaTheme="minorEastAsia"/>
                <w:sz w:val="20"/>
                <w:szCs w:val="20"/>
              </w:rPr>
            </w:pPr>
            <w:r>
              <w:rPr>
                <w:rFonts w:eastAsiaTheme="minorEastAsia"/>
                <w:sz w:val="20"/>
                <w:szCs w:val="20"/>
              </w:rPr>
              <w:t xml:space="preserve">Although our initial preference is Alt 1 which depends on </w:t>
            </w:r>
            <w:proofErr w:type="spellStart"/>
            <w:r>
              <w:rPr>
                <w:rFonts w:eastAsiaTheme="minorEastAsia"/>
                <w:sz w:val="20"/>
                <w:szCs w:val="20"/>
              </w:rPr>
              <w:t>gNB’s</w:t>
            </w:r>
            <w:proofErr w:type="spellEnd"/>
            <w:r>
              <w:rPr>
                <w:rFonts w:eastAsiaTheme="minorEastAsia"/>
                <w:sz w:val="20"/>
                <w:szCs w:val="20"/>
              </w:rPr>
              <w:t xml:space="preserve"> scheduling. We also support to provide a clear guidance to UE and improve the operation efficiency. </w:t>
            </w:r>
          </w:p>
          <w:p w14:paraId="79BE354A" w14:textId="0D497ED9" w:rsidR="008B13D3" w:rsidRDefault="008B13D3" w:rsidP="008B13D3">
            <w:pPr>
              <w:widowControl w:val="0"/>
              <w:snapToGrid w:val="0"/>
              <w:spacing w:before="120" w:after="120" w:line="240" w:lineRule="auto"/>
              <w:rPr>
                <w:rFonts w:eastAsia="Malgun Gothic"/>
                <w:sz w:val="20"/>
                <w:szCs w:val="20"/>
                <w:lang w:eastAsia="ko-KR"/>
              </w:rPr>
            </w:pPr>
            <w:r>
              <w:rPr>
                <w:rFonts w:eastAsiaTheme="minorEastAsia"/>
                <w:sz w:val="20"/>
                <w:szCs w:val="20"/>
              </w:rPr>
              <w:t>Alt 2 is slightly preferred. Either Alt.2-1 or Alt.2-2 is fine.</w:t>
            </w:r>
          </w:p>
        </w:tc>
      </w:tr>
      <w:tr w:rsidR="00B03858" w:rsidRPr="007F4178" w14:paraId="5FA882B7" w14:textId="77777777" w:rsidTr="00F328AC">
        <w:tc>
          <w:tcPr>
            <w:tcW w:w="2405" w:type="dxa"/>
          </w:tcPr>
          <w:p w14:paraId="3BD03DAA" w14:textId="373EED41" w:rsidR="00B03858" w:rsidRDefault="00B03858" w:rsidP="00B0385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4209BC7"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sz w:val="20"/>
                <w:szCs w:val="20"/>
              </w:rPr>
              <w:t>Support Alt 1.</w:t>
            </w:r>
          </w:p>
          <w:p w14:paraId="7204C781" w14:textId="77777777" w:rsidR="00B0385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DCM</w:t>
            </w:r>
            <w:r>
              <w:rPr>
                <w:rFonts w:eastAsiaTheme="minorEastAsia" w:hint="eastAsia"/>
                <w:sz w:val="20"/>
                <w:szCs w:val="20"/>
              </w:rPr>
              <w:t>:</w:t>
            </w:r>
            <w:r>
              <w:rPr>
                <w:rFonts w:eastAsiaTheme="minorEastAsia"/>
                <w:sz w:val="20"/>
                <w:szCs w:val="20"/>
              </w:rPr>
              <w:t xml:space="preserve"> We think Alt 1</w:t>
            </w:r>
            <w:r>
              <w:rPr>
                <w:rFonts w:eastAsia="MS Mincho"/>
                <w:sz w:val="20"/>
                <w:szCs w:val="20"/>
                <w:lang w:eastAsia="ja-JP"/>
              </w:rPr>
              <w:t xml:space="preserve"> will not contradict to the information given by RAN4. Your concern may be aroused by </w:t>
            </w:r>
            <w:r w:rsidRPr="00463087">
              <w:rPr>
                <w:rFonts w:eastAsiaTheme="minorEastAsia"/>
                <w:i/>
                <w:sz w:val="20"/>
                <w:szCs w:val="20"/>
              </w:rPr>
              <w:t xml:space="preserve">RAN4 clarifies that the transient period between SRS resources is </w:t>
            </w:r>
            <w:r>
              <w:rPr>
                <w:rFonts w:eastAsiaTheme="minorEastAsia"/>
                <w:i/>
                <w:sz w:val="20"/>
                <w:szCs w:val="20"/>
              </w:rPr>
              <w:t xml:space="preserve">15us </w:t>
            </w:r>
            <w:r>
              <w:rPr>
                <w:rFonts w:eastAsiaTheme="minorEastAsia"/>
                <w:sz w:val="20"/>
                <w:szCs w:val="20"/>
              </w:rPr>
              <w:t>in 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02413)</w:t>
            </w:r>
            <w:r>
              <w:rPr>
                <w:rFonts w:eastAsiaTheme="minorEastAsia"/>
                <w:sz w:val="20"/>
                <w:szCs w:val="20"/>
              </w:rPr>
              <w:t xml:space="preserve">, however, as we discussed before, </w:t>
            </w:r>
            <w:r w:rsidRPr="000B7656">
              <w:rPr>
                <w:rFonts w:eastAsiaTheme="minorEastAsia"/>
                <w:b/>
                <w:sz w:val="20"/>
                <w:szCs w:val="20"/>
              </w:rPr>
              <w:t xml:space="preserve">this 15us </w:t>
            </w:r>
            <w:r w:rsidRPr="00627AC5">
              <w:rPr>
                <w:rFonts w:eastAsiaTheme="minorEastAsia"/>
                <w:b/>
                <w:sz w:val="20"/>
                <w:szCs w:val="20"/>
              </w:rPr>
              <w:t>transient period</w:t>
            </w:r>
            <w:r w:rsidRPr="000B7656">
              <w:rPr>
                <w:rFonts w:eastAsiaTheme="minorEastAsia"/>
                <w:b/>
                <w:sz w:val="20"/>
                <w:szCs w:val="20"/>
              </w:rPr>
              <w:t xml:space="preserve"> doesn’t mean </w:t>
            </w:r>
            <w:proofErr w:type="spellStart"/>
            <w:r w:rsidRPr="000B7656">
              <w:rPr>
                <w:rFonts w:eastAsiaTheme="minorEastAsia"/>
                <w:b/>
                <w:sz w:val="20"/>
                <w:szCs w:val="20"/>
              </w:rPr>
              <w:t>gNB</w:t>
            </w:r>
            <w:proofErr w:type="spellEnd"/>
            <w:r w:rsidRPr="000B7656">
              <w:rPr>
                <w:rFonts w:eastAsiaTheme="minorEastAsia"/>
                <w:b/>
                <w:sz w:val="20"/>
                <w:szCs w:val="20"/>
              </w:rPr>
              <w:t xml:space="preserve"> should always reserve 1 or 2 symbol (depend on SCS) containing this 15us without scheduling</w:t>
            </w:r>
            <w:r>
              <w:rPr>
                <w:rFonts w:eastAsiaTheme="minorEastAsia"/>
                <w:sz w:val="20"/>
                <w:szCs w:val="20"/>
              </w:rPr>
              <w:t xml:space="preserve">, which can be further proved by </w:t>
            </w:r>
            <w:r>
              <w:rPr>
                <w:rFonts w:eastAsia="微软雅黑"/>
                <w:sz w:val="20"/>
                <w:szCs w:val="20"/>
              </w:rPr>
              <w:t xml:space="preserve">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 xml:space="preserve">Performance </w:t>
            </w:r>
            <w:r w:rsidRPr="004E55AF">
              <w:rPr>
                <w:rFonts w:eastAsiaTheme="minorEastAsia"/>
                <w:i/>
                <w:sz w:val="20"/>
                <w:szCs w:val="20"/>
              </w:rPr>
              <w:lastRenderedPageBreak/>
              <w:t>degradation on these symbols can be expected</w:t>
            </w:r>
            <w:r>
              <w:rPr>
                <w:rFonts w:eastAsiaTheme="minorEastAsia"/>
                <w:sz w:val="20"/>
                <w:szCs w:val="20"/>
              </w:rPr>
              <w:t xml:space="preserve">. What RAN4 really cares is whether the interval </w:t>
            </w:r>
            <w:r w:rsidRPr="00890E52">
              <w:rPr>
                <w:rFonts w:eastAsiaTheme="minorEastAsia"/>
                <w:sz w:val="20"/>
                <w:szCs w:val="20"/>
              </w:rPr>
              <w:t>between SRS resources</w:t>
            </w:r>
            <w:r>
              <w:rPr>
                <w:rFonts w:eastAsiaTheme="minorEastAsia"/>
                <w:sz w:val="20"/>
                <w:szCs w:val="20"/>
              </w:rPr>
              <w:t xml:space="preserve"> can match the </w:t>
            </w:r>
            <w:r w:rsidRPr="00BC701B">
              <w:rPr>
                <w:rFonts w:eastAsiaTheme="minorEastAsia"/>
                <w:sz w:val="20"/>
                <w:szCs w:val="20"/>
              </w:rPr>
              <w:t>transient</w:t>
            </w:r>
            <w:r>
              <w:rPr>
                <w:rFonts w:eastAsiaTheme="minorEastAsia"/>
                <w:sz w:val="20"/>
                <w:szCs w:val="20"/>
              </w:rPr>
              <w:t xml:space="preserve"> period demand, i.e., </w:t>
            </w:r>
            <w:r w:rsidRPr="00890E52">
              <w:rPr>
                <w:rFonts w:eastAsiaTheme="minorEastAsia"/>
                <w:b/>
                <w:sz w:val="20"/>
                <w:szCs w:val="20"/>
              </w:rPr>
              <w:t xml:space="preserve">whether the interval </w:t>
            </w:r>
            <w:r w:rsidRPr="00890E52">
              <w:rPr>
                <w:rFonts w:eastAsiaTheme="minorEastAsia"/>
                <w:b/>
                <w:color w:val="FF0000"/>
                <w:sz w:val="20"/>
                <w:szCs w:val="20"/>
              </w:rPr>
              <w:t>between SRS resources</w:t>
            </w:r>
            <w:r w:rsidRPr="00890E52">
              <w:rPr>
                <w:rFonts w:eastAsiaTheme="minorEastAsia"/>
                <w:b/>
                <w:sz w:val="20"/>
                <w:szCs w:val="20"/>
              </w:rPr>
              <w:t xml:space="preserve"> is larger than or equal to 15us</w:t>
            </w:r>
            <w:r>
              <w:rPr>
                <w:rFonts w:eastAsiaTheme="minorEastAsia"/>
                <w:b/>
                <w:sz w:val="20"/>
                <w:szCs w:val="20"/>
              </w:rPr>
              <w:t xml:space="preserve"> </w:t>
            </w:r>
            <w:r w:rsidRPr="00627AC5">
              <w:rPr>
                <w:rFonts w:eastAsiaTheme="minorEastAsia"/>
                <w:b/>
                <w:sz w:val="20"/>
                <w:szCs w:val="20"/>
              </w:rPr>
              <w:t>transient period</w:t>
            </w:r>
            <w:r>
              <w:rPr>
                <w:rFonts w:eastAsiaTheme="minorEastAsia"/>
                <w:sz w:val="20"/>
                <w:szCs w:val="20"/>
              </w:rPr>
              <w:t xml:space="preserve">,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p w14:paraId="3C669221" w14:textId="77777777" w:rsidR="00B03858" w:rsidRDefault="00B03858" w:rsidP="00B03858">
            <w:pPr>
              <w:widowControl w:val="0"/>
              <w:snapToGrid w:val="0"/>
              <w:spacing w:before="120" w:after="120" w:line="240" w:lineRule="auto"/>
              <w:jc w:val="both"/>
              <w:rPr>
                <w:ins w:id="2" w:author="作者"/>
                <w:rFonts w:eastAsiaTheme="minorEastAsia"/>
                <w:sz w:val="20"/>
                <w:szCs w:val="20"/>
              </w:rPr>
            </w:pPr>
            <w:r>
              <w:rPr>
                <w:rFonts w:eastAsiaTheme="minorEastAsia"/>
                <w:sz w:val="20"/>
                <w:szCs w:val="20"/>
              </w:rPr>
              <w:t>@QC, Samsung: Hope further clarification above can also solve your concern.</w:t>
            </w:r>
          </w:p>
          <w:p w14:paraId="4600D5FA" w14:textId="77777777" w:rsidR="00B03858" w:rsidRPr="004B38D8" w:rsidRDefault="00B03858" w:rsidP="00B03858">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On the contrary, forcing GP to be located at either </w:t>
            </w:r>
            <w:r w:rsidRPr="004B38D8">
              <w:rPr>
                <w:rFonts w:eastAsia="微软雅黑"/>
                <w:sz w:val="20"/>
                <w:szCs w:val="20"/>
              </w:rPr>
              <w:t>the first Y symbols of the interval</w:t>
            </w:r>
            <w:r>
              <w:rPr>
                <w:rFonts w:eastAsia="微软雅黑"/>
                <w:sz w:val="20"/>
                <w:szCs w:val="20"/>
              </w:rPr>
              <w:t xml:space="preserve"> (Alt 2-1) or the la</w:t>
            </w:r>
            <w:r w:rsidRPr="004B38D8">
              <w:rPr>
                <w:rFonts w:eastAsia="微软雅黑"/>
                <w:sz w:val="20"/>
                <w:szCs w:val="20"/>
              </w:rPr>
              <w:t>st Y symbols of the interval</w:t>
            </w:r>
            <w:r>
              <w:rPr>
                <w:rFonts w:eastAsia="微软雅黑"/>
                <w:sz w:val="20"/>
                <w:szCs w:val="20"/>
              </w:rPr>
              <w:t xml:space="preserve"> (Alt 2-2) will no doubt limit the flexibility of UE implementation.</w:t>
            </w:r>
          </w:p>
          <w:p w14:paraId="3EDA818B" w14:textId="291DB76E" w:rsidR="00B03858" w:rsidRDefault="00B03858" w:rsidP="00B03858">
            <w:pPr>
              <w:widowControl w:val="0"/>
              <w:snapToGrid w:val="0"/>
              <w:spacing w:before="120" w:after="120" w:line="240" w:lineRule="auto"/>
              <w:rPr>
                <w:rFonts w:eastAsiaTheme="minorEastAsia"/>
                <w:sz w:val="20"/>
                <w:szCs w:val="20"/>
              </w:rPr>
            </w:pPr>
            <w:r w:rsidRPr="00C56BEF">
              <w:rPr>
                <w:rFonts w:eastAsiaTheme="minorEastAsia" w:hint="eastAsia"/>
                <w:sz w:val="20"/>
                <w:szCs w:val="20"/>
              </w:rPr>
              <w:t>I</w:t>
            </w:r>
            <w:r w:rsidRPr="00C56BEF">
              <w:rPr>
                <w:rFonts w:eastAsiaTheme="minorEastAsia"/>
                <w:sz w:val="20"/>
                <w:szCs w:val="20"/>
              </w:rPr>
              <w:t xml:space="preserve">t seems that companies’ view is still divergent when the interval between SRS resource sets is larger than Y, here at least we can </w:t>
            </w:r>
            <w:r>
              <w:rPr>
                <w:rFonts w:eastAsiaTheme="minorEastAsia"/>
                <w:sz w:val="20"/>
                <w:szCs w:val="20"/>
              </w:rPr>
              <w:t xml:space="preserve">firstly </w:t>
            </w:r>
            <w:r w:rsidRPr="00C56BEF">
              <w:rPr>
                <w:rFonts w:eastAsiaTheme="minorEastAsia"/>
                <w:sz w:val="20"/>
                <w:szCs w:val="20"/>
              </w:rPr>
              <w:t xml:space="preserve">reach a conclusion that </w:t>
            </w:r>
            <w:r w:rsidRPr="00C56BEF">
              <w:rPr>
                <w:rFonts w:eastAsiaTheme="minorEastAsia"/>
                <w:b/>
                <w:sz w:val="20"/>
                <w:szCs w:val="20"/>
              </w:rPr>
              <w:t>UE does not transmit any other signal on any symbols of the interval if the interval between SRS resource sets is Y symbols</w:t>
            </w:r>
            <w:r>
              <w:rPr>
                <w:rFonts w:eastAsiaTheme="minorEastAsia"/>
                <w:sz w:val="20"/>
                <w:szCs w:val="20"/>
              </w:rPr>
              <w:t xml:space="preserve">, which makes the current spec clearer. </w:t>
            </w:r>
          </w:p>
        </w:tc>
      </w:tr>
      <w:tr w:rsidR="00BF6E0C" w:rsidRPr="007F4178" w14:paraId="7BF9DE5B" w14:textId="77777777" w:rsidTr="00F328AC">
        <w:tc>
          <w:tcPr>
            <w:tcW w:w="2405" w:type="dxa"/>
          </w:tcPr>
          <w:p w14:paraId="2620B7CA" w14:textId="61B28EEA" w:rsidR="00BF6E0C"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LGE</w:t>
            </w:r>
          </w:p>
        </w:tc>
        <w:tc>
          <w:tcPr>
            <w:tcW w:w="6945" w:type="dxa"/>
          </w:tcPr>
          <w:p w14:paraId="50377E6C" w14:textId="1A217F5A" w:rsidR="00BF6E0C" w:rsidRDefault="00BF6E0C" w:rsidP="00BF6E0C">
            <w:pPr>
              <w:widowControl w:val="0"/>
              <w:snapToGrid w:val="0"/>
              <w:spacing w:before="120" w:after="120" w:line="240" w:lineRule="auto"/>
              <w:jc w:val="both"/>
              <w:rPr>
                <w:rFonts w:eastAsiaTheme="minorEastAsia"/>
                <w:sz w:val="20"/>
                <w:szCs w:val="20"/>
              </w:rPr>
            </w:pPr>
            <w:r>
              <w:rPr>
                <w:rFonts w:eastAsia="Malgun Gothic"/>
                <w:sz w:val="20"/>
                <w:szCs w:val="20"/>
                <w:lang w:eastAsia="ko-KR"/>
              </w:rPr>
              <w:t>Support Alt 2-1 or Alt 2-2.</w:t>
            </w:r>
          </w:p>
        </w:tc>
      </w:tr>
      <w:tr w:rsidR="00AF75E1" w:rsidRPr="00526B12" w14:paraId="0F2466F5" w14:textId="77777777" w:rsidTr="00F328AC">
        <w:tc>
          <w:tcPr>
            <w:tcW w:w="2405" w:type="dxa"/>
          </w:tcPr>
          <w:p w14:paraId="626BF1F2" w14:textId="324D1B1F" w:rsidR="00AF75E1" w:rsidRPr="00AF75E1" w:rsidRDefault="00AF75E1" w:rsidP="00BF6E0C">
            <w:pPr>
              <w:widowControl w:val="0"/>
              <w:snapToGrid w:val="0"/>
              <w:spacing w:before="120" w:after="120" w:line="240" w:lineRule="auto"/>
              <w:rPr>
                <w:rFonts w:eastAsia="Malgun Gothic"/>
                <w:i/>
                <w:sz w:val="20"/>
                <w:szCs w:val="20"/>
                <w:lang w:eastAsia="ko-KR"/>
              </w:rPr>
            </w:pPr>
            <w:r w:rsidRPr="00AF75E1">
              <w:rPr>
                <w:rFonts w:eastAsia="Malgun Gothic" w:hint="eastAsia"/>
                <w:i/>
                <w:sz w:val="20"/>
                <w:szCs w:val="20"/>
                <w:lang w:eastAsia="ko-KR"/>
              </w:rPr>
              <w:t>FL</w:t>
            </w:r>
          </w:p>
        </w:tc>
        <w:tc>
          <w:tcPr>
            <w:tcW w:w="6945" w:type="dxa"/>
          </w:tcPr>
          <w:p w14:paraId="6CBA79D7" w14:textId="77777777" w:rsidR="00AF75E1" w:rsidRDefault="00AF75E1"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discussion so far, it seems companies still have strong view and do not have the willing to compromise. Let’s see whether we can have a baby step first by agreeing on the proposal from Huawei for the case when the interval is Y symbols.</w:t>
            </w:r>
          </w:p>
          <w:p w14:paraId="48E13028" w14:textId="77777777" w:rsidR="00AF75E1" w:rsidRDefault="00AF75E1" w:rsidP="00BF6E0C">
            <w:pPr>
              <w:widowControl w:val="0"/>
              <w:snapToGrid w:val="0"/>
              <w:spacing w:before="120" w:after="120" w:line="240" w:lineRule="auto"/>
              <w:jc w:val="both"/>
              <w:rPr>
                <w:rFonts w:eastAsiaTheme="minorEastAsia"/>
                <w:sz w:val="20"/>
                <w:szCs w:val="20"/>
              </w:rPr>
            </w:pPr>
          </w:p>
          <w:p w14:paraId="53925D3A" w14:textId="77777777" w:rsidR="00AF75E1" w:rsidRPr="00AF75E1" w:rsidRDefault="00AF75E1" w:rsidP="00BF6E0C">
            <w:pPr>
              <w:widowControl w:val="0"/>
              <w:snapToGrid w:val="0"/>
              <w:spacing w:before="120" w:after="120" w:line="240" w:lineRule="auto"/>
              <w:jc w:val="both"/>
              <w:rPr>
                <w:rFonts w:eastAsiaTheme="minorEastAsia"/>
                <w:i/>
                <w:sz w:val="20"/>
                <w:szCs w:val="20"/>
              </w:rPr>
            </w:pPr>
            <w:r w:rsidRPr="00AF75E1">
              <w:rPr>
                <w:rFonts w:eastAsiaTheme="minorEastAsia"/>
                <w:b/>
                <w:i/>
                <w:sz w:val="20"/>
                <w:szCs w:val="20"/>
                <w:highlight w:val="yellow"/>
              </w:rPr>
              <w:t>FL Proposal 3-3A:</w:t>
            </w:r>
            <w:r w:rsidRPr="00AF75E1">
              <w:rPr>
                <w:rFonts w:eastAsiaTheme="minorEastAsia"/>
                <w:i/>
                <w:sz w:val="20"/>
                <w:szCs w:val="20"/>
              </w:rPr>
              <w:t xml:space="preserve"> UE does not transmit any other signal on any symbols of the interval if the interval between SRS resource sets is Y symbols.</w:t>
            </w:r>
          </w:p>
          <w:p w14:paraId="310F56C2" w14:textId="77777777" w:rsidR="00AF75E1" w:rsidRDefault="00AF75E1" w:rsidP="00BF6E0C">
            <w:pPr>
              <w:widowControl w:val="0"/>
              <w:snapToGrid w:val="0"/>
              <w:spacing w:before="120" w:after="120" w:line="240" w:lineRule="auto"/>
              <w:jc w:val="both"/>
              <w:rPr>
                <w:rFonts w:eastAsiaTheme="minorEastAsia"/>
                <w:sz w:val="20"/>
                <w:szCs w:val="20"/>
              </w:rPr>
            </w:pPr>
          </w:p>
          <w:p w14:paraId="1E2F7F8A" w14:textId="77777777" w:rsidR="00AF75E1" w:rsidRPr="003867F9" w:rsidRDefault="003867F9" w:rsidP="00BF6E0C">
            <w:pPr>
              <w:widowControl w:val="0"/>
              <w:snapToGrid w:val="0"/>
              <w:spacing w:before="120" w:after="120" w:line="240" w:lineRule="auto"/>
              <w:jc w:val="both"/>
              <w:rPr>
                <w:rFonts w:eastAsiaTheme="minorEastAsia"/>
                <w:sz w:val="20"/>
                <w:szCs w:val="20"/>
                <w:u w:val="single"/>
              </w:rPr>
            </w:pPr>
            <w:r w:rsidRPr="003867F9">
              <w:rPr>
                <w:rFonts w:eastAsiaTheme="minorEastAsia"/>
                <w:sz w:val="20"/>
                <w:szCs w:val="20"/>
                <w:u w:val="single"/>
              </w:rPr>
              <w:t>Companies are encouraged to share your views about the proposal above.</w:t>
            </w:r>
          </w:p>
          <w:p w14:paraId="1F3C8942" w14:textId="77777777" w:rsidR="003867F9" w:rsidRDefault="003867F9" w:rsidP="00BF6E0C">
            <w:pPr>
              <w:widowControl w:val="0"/>
              <w:snapToGrid w:val="0"/>
              <w:spacing w:before="120" w:after="120" w:line="240" w:lineRule="auto"/>
              <w:jc w:val="both"/>
              <w:rPr>
                <w:rFonts w:eastAsiaTheme="minorEastAsia"/>
                <w:sz w:val="20"/>
                <w:szCs w:val="20"/>
              </w:rPr>
            </w:pPr>
          </w:p>
          <w:p w14:paraId="033D819D" w14:textId="35067DE4" w:rsidR="003867F9" w:rsidRDefault="003867F9"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response to Intel’s question for clarification based on FL’s understanding:</w:t>
            </w:r>
          </w:p>
          <w:p w14:paraId="726F5282" w14:textId="658B3C0B" w:rsidR="003867F9" w:rsidRDefault="003867F9" w:rsidP="003867F9">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 xml:space="preserve">My understanding </w:t>
            </w:r>
            <w:r w:rsidR="00AB00F5">
              <w:rPr>
                <w:rFonts w:eastAsiaTheme="minorEastAsia"/>
                <w:sz w:val="20"/>
                <w:szCs w:val="20"/>
              </w:rPr>
              <w:t>is</w:t>
            </w:r>
            <w:r>
              <w:rPr>
                <w:rFonts w:eastAsiaTheme="minorEastAsia"/>
                <w:sz w:val="20"/>
                <w:szCs w:val="20"/>
              </w:rPr>
              <w:t xml:space="preserve"> the </w:t>
            </w:r>
            <w:r w:rsidR="00AB00F5">
              <w:rPr>
                <w:rFonts w:eastAsiaTheme="minorEastAsia"/>
                <w:sz w:val="20"/>
                <w:szCs w:val="20"/>
              </w:rPr>
              <w:t>issue of inter-resource GP</w:t>
            </w:r>
            <w:r>
              <w:rPr>
                <w:rFonts w:eastAsiaTheme="minorEastAsia"/>
                <w:sz w:val="20"/>
                <w:szCs w:val="20"/>
              </w:rPr>
              <w:t xml:space="preserve"> is already clear that for Rel-15/16, the gap between resources should be at least Y symbols and reserved for scheduling restriction, i.e., no signal can be transmitted on the gap symbols. It’s </w:t>
            </w:r>
            <w:proofErr w:type="spellStart"/>
            <w:r>
              <w:rPr>
                <w:rFonts w:eastAsiaTheme="minorEastAsia"/>
                <w:sz w:val="20"/>
                <w:szCs w:val="20"/>
              </w:rPr>
              <w:t>gNB</w:t>
            </w:r>
            <w:proofErr w:type="spellEnd"/>
            <w:r>
              <w:rPr>
                <w:rFonts w:eastAsiaTheme="minorEastAsia"/>
                <w:sz w:val="20"/>
                <w:szCs w:val="20"/>
              </w:rPr>
              <w:t xml:space="preserve"> scheduling’s responsibility to efficiently use the gap symbols. As this is already clear, I don’t see a strong r</w:t>
            </w:r>
            <w:r w:rsidR="00AB00F5">
              <w:rPr>
                <w:rFonts w:eastAsiaTheme="minorEastAsia"/>
                <w:sz w:val="20"/>
                <w:szCs w:val="20"/>
              </w:rPr>
              <w:t>eason to change this for Rel-17, but inter-set gap is newly introduced in Rel-17.</w:t>
            </w:r>
            <w:r>
              <w:rPr>
                <w:rFonts w:eastAsiaTheme="minorEastAsia"/>
                <w:sz w:val="20"/>
                <w:szCs w:val="20"/>
              </w:rPr>
              <w:t xml:space="preserve"> That is why my suggestion is to focus on inter-set gap here</w:t>
            </w:r>
            <w:r w:rsidR="00AB00F5">
              <w:rPr>
                <w:rFonts w:eastAsiaTheme="minorEastAsia"/>
                <w:sz w:val="20"/>
                <w:szCs w:val="20"/>
              </w:rPr>
              <w:t>.</w:t>
            </w:r>
          </w:p>
          <w:p w14:paraId="396EFD53" w14:textId="33F3AAFB" w:rsidR="00AB00F5" w:rsidRDefault="00AB00F5" w:rsidP="00AB00F5">
            <w:pPr>
              <w:pStyle w:val="aff0"/>
              <w:widowControl w:val="0"/>
              <w:numPr>
                <w:ilvl w:val="0"/>
                <w:numId w:val="39"/>
              </w:numPr>
              <w:snapToGrid w:val="0"/>
              <w:spacing w:before="120" w:after="120" w:line="240" w:lineRule="auto"/>
              <w:jc w:val="both"/>
              <w:rPr>
                <w:rFonts w:eastAsiaTheme="minorEastAsia"/>
                <w:sz w:val="20"/>
                <w:szCs w:val="20"/>
              </w:rPr>
            </w:pPr>
            <w:r>
              <w:rPr>
                <w:rFonts w:eastAsiaTheme="minorEastAsia"/>
                <w:sz w:val="20"/>
                <w:szCs w:val="20"/>
              </w:rPr>
              <w:t>I don’t quite understand why resource collision is an issue here. My understanding is that spec is clear on the legacy behavior, which has been implemented in NR for years</w:t>
            </w:r>
            <w:r w:rsidR="00526B12">
              <w:rPr>
                <w:rFonts w:eastAsiaTheme="minorEastAsia"/>
                <w:sz w:val="20"/>
                <w:szCs w:val="20"/>
              </w:rPr>
              <w:t xml:space="preserve">. </w:t>
            </w:r>
            <w:r>
              <w:rPr>
                <w:rFonts w:eastAsiaTheme="minorEastAsia"/>
                <w:sz w:val="20"/>
                <w:szCs w:val="20"/>
              </w:rPr>
              <w:t xml:space="preserve">I guess you may think the current specification is not clear enough based on Intel’s </w:t>
            </w:r>
            <w:proofErr w:type="spellStart"/>
            <w:r>
              <w:rPr>
                <w:rFonts w:eastAsiaTheme="minorEastAsia"/>
                <w:sz w:val="20"/>
                <w:szCs w:val="20"/>
              </w:rPr>
              <w:t>tDoc</w:t>
            </w:r>
            <w:proofErr w:type="spellEnd"/>
            <w:r>
              <w:rPr>
                <w:rFonts w:eastAsiaTheme="minorEastAsia"/>
                <w:sz w:val="20"/>
                <w:szCs w:val="20"/>
              </w:rPr>
              <w:t xml:space="preserve"> and previous comments? But</w:t>
            </w:r>
            <w:r w:rsidR="00526B12">
              <w:rPr>
                <w:rFonts w:eastAsiaTheme="minorEastAsia"/>
                <w:sz w:val="20"/>
                <w:szCs w:val="20"/>
              </w:rPr>
              <w:t xml:space="preserve"> I’m not sure whether</w:t>
            </w:r>
            <w:r>
              <w:rPr>
                <w:rFonts w:eastAsiaTheme="minorEastAsia"/>
                <w:sz w:val="20"/>
                <w:szCs w:val="20"/>
              </w:rPr>
              <w:t xml:space="preserve"> other c</w:t>
            </w:r>
            <w:r w:rsidR="00526B12">
              <w:rPr>
                <w:rFonts w:eastAsiaTheme="minorEastAsia"/>
                <w:sz w:val="20"/>
                <w:szCs w:val="20"/>
              </w:rPr>
              <w:t>ompanies have same confusion. As I said, this has already been implemented in products.</w:t>
            </w:r>
          </w:p>
          <w:p w14:paraId="622DB923" w14:textId="7A83ACC5" w:rsidR="00161CE9" w:rsidRPr="00161CE9" w:rsidRDefault="00526B12" w:rsidP="00526B12">
            <w:pPr>
              <w:widowControl w:val="0"/>
              <w:snapToGrid w:val="0"/>
              <w:spacing w:before="120" w:after="120" w:line="240" w:lineRule="auto"/>
              <w:jc w:val="both"/>
              <w:rPr>
                <w:rFonts w:eastAsiaTheme="minorEastAsia"/>
                <w:sz w:val="20"/>
                <w:szCs w:val="20"/>
                <w:u w:val="single"/>
              </w:rPr>
            </w:pPr>
            <w:r>
              <w:rPr>
                <w:rFonts w:eastAsiaTheme="minorEastAsia"/>
                <w:sz w:val="20"/>
                <w:szCs w:val="20"/>
              </w:rPr>
              <w:t xml:space="preserve">This is just the understanding from my side. </w:t>
            </w:r>
            <w:r w:rsidRPr="00526B12">
              <w:rPr>
                <w:rFonts w:eastAsiaTheme="minorEastAsia" w:hint="eastAsia"/>
                <w:sz w:val="20"/>
                <w:szCs w:val="20"/>
                <w:u w:val="single"/>
              </w:rPr>
              <w:t>C</w:t>
            </w:r>
            <w:r w:rsidRPr="00526B12">
              <w:rPr>
                <w:rFonts w:eastAsiaTheme="minorEastAsia"/>
                <w:sz w:val="20"/>
                <w:szCs w:val="20"/>
                <w:u w:val="single"/>
              </w:rPr>
              <w:t>ompanies are also encouraged to share your thoughts about the two questions from Intel.</w:t>
            </w:r>
          </w:p>
        </w:tc>
      </w:tr>
      <w:tr w:rsidR="004F50A6" w:rsidRPr="004F50A6" w14:paraId="79BA7847" w14:textId="77777777" w:rsidTr="00F328AC">
        <w:tc>
          <w:tcPr>
            <w:tcW w:w="2405" w:type="dxa"/>
          </w:tcPr>
          <w:p w14:paraId="34F86BD6" w14:textId="6FA1BF12" w:rsidR="004F50A6" w:rsidRPr="004F50A6" w:rsidRDefault="004F50A6" w:rsidP="00BF6E0C">
            <w:pPr>
              <w:widowControl w:val="0"/>
              <w:snapToGrid w:val="0"/>
              <w:spacing w:before="120" w:after="120" w:line="240" w:lineRule="auto"/>
              <w:rPr>
                <w:rFonts w:eastAsia="Malgun Gothic"/>
                <w:sz w:val="20"/>
                <w:szCs w:val="20"/>
                <w:lang w:eastAsia="ko-KR"/>
              </w:rPr>
            </w:pPr>
            <w:r w:rsidRPr="004F50A6">
              <w:rPr>
                <w:rFonts w:eastAsia="Malgun Gothic"/>
                <w:sz w:val="20"/>
                <w:szCs w:val="20"/>
                <w:lang w:eastAsia="ko-KR"/>
              </w:rPr>
              <w:t>vivo</w:t>
            </w:r>
          </w:p>
        </w:tc>
        <w:tc>
          <w:tcPr>
            <w:tcW w:w="6945" w:type="dxa"/>
          </w:tcPr>
          <w:p w14:paraId="394DD393" w14:textId="62B09937" w:rsidR="004F50A6" w:rsidRPr="004F50A6" w:rsidRDefault="004F50A6" w:rsidP="00BF6E0C">
            <w:pPr>
              <w:widowControl w:val="0"/>
              <w:snapToGrid w:val="0"/>
              <w:spacing w:before="120" w:after="120" w:line="240" w:lineRule="auto"/>
              <w:jc w:val="both"/>
              <w:rPr>
                <w:rFonts w:eastAsiaTheme="minorEastAsia"/>
                <w:sz w:val="20"/>
                <w:szCs w:val="20"/>
              </w:rPr>
            </w:pPr>
            <w:r>
              <w:rPr>
                <w:rFonts w:eastAsiaTheme="minorEastAsia"/>
                <w:sz w:val="20"/>
                <w:szCs w:val="20"/>
              </w:rPr>
              <w:t>Proposal 3-3A is not necessary as current spec captures it well</w:t>
            </w:r>
          </w:p>
        </w:tc>
      </w:tr>
      <w:tr w:rsidR="008B024D" w:rsidRPr="004F50A6" w14:paraId="0A1483D6" w14:textId="77777777" w:rsidTr="00F328AC">
        <w:tc>
          <w:tcPr>
            <w:tcW w:w="2405" w:type="dxa"/>
          </w:tcPr>
          <w:p w14:paraId="08638D2A" w14:textId="50125CD1" w:rsidR="008B024D" w:rsidRPr="004F50A6" w:rsidRDefault="008B024D"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E2B3170" w14:textId="35DEA0A9" w:rsidR="008B024D" w:rsidRDefault="008B024D" w:rsidP="008B024D">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don’t support Proposal 3-3 or 3-3A. </w:t>
            </w:r>
            <w:r>
              <w:rPr>
                <w:rFonts w:eastAsiaTheme="minorEastAsia"/>
                <w:sz w:val="20"/>
                <w:szCs w:val="20"/>
              </w:rPr>
              <w:br/>
              <w:t>Alt-3 is preferred. If it wants to max the resource usage, it should consid</w:t>
            </w:r>
            <w:r w:rsidR="00D71BE5">
              <w:rPr>
                <w:rFonts w:eastAsiaTheme="minorEastAsia"/>
                <w:sz w:val="20"/>
                <w:szCs w:val="20"/>
              </w:rPr>
              <w:t>er Alt-4 as additional interval</w:t>
            </w:r>
            <w:r>
              <w:rPr>
                <w:rFonts w:eastAsiaTheme="minorEastAsia"/>
                <w:sz w:val="20"/>
                <w:szCs w:val="20"/>
              </w:rPr>
              <w:t xml:space="preserve"> is required between SRS and other channels.</w:t>
            </w:r>
          </w:p>
        </w:tc>
      </w:tr>
      <w:tr w:rsidR="005860F3" w:rsidRPr="004F50A6" w14:paraId="4941FBF1" w14:textId="77777777" w:rsidTr="00F328AC">
        <w:tc>
          <w:tcPr>
            <w:tcW w:w="2405" w:type="dxa"/>
          </w:tcPr>
          <w:p w14:paraId="0500C1B2" w14:textId="486FDF17" w:rsidR="005860F3" w:rsidRDefault="005860F3" w:rsidP="005860F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06CE4C20"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t xml:space="preserve">It seems proposal 3-3A has been captured in the current spec. </w:t>
            </w:r>
          </w:p>
          <w:p w14:paraId="334B2824" w14:textId="77777777"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As we commented in the 1</w:t>
            </w:r>
            <w:r w:rsidRPr="00E11567">
              <w:rPr>
                <w:rFonts w:eastAsiaTheme="minorEastAsia"/>
                <w:sz w:val="20"/>
                <w:szCs w:val="20"/>
                <w:vertAlign w:val="superscript"/>
              </w:rPr>
              <w:t>st</w:t>
            </w:r>
            <w:r>
              <w:rPr>
                <w:rFonts w:eastAsiaTheme="minorEastAsia"/>
                <w:sz w:val="20"/>
                <w:szCs w:val="20"/>
              </w:rPr>
              <w:t xml:space="preserve"> round. </w:t>
            </w:r>
          </w:p>
          <w:p w14:paraId="09136CCF" w14:textId="654FAF9D" w:rsidR="005860F3" w:rsidRDefault="005860F3" w:rsidP="005860F3">
            <w:pPr>
              <w:widowControl w:val="0"/>
              <w:snapToGrid w:val="0"/>
              <w:spacing w:before="120" w:after="120" w:line="240" w:lineRule="auto"/>
              <w:jc w:val="both"/>
              <w:rPr>
                <w:rFonts w:eastAsiaTheme="minorEastAsia"/>
                <w:sz w:val="20"/>
                <w:szCs w:val="20"/>
              </w:rPr>
            </w:pPr>
            <w:r>
              <w:rPr>
                <w:rFonts w:eastAsia="微软雅黑"/>
                <w:sz w:val="20"/>
                <w:szCs w:val="20"/>
              </w:rPr>
              <w:t xml:space="preserve">Y guard symbols for antenna switching can be ensured by </w:t>
            </w:r>
            <w:proofErr w:type="spellStart"/>
            <w:r>
              <w:rPr>
                <w:rFonts w:eastAsia="微软雅黑"/>
                <w:sz w:val="20"/>
                <w:szCs w:val="20"/>
              </w:rPr>
              <w:t>gNB</w:t>
            </w:r>
            <w:proofErr w:type="spellEnd"/>
            <w:r>
              <w:rPr>
                <w:rFonts w:eastAsia="微软雅黑"/>
                <w:sz w:val="20"/>
                <w:szCs w:val="20"/>
              </w:rPr>
              <w:t xml:space="preserve"> implementation. For example, if the first Y symbols are not used for other signals, they can be used for antenna switching. If there is any other UL signal in the first Y symbols, the UE can perform antenna switching in the last Y symbols. </w:t>
            </w:r>
            <w:proofErr w:type="gramStart"/>
            <w:r>
              <w:rPr>
                <w:rFonts w:eastAsia="微软雅黑"/>
                <w:sz w:val="20"/>
                <w:szCs w:val="20"/>
              </w:rPr>
              <w:t>So</w:t>
            </w:r>
            <w:proofErr w:type="gramEnd"/>
            <w:r>
              <w:rPr>
                <w:rFonts w:eastAsia="微软雅黑"/>
                <w:sz w:val="20"/>
                <w:szCs w:val="20"/>
              </w:rPr>
              <w:t xml:space="preserve"> we prefer Alt. 1.</w:t>
            </w:r>
          </w:p>
        </w:tc>
      </w:tr>
      <w:tr w:rsidR="00927FE0" w:rsidRPr="004F50A6" w14:paraId="4B1020E0" w14:textId="77777777" w:rsidTr="00F328AC">
        <w:tc>
          <w:tcPr>
            <w:tcW w:w="2405" w:type="dxa"/>
          </w:tcPr>
          <w:p w14:paraId="6A5FD82D" w14:textId="515E5B74" w:rsidR="00927FE0" w:rsidRDefault="00927FE0" w:rsidP="005860F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9F51AC0" w14:textId="7C03CB01" w:rsidR="00927FE0" w:rsidRDefault="00927FE0" w:rsidP="005860F3">
            <w:pPr>
              <w:widowControl w:val="0"/>
              <w:snapToGrid w:val="0"/>
              <w:spacing w:before="120" w:after="120" w:line="240" w:lineRule="auto"/>
              <w:jc w:val="both"/>
              <w:rPr>
                <w:rFonts w:eastAsiaTheme="minorEastAsia"/>
                <w:sz w:val="20"/>
                <w:szCs w:val="20"/>
              </w:rPr>
            </w:pPr>
            <w:r>
              <w:rPr>
                <w:rFonts w:eastAsiaTheme="minorEastAsia"/>
                <w:sz w:val="20"/>
                <w:szCs w:val="20"/>
              </w:rPr>
              <w:t>Don’t</w:t>
            </w:r>
            <w:r>
              <w:rPr>
                <w:rFonts w:eastAsiaTheme="minorEastAsia" w:hint="eastAsia"/>
                <w:sz w:val="20"/>
                <w:szCs w:val="20"/>
              </w:rPr>
              <w:t xml:space="preserve"> support proposal 3-3A. Scheduling other UL signals should be allowed in the interval between two SRS resource sets</w:t>
            </w:r>
            <w:r w:rsidR="00065CA9">
              <w:rPr>
                <w:rFonts w:eastAsiaTheme="minorEastAsia" w:hint="eastAsia"/>
                <w:sz w:val="20"/>
                <w:szCs w:val="20"/>
              </w:rPr>
              <w:t xml:space="preserve"> of </w:t>
            </w:r>
            <w:proofErr w:type="gramStart"/>
            <w:r w:rsidR="00065CA9">
              <w:rPr>
                <w:rFonts w:eastAsiaTheme="minorEastAsia" w:hint="eastAsia"/>
                <w:sz w:val="20"/>
                <w:szCs w:val="20"/>
              </w:rPr>
              <w:t>antenna</w:t>
            </w:r>
            <w:proofErr w:type="gramEnd"/>
            <w:r w:rsidR="00065CA9">
              <w:rPr>
                <w:rFonts w:eastAsiaTheme="minorEastAsia" w:hint="eastAsia"/>
                <w:sz w:val="20"/>
                <w:szCs w:val="20"/>
              </w:rPr>
              <w:t xml:space="preserve"> switching</w:t>
            </w:r>
            <w:r>
              <w:rPr>
                <w:rFonts w:eastAsiaTheme="minorEastAsia" w:hint="eastAsia"/>
                <w:sz w:val="20"/>
                <w:szCs w:val="20"/>
              </w:rPr>
              <w:t>.</w:t>
            </w:r>
          </w:p>
        </w:tc>
      </w:tr>
      <w:tr w:rsidR="00D5391C" w:rsidRPr="004F50A6" w14:paraId="61CDC097" w14:textId="77777777" w:rsidTr="00F328AC">
        <w:tc>
          <w:tcPr>
            <w:tcW w:w="2405" w:type="dxa"/>
          </w:tcPr>
          <w:p w14:paraId="0E3577B9" w14:textId="499E8BFB" w:rsidR="00D5391C" w:rsidRDefault="00D5391C" w:rsidP="005860F3">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43EA1B1" w14:textId="5ED8F43C" w:rsidR="00D5391C" w:rsidRDefault="00D5391C" w:rsidP="005860F3">
            <w:pPr>
              <w:widowControl w:val="0"/>
              <w:snapToGrid w:val="0"/>
              <w:spacing w:before="120" w:after="120" w:line="240" w:lineRule="auto"/>
              <w:jc w:val="both"/>
              <w:rPr>
                <w:rFonts w:eastAsiaTheme="minorEastAsia"/>
                <w:sz w:val="20"/>
                <w:szCs w:val="20"/>
              </w:rPr>
            </w:pPr>
            <w:r>
              <w:rPr>
                <w:rFonts w:eastAsiaTheme="minorEastAsia"/>
                <w:sz w:val="20"/>
                <w:szCs w:val="20"/>
              </w:rPr>
              <w:t>Same view as vivo. Proposal 3-3A is not necessary.</w:t>
            </w:r>
          </w:p>
        </w:tc>
      </w:tr>
      <w:tr w:rsidR="00171C81" w:rsidRPr="004F50A6" w14:paraId="4FEF1A3B" w14:textId="77777777" w:rsidTr="00F328AC">
        <w:tc>
          <w:tcPr>
            <w:tcW w:w="2405" w:type="dxa"/>
          </w:tcPr>
          <w:p w14:paraId="5C1A6F94" w14:textId="6E5A6D3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E1D4ACD"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Support Alt 1, and we are also fine with FL Proposal 3-3A at this stage. In the discussion, there are following two cases for multiple SRS sets in different slots:</w:t>
            </w:r>
          </w:p>
          <w:p w14:paraId="64CB5058"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b/>
                <w:sz w:val="20"/>
                <w:szCs w:val="20"/>
              </w:rPr>
              <w:t xml:space="preserve">Interval </w:t>
            </w:r>
            <w:r w:rsidRPr="00CD6A1F">
              <w:rPr>
                <w:rFonts w:eastAsiaTheme="minorEastAsia" w:hint="eastAsia"/>
                <w:b/>
                <w:sz w:val="20"/>
                <w:szCs w:val="20"/>
              </w:rPr>
              <w:t>&gt;</w:t>
            </w:r>
            <w:r>
              <w:rPr>
                <w:rFonts w:eastAsiaTheme="minorEastAsia"/>
                <w:b/>
                <w:sz w:val="20"/>
                <w:szCs w:val="20"/>
              </w:rPr>
              <w:t xml:space="preserve"> Y case</w:t>
            </w:r>
            <w:r>
              <w:rPr>
                <w:rFonts w:eastAsiaTheme="minorEastAsia"/>
                <w:sz w:val="20"/>
                <w:szCs w:val="20"/>
              </w:rPr>
              <w:t>：</w:t>
            </w:r>
            <w:r>
              <w:rPr>
                <w:rFonts w:eastAsiaTheme="minorEastAsia"/>
                <w:sz w:val="20"/>
                <w:szCs w:val="20"/>
              </w:rPr>
              <w:t>There are Alt.1, Alt.2-1/2, Alt.3 and Alt.4 till now, it seems more discussion is required to align the view.</w:t>
            </w:r>
          </w:p>
          <w:p w14:paraId="66D630CF" w14:textId="77777777" w:rsidR="00171C81" w:rsidRDefault="00171C81" w:rsidP="00171C81">
            <w:pPr>
              <w:widowControl w:val="0"/>
              <w:snapToGrid w:val="0"/>
              <w:spacing w:before="120" w:after="120" w:line="240" w:lineRule="auto"/>
              <w:jc w:val="both"/>
              <w:rPr>
                <w:rFonts w:eastAsiaTheme="minorEastAsia"/>
                <w:sz w:val="20"/>
                <w:szCs w:val="20"/>
              </w:rPr>
            </w:pPr>
            <w:r w:rsidRPr="00CD6A1F">
              <w:rPr>
                <w:rFonts w:eastAsiaTheme="minorEastAsia" w:hint="eastAsia"/>
                <w:b/>
                <w:sz w:val="20"/>
                <w:szCs w:val="20"/>
              </w:rPr>
              <w:t>Interval</w:t>
            </w:r>
            <w:r w:rsidRPr="00CD6A1F">
              <w:rPr>
                <w:rFonts w:eastAsiaTheme="minorEastAsia"/>
                <w:b/>
                <w:sz w:val="20"/>
                <w:szCs w:val="20"/>
              </w:rPr>
              <w:t xml:space="preserve"> = Y case</w:t>
            </w:r>
            <w:r>
              <w:rPr>
                <w:rFonts w:eastAsiaTheme="minorEastAsia"/>
                <w:sz w:val="20"/>
                <w:szCs w:val="20"/>
              </w:rPr>
              <w:t>：</w:t>
            </w:r>
            <w:r>
              <w:rPr>
                <w:rFonts w:eastAsiaTheme="minorEastAsia" w:hint="eastAsia"/>
                <w:sz w:val="20"/>
                <w:szCs w:val="20"/>
              </w:rPr>
              <w:t>T</w:t>
            </w:r>
            <w:r>
              <w:rPr>
                <w:rFonts w:eastAsiaTheme="minorEastAsia"/>
                <w:sz w:val="20"/>
                <w:szCs w:val="20"/>
              </w:rPr>
              <w:t>here should be no data scheduling in the GP for the case, is there any other understanding for this?</w:t>
            </w:r>
          </w:p>
          <w:p w14:paraId="421B642B"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F</w:t>
            </w:r>
            <w:r>
              <w:rPr>
                <w:rFonts w:eastAsiaTheme="minorEastAsia" w:hint="eastAsia"/>
                <w:sz w:val="20"/>
                <w:szCs w:val="20"/>
              </w:rPr>
              <w:t>o</w:t>
            </w:r>
            <w:r>
              <w:rPr>
                <w:rFonts w:eastAsiaTheme="minorEastAsia"/>
                <w:sz w:val="20"/>
                <w:szCs w:val="20"/>
              </w:rPr>
              <w:t xml:space="preserve">r Interval &gt; Y case, we still think Alt.1 should be adopted which is aligned with RAN4 LS and agreement as we mentioned above. For Interval = Y case, </w:t>
            </w:r>
            <w:r w:rsidRPr="00CD6A1F">
              <w:rPr>
                <w:rFonts w:eastAsiaTheme="minorEastAsia"/>
                <w:sz w:val="20"/>
                <w:szCs w:val="20"/>
              </w:rPr>
              <w:t xml:space="preserve">we do not see any company allow scheduling on the Y symbols, so it could be agreed as </w:t>
            </w:r>
            <w:r w:rsidRPr="0088418B">
              <w:rPr>
                <w:rFonts w:eastAsiaTheme="minorEastAsia"/>
                <w:sz w:val="20"/>
                <w:szCs w:val="20"/>
              </w:rPr>
              <w:t>proposal 3-3A</w:t>
            </w:r>
            <w:r w:rsidRPr="00CD6A1F">
              <w:rPr>
                <w:rFonts w:eastAsiaTheme="minorEastAsia"/>
                <w:sz w:val="20"/>
                <w:szCs w:val="20"/>
              </w:rPr>
              <w:t xml:space="preserve"> at this stage.</w:t>
            </w:r>
            <w:r>
              <w:rPr>
                <w:rFonts w:eastAsiaTheme="minorEastAsia"/>
                <w:sz w:val="20"/>
                <w:szCs w:val="20"/>
              </w:rPr>
              <w:t xml:space="preserve"> Thi</w:t>
            </w:r>
            <w:r>
              <w:rPr>
                <w:rFonts w:eastAsiaTheme="minorEastAsia" w:hint="eastAsia"/>
                <w:sz w:val="20"/>
                <w:szCs w:val="20"/>
              </w:rPr>
              <w:t>s</w:t>
            </w:r>
            <w:r>
              <w:rPr>
                <w:rFonts w:eastAsiaTheme="minorEastAsia"/>
                <w:sz w:val="20"/>
                <w:szCs w:val="20"/>
              </w:rPr>
              <w:t xml:space="preserve"> is why we agree the proposal 3-3A now, and let the discussion for Interval &gt; Y continue.</w:t>
            </w:r>
          </w:p>
          <w:p w14:paraId="2FDE9FD6" w14:textId="77777777" w:rsidR="00171C81" w:rsidRDefault="00171C81" w:rsidP="00171C81">
            <w:pPr>
              <w:widowControl w:val="0"/>
              <w:snapToGrid w:val="0"/>
              <w:spacing w:before="120" w:after="120" w:line="240" w:lineRule="auto"/>
              <w:jc w:val="both"/>
              <w:rPr>
                <w:rFonts w:eastAsia="Malgun Gothic"/>
                <w:sz w:val="20"/>
                <w:szCs w:val="20"/>
                <w:lang w:eastAsia="ko-KR"/>
              </w:rPr>
            </w:pPr>
            <w:r w:rsidRPr="00CD6A1F">
              <w:rPr>
                <w:rFonts w:eastAsiaTheme="minorEastAsia"/>
                <w:sz w:val="20"/>
                <w:szCs w:val="20"/>
              </w:rPr>
              <w:t xml:space="preserve"> </w:t>
            </w:r>
            <w:r w:rsidRPr="00027431">
              <w:rPr>
                <w:rFonts w:eastAsiaTheme="minorEastAsia"/>
                <w:b/>
                <w:sz w:val="20"/>
                <w:szCs w:val="20"/>
              </w:rPr>
              <w:t>@</w:t>
            </w:r>
            <w:r w:rsidRPr="00027431">
              <w:rPr>
                <w:rFonts w:eastAsia="Malgun Gothic"/>
                <w:b/>
                <w:sz w:val="20"/>
                <w:szCs w:val="20"/>
                <w:lang w:eastAsia="ko-KR"/>
              </w:rPr>
              <w:t xml:space="preserve"> </w:t>
            </w:r>
            <w:r w:rsidRPr="004936D8">
              <w:rPr>
                <w:rFonts w:eastAsia="Malgun Gothic"/>
                <w:sz w:val="20"/>
                <w:szCs w:val="20"/>
                <w:lang w:eastAsia="ko-KR"/>
              </w:rPr>
              <w:t>vivo</w:t>
            </w:r>
            <w:r w:rsidRPr="004936D8">
              <w:rPr>
                <w:rFonts w:asciiTheme="minorEastAsia" w:eastAsiaTheme="minorEastAsia" w:hAnsiTheme="minorEastAsia" w:hint="eastAsia"/>
                <w:sz w:val="20"/>
                <w:szCs w:val="20"/>
              </w:rPr>
              <w:t>，</w:t>
            </w:r>
            <w:r w:rsidRPr="004936D8">
              <w:rPr>
                <w:rFonts w:eastAsiaTheme="minorEastAsia"/>
                <w:sz w:val="20"/>
                <w:szCs w:val="20"/>
              </w:rPr>
              <w:t>Lenovo, Intel</w:t>
            </w:r>
            <w:r w:rsidRPr="004936D8">
              <w:rPr>
                <w:rFonts w:eastAsia="Malgun Gothic"/>
                <w:sz w:val="20"/>
                <w:szCs w:val="20"/>
                <w:lang w:eastAsia="ko-KR"/>
              </w:rPr>
              <w:t xml:space="preserve">: </w:t>
            </w:r>
            <w:r>
              <w:rPr>
                <w:rFonts w:eastAsia="Malgun Gothic"/>
                <w:sz w:val="20"/>
                <w:szCs w:val="20"/>
                <w:lang w:eastAsia="ko-KR"/>
              </w:rPr>
              <w:t xml:space="preserve">The proposal 3-3A seems not captured in current spec. In the description of current spec, the restriction that no any other signals can be transmitted in the guard period </w:t>
            </w:r>
            <w:r w:rsidRPr="004936D8">
              <w:rPr>
                <w:rFonts w:eastAsia="Malgun Gothic"/>
                <w:b/>
                <w:sz w:val="20"/>
                <w:szCs w:val="20"/>
                <w:u w:val="single"/>
                <w:lang w:eastAsia="ko-KR"/>
              </w:rPr>
              <w:t xml:space="preserve">is for GP in </w:t>
            </w:r>
            <w:proofErr w:type="gramStart"/>
            <w:r w:rsidRPr="004936D8">
              <w:rPr>
                <w:rFonts w:eastAsia="Malgun Gothic"/>
                <w:b/>
                <w:sz w:val="20"/>
                <w:szCs w:val="20"/>
                <w:u w:val="single"/>
                <w:lang w:eastAsia="ko-KR"/>
              </w:rPr>
              <w:t>a</w:t>
            </w:r>
            <w:proofErr w:type="gramEnd"/>
            <w:r w:rsidRPr="004936D8">
              <w:rPr>
                <w:rFonts w:eastAsia="Malgun Gothic"/>
                <w:b/>
                <w:sz w:val="20"/>
                <w:szCs w:val="20"/>
                <w:u w:val="single"/>
                <w:lang w:eastAsia="ko-KR"/>
              </w:rPr>
              <w:t xml:space="preserve"> SRS resource set</w:t>
            </w:r>
            <w:r>
              <w:rPr>
                <w:rFonts w:eastAsia="Malgun Gothic"/>
                <w:sz w:val="20"/>
                <w:szCs w:val="20"/>
                <w:lang w:eastAsia="ko-KR"/>
              </w:rPr>
              <w:t xml:space="preserve">. </w:t>
            </w:r>
            <w:r w:rsidRPr="004936D8">
              <w:rPr>
                <w:rFonts w:eastAsia="Malgun Gothic"/>
                <w:b/>
                <w:sz w:val="20"/>
                <w:szCs w:val="20"/>
                <w:u w:val="single"/>
                <w:lang w:eastAsia="ko-KR"/>
              </w:rPr>
              <w:t xml:space="preserve">But there is no definition of UE behavior </w:t>
            </w:r>
            <w:r>
              <w:rPr>
                <w:rFonts w:eastAsia="Malgun Gothic"/>
                <w:b/>
                <w:sz w:val="20"/>
                <w:szCs w:val="20"/>
                <w:u w:val="single"/>
                <w:lang w:eastAsia="ko-KR"/>
              </w:rPr>
              <w:t>for multi-SRS resource sets case</w:t>
            </w:r>
            <w:r w:rsidRPr="004936D8">
              <w:rPr>
                <w:rFonts w:eastAsia="Malgun Gothic"/>
                <w:b/>
                <w:sz w:val="20"/>
                <w:szCs w:val="20"/>
                <w:u w:val="single"/>
                <w:lang w:eastAsia="ko-KR"/>
              </w:rPr>
              <w:t xml:space="preserve">.  </w:t>
            </w:r>
          </w:p>
          <w:p w14:paraId="7D375CC6" w14:textId="0AA6A2E5"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t>
            </w:r>
            <w:r w:rsidRPr="001A1583">
              <w:rPr>
                <w:rFonts w:eastAsiaTheme="minorEastAsia"/>
                <w:i/>
                <w:sz w:val="20"/>
                <w:szCs w:val="20"/>
              </w:rPr>
              <w:t>The UE is configured with a guard period of Y symbols, in which</w:t>
            </w:r>
            <w:r w:rsidRPr="008F2062">
              <w:rPr>
                <w:rFonts w:eastAsiaTheme="minorEastAsia"/>
                <w:b/>
                <w:i/>
                <w:sz w:val="20"/>
                <w:szCs w:val="20"/>
              </w:rPr>
              <w:t xml:space="preserve"> the UE does not transmit any other signal</w:t>
            </w:r>
            <w:r>
              <w:rPr>
                <w:rFonts w:eastAsiaTheme="minorEastAsia"/>
                <w:i/>
                <w:sz w:val="20"/>
                <w:szCs w:val="20"/>
              </w:rPr>
              <w:t xml:space="preserve"> ...</w:t>
            </w:r>
            <w:r w:rsidRPr="001A1583">
              <w:rPr>
                <w:rFonts w:eastAsiaTheme="minorEastAsia"/>
                <w:i/>
                <w:sz w:val="20"/>
                <w:szCs w:val="20"/>
              </w:rPr>
              <w:t xml:space="preserve"> The guard period is</w:t>
            </w:r>
            <w:r w:rsidRPr="004936D8">
              <w:rPr>
                <w:rFonts w:eastAsiaTheme="minorEastAsia"/>
                <w:b/>
                <w:i/>
                <w:sz w:val="20"/>
                <w:szCs w:val="20"/>
              </w:rPr>
              <w:t xml:space="preserve"> in-between the SRS resources of the set</w:t>
            </w:r>
            <w:r w:rsidRPr="001A1583">
              <w:rPr>
                <w:rFonts w:eastAsiaTheme="minorEastAsia"/>
                <w:i/>
                <w:sz w:val="20"/>
                <w:szCs w:val="20"/>
              </w:rPr>
              <w:t>.</w:t>
            </w:r>
            <w:r>
              <w:rPr>
                <w:rFonts w:eastAsiaTheme="minorEastAsia"/>
                <w:sz w:val="20"/>
                <w:szCs w:val="20"/>
              </w:rPr>
              <w:t xml:space="preserve"> </w:t>
            </w:r>
            <w:r w:rsidRPr="00233E3C">
              <w:rPr>
                <w:rFonts w:eastAsiaTheme="minorEastAsia"/>
                <w:i/>
                <w:sz w:val="20"/>
                <w:szCs w:val="20"/>
              </w:rPr>
              <w:t>For two SRS resource sets of an antenna switching l</w:t>
            </w:r>
            <w:r>
              <w:rPr>
                <w:rFonts w:eastAsiaTheme="minorEastAsia"/>
                <w:i/>
                <w:sz w:val="20"/>
                <w:szCs w:val="20"/>
              </w:rPr>
              <w:t>ocated in two consecutive slots</w:t>
            </w:r>
            <w:r w:rsidRPr="001B3D3F">
              <w:rPr>
                <w:rFonts w:eastAsiaTheme="minorEastAsia"/>
                <w:i/>
                <w:sz w:val="20"/>
                <w:szCs w:val="20"/>
              </w:rPr>
              <w:t xml:space="preserve"> … a guard period of Y symbols exists between …</w:t>
            </w:r>
            <w:r>
              <w:rPr>
                <w:rFonts w:eastAsiaTheme="minorEastAsia"/>
                <w:sz w:val="20"/>
                <w:szCs w:val="20"/>
              </w:rPr>
              <w:t>’</w:t>
            </w:r>
          </w:p>
        </w:tc>
      </w:tr>
      <w:tr w:rsidR="00A4581D" w:rsidRPr="004F50A6" w14:paraId="4CF2EA93" w14:textId="77777777" w:rsidTr="00F328AC">
        <w:tc>
          <w:tcPr>
            <w:tcW w:w="2405" w:type="dxa"/>
          </w:tcPr>
          <w:p w14:paraId="3A5A2F16" w14:textId="0980F002" w:rsidR="00A4581D" w:rsidRPr="00A4581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0ECEA1" w14:textId="42281C74" w:rsidR="00897085" w:rsidRDefault="00897085" w:rsidP="00171C8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would like to elaborate a bit more about Alt.4. In </w:t>
            </w:r>
            <w:r w:rsidRPr="00897085">
              <w:rPr>
                <w:rFonts w:eastAsia="Malgun Gothic"/>
                <w:sz w:val="20"/>
                <w:szCs w:val="20"/>
                <w:lang w:eastAsia="ko-KR"/>
              </w:rPr>
              <w:t>Figure 6.3.3.7-</w:t>
            </w:r>
            <w:r>
              <w:rPr>
                <w:rFonts w:eastAsia="Malgun Gothic"/>
                <w:sz w:val="20"/>
                <w:szCs w:val="20"/>
                <w:lang w:eastAsia="ko-KR"/>
              </w:rPr>
              <w:t xml:space="preserve">1 and 6.3.3.7-2 in RAN4 specification TS38.101-1 as below, the required locations of a transient time (15us) </w:t>
            </w:r>
            <w:proofErr w:type="gramStart"/>
            <w:r>
              <w:rPr>
                <w:rFonts w:eastAsia="Malgun Gothic"/>
                <w:sz w:val="20"/>
                <w:szCs w:val="20"/>
                <w:lang w:eastAsia="ko-KR"/>
              </w:rPr>
              <w:t>is</w:t>
            </w:r>
            <w:proofErr w:type="gramEnd"/>
            <w:r>
              <w:rPr>
                <w:rFonts w:eastAsia="Malgun Gothic"/>
                <w:sz w:val="20"/>
                <w:szCs w:val="20"/>
                <w:lang w:eastAsia="ko-KR"/>
              </w:rPr>
              <w:t xml:space="preserve"> defined before and after SRS transmission. it means that the transient time should be required between SRS transmission and PUSCH/PUCCH transmission, and also between PUSCH/PUCCH transmission and SRS transmission. We think that this is the same case which PUSCH/PUCCH transmission is located in the interval between two SRS resource sets. Hence, we support Alt.4 that guard period (for transient period) should be the first and the last Y symbols of the interval between SRS resource sets.</w:t>
            </w:r>
          </w:p>
          <w:p w14:paraId="30CD3EE7" w14:textId="616AD8C3" w:rsidR="00897085" w:rsidRPr="00897085" w:rsidRDefault="00897085" w:rsidP="00897085">
            <w:pPr>
              <w:widowControl w:val="0"/>
              <w:snapToGrid w:val="0"/>
              <w:spacing w:before="120" w:after="120" w:line="240" w:lineRule="auto"/>
              <w:jc w:val="both"/>
              <w:rPr>
                <w:rFonts w:eastAsia="Malgun Gothic"/>
                <w:sz w:val="20"/>
                <w:szCs w:val="20"/>
                <w:lang w:eastAsia="ko-KR"/>
              </w:rPr>
            </w:pPr>
            <w:r w:rsidRPr="00D0311E">
              <w:rPr>
                <w:noProof/>
              </w:rPr>
              <w:lastRenderedPageBreak/>
              <w:drawing>
                <wp:inline distT="0" distB="0" distL="0" distR="0" wp14:anchorId="44940784" wp14:editId="4E1E6E8B">
                  <wp:extent cx="4110825" cy="3083119"/>
                  <wp:effectExtent l="0" t="0" r="4445" b="317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074" cy="3091556"/>
                          </a:xfrm>
                          <a:prstGeom prst="rect">
                            <a:avLst/>
                          </a:prstGeom>
                          <a:noFill/>
                          <a:ln>
                            <a:noFill/>
                          </a:ln>
                        </pic:spPr>
                      </pic:pic>
                    </a:graphicData>
                  </a:graphic>
                </wp:inline>
              </w:drawing>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881"/>
        <w:gridCol w:w="546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30F749A8"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ins w:id="3" w:author="作者">
              <w:r w:rsidR="0095250C">
                <w:rPr>
                  <w:rFonts w:eastAsia="微软雅黑"/>
                  <w:sz w:val="20"/>
                  <w:szCs w:val="20"/>
                </w:rPr>
                <w:t>,</w:t>
              </w:r>
            </w:ins>
            <w:r w:rsidR="00E133C4">
              <w:rPr>
                <w:rFonts w:eastAsia="微软雅黑"/>
                <w:sz w:val="20"/>
                <w:szCs w:val="20"/>
              </w:rPr>
              <w:t xml:space="preserve"> </w:t>
            </w:r>
            <w:ins w:id="4" w:author="作者">
              <w:r w:rsidR="0095250C">
                <w:rPr>
                  <w:rFonts w:eastAsia="微软雅黑"/>
                  <w:sz w:val="20"/>
                  <w:szCs w:val="20"/>
                </w:rPr>
                <w:t>Xiaomi</w:t>
              </w:r>
            </w:ins>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4D27927B" w:rsidR="00716F65" w:rsidRPr="00CE0599" w:rsidRDefault="00716F65" w:rsidP="0095250C">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w:t>
            </w:r>
            <w:del w:id="5" w:author="作者">
              <w:r w:rsidDel="0095250C">
                <w:rPr>
                  <w:rFonts w:eastAsia="微软雅黑"/>
                  <w:sz w:val="20"/>
                  <w:szCs w:val="20"/>
                </w:rPr>
                <w:delText>, Xiaomi</w:delText>
              </w:r>
            </w:del>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w:t>
            </w:r>
            <w:r w:rsidR="003C17ED">
              <w:rPr>
                <w:rFonts w:eastAsia="微软雅黑"/>
                <w:sz w:val="20"/>
                <w:szCs w:val="20"/>
              </w:rPr>
              <w:lastRenderedPageBreak/>
              <w:t xml:space="preserve">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Similar view as Docomo.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r w:rsidR="00975E13" w14:paraId="29179424" w14:textId="77777777" w:rsidTr="00F328AC">
        <w:tc>
          <w:tcPr>
            <w:tcW w:w="2405" w:type="dxa"/>
          </w:tcPr>
          <w:p w14:paraId="30580012" w14:textId="23B1EAD0" w:rsidR="00975E13" w:rsidRPr="00E55A44" w:rsidRDefault="00975E13" w:rsidP="00975E1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B077B72" w14:textId="7B89F7BD"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Okay with FL proposal 4-1. </w:t>
            </w:r>
            <w:r>
              <w:rPr>
                <w:rFonts w:eastAsia="Malgun Gothic"/>
                <w:sz w:val="20"/>
                <w:szCs w:val="20"/>
                <w:lang w:eastAsia="ko-KR"/>
              </w:rPr>
              <w:t>If a new UE feature of RPFS for non-FH case, then should we define a corresponding RRC parameter?</w:t>
            </w:r>
          </w:p>
        </w:tc>
      </w:tr>
      <w:tr w:rsidR="003A657F" w14:paraId="3F7687F7" w14:textId="77777777" w:rsidTr="00F328AC">
        <w:tc>
          <w:tcPr>
            <w:tcW w:w="2405" w:type="dxa"/>
          </w:tcPr>
          <w:p w14:paraId="5350977E" w14:textId="3262BF0F" w:rsidR="003A657F" w:rsidRDefault="003A657F" w:rsidP="003A657F">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1148666A" w14:textId="77777777" w:rsidR="003A657F" w:rsidRDefault="003A657F" w:rsidP="003A657F">
            <w:pPr>
              <w:widowControl w:val="0"/>
              <w:snapToGrid w:val="0"/>
              <w:spacing w:before="120" w:after="120" w:line="240" w:lineRule="auto"/>
              <w:rPr>
                <w:rFonts w:eastAsia="微软雅黑"/>
                <w:sz w:val="20"/>
                <w:szCs w:val="20"/>
              </w:rPr>
            </w:pPr>
            <w:r>
              <w:rPr>
                <w:rFonts w:eastAsia="微软雅黑"/>
                <w:sz w:val="20"/>
                <w:szCs w:val="20"/>
              </w:rPr>
              <w:t xml:space="preserve">We don’t support the proposal. </w:t>
            </w:r>
          </w:p>
          <w:p w14:paraId="55D09F27" w14:textId="218D9A52" w:rsidR="003A657F" w:rsidRDefault="003A657F" w:rsidP="003A657F">
            <w:pPr>
              <w:widowControl w:val="0"/>
              <w:snapToGrid w:val="0"/>
              <w:spacing w:before="120" w:after="120" w:line="240" w:lineRule="auto"/>
              <w:rPr>
                <w:rFonts w:eastAsia="Malgun Gothic"/>
                <w:sz w:val="20"/>
                <w:szCs w:val="20"/>
                <w:lang w:eastAsia="ko-KR"/>
              </w:rPr>
            </w:pPr>
            <w:r>
              <w:rPr>
                <w:rFonts w:eastAsia="微软雅黑"/>
                <w:sz w:val="20"/>
                <w:szCs w:val="20"/>
              </w:rPr>
              <w:t xml:space="preserve">The use case of configuring RPFS is to quickly sweep the whole bandwidth hence larger </w:t>
            </w:r>
            <w:proofErr w:type="spellStart"/>
            <w:r>
              <w:rPr>
                <w:rFonts w:eastAsia="微软雅黑"/>
                <w:sz w:val="20"/>
                <w:szCs w:val="20"/>
              </w:rPr>
              <w:t>subband</w:t>
            </w:r>
            <w:proofErr w:type="spellEnd"/>
            <w:r>
              <w:rPr>
                <w:rFonts w:eastAsia="微软雅黑"/>
                <w:sz w:val="20"/>
                <w:szCs w:val="20"/>
              </w:rPr>
              <w:t xml:space="preserve"> configuration with shorter FH cycle is the most practical scenario. For the wideband SRS configuration which RRC configured and on top of it RRC configuration of RPFS doesn’t provide much value.</w:t>
            </w:r>
          </w:p>
        </w:tc>
      </w:tr>
      <w:tr w:rsidR="005A57A9" w14:paraId="7F994980" w14:textId="77777777" w:rsidTr="00F328AC">
        <w:tc>
          <w:tcPr>
            <w:tcW w:w="2405" w:type="dxa"/>
          </w:tcPr>
          <w:p w14:paraId="1E81BF82" w14:textId="5BBFB95E" w:rsidR="005A57A9" w:rsidRDefault="005A57A9" w:rsidP="003A657F">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53736AB"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agree with FL proposal 4-1.</w:t>
            </w:r>
          </w:p>
          <w:p w14:paraId="12393110"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 is consensus on frequency hopping case, but companies have different view on non-frequency hopping case.</w:t>
            </w:r>
          </w:p>
          <w:p w14:paraId="371BFEB7"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Suggest the following proposal:</w:t>
            </w:r>
          </w:p>
          <w:p w14:paraId="48078C65" w14:textId="77777777" w:rsidR="005A57A9" w:rsidRPr="00C222F0" w:rsidRDefault="005A57A9" w:rsidP="005A57A9">
            <w:pPr>
              <w:widowControl w:val="0"/>
              <w:snapToGrid w:val="0"/>
              <w:spacing w:before="120" w:after="120" w:line="240" w:lineRule="auto"/>
              <w:rPr>
                <w:rFonts w:eastAsia="Malgun Gothic"/>
                <w:i/>
                <w:iCs/>
                <w:sz w:val="20"/>
                <w:szCs w:val="20"/>
                <w:lang w:eastAsia="ko-KR"/>
              </w:rPr>
            </w:pPr>
            <w:r w:rsidRPr="00C222F0">
              <w:rPr>
                <w:rFonts w:eastAsia="Malgun Gothic"/>
                <w:i/>
                <w:iCs/>
                <w:sz w:val="20"/>
                <w:szCs w:val="20"/>
                <w:lang w:eastAsia="ko-KR"/>
              </w:rPr>
              <w:t>Proposal:</w:t>
            </w:r>
          </w:p>
          <w:p w14:paraId="729CACAC" w14:textId="118757D4" w:rsidR="005A57A9" w:rsidRDefault="005A57A9" w:rsidP="005A57A9">
            <w:pPr>
              <w:widowControl w:val="0"/>
              <w:snapToGrid w:val="0"/>
              <w:spacing w:before="120" w:after="120" w:line="240" w:lineRule="auto"/>
              <w:rPr>
                <w:rFonts w:eastAsia="微软雅黑"/>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03858" w14:paraId="46BDDCAC" w14:textId="77777777" w:rsidTr="00F328AC">
        <w:tc>
          <w:tcPr>
            <w:tcW w:w="2405" w:type="dxa"/>
          </w:tcPr>
          <w:p w14:paraId="24636D1D" w14:textId="18E0074A" w:rsidR="00B03858" w:rsidRDefault="00B03858" w:rsidP="00B03858">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65844F23"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RPFS should be </w:t>
            </w:r>
            <w:r w:rsidRPr="00CC6B7F">
              <w:rPr>
                <w:rFonts w:eastAsia="Malgun Gothic"/>
                <w:sz w:val="20"/>
                <w:szCs w:val="20"/>
                <w:lang w:eastAsia="ko-KR"/>
              </w:rPr>
              <w:t>applicable for both frequency hopping and non-frequency hopping cases.</w:t>
            </w:r>
            <w:r>
              <w:rPr>
                <w:rFonts w:eastAsia="Malgun Gothic"/>
                <w:sz w:val="20"/>
                <w:szCs w:val="20"/>
                <w:lang w:eastAsia="ko-KR"/>
              </w:rPr>
              <w:t xml:space="preserve"> As a compromise, we could accept FL’s proposal.</w:t>
            </w:r>
          </w:p>
          <w:p w14:paraId="1FDCE6D4" w14:textId="77777777" w:rsidR="00B03858" w:rsidRDefault="00B03858" w:rsidP="00B03858">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Regarding QC’s comments, the </w:t>
            </w:r>
            <w:r>
              <w:rPr>
                <w:rFonts w:eastAsia="MS Mincho"/>
                <w:sz w:val="20"/>
                <w:szCs w:val="20"/>
                <w:lang w:eastAsia="ja-JP"/>
              </w:rPr>
              <w:t xml:space="preserve">benefit of RPFS </w:t>
            </w:r>
            <w:proofErr w:type="gramStart"/>
            <w:r>
              <w:rPr>
                <w:rFonts w:eastAsia="MS Mincho"/>
                <w:sz w:val="20"/>
                <w:szCs w:val="20"/>
                <w:lang w:eastAsia="ja-JP"/>
              </w:rPr>
              <w:t>are</w:t>
            </w:r>
            <w:proofErr w:type="gramEnd"/>
            <w:r>
              <w:rPr>
                <w:rFonts w:eastAsia="MS Mincho"/>
                <w:sz w:val="20"/>
                <w:szCs w:val="20"/>
                <w:lang w:eastAsia="ja-JP"/>
              </w:rPr>
              <w:t xml:space="preserve"> both for multiplexing </w:t>
            </w:r>
            <w:r w:rsidRPr="00CC6B7F">
              <w:rPr>
                <w:rFonts w:eastAsia="Malgun Gothic"/>
                <w:sz w:val="20"/>
                <w:szCs w:val="20"/>
                <w:lang w:eastAsia="ko-KR"/>
              </w:rPr>
              <w:t>capacity and coverage</w:t>
            </w:r>
            <w:r>
              <w:rPr>
                <w:rFonts w:eastAsia="Malgun Gothic"/>
                <w:sz w:val="20"/>
                <w:szCs w:val="20"/>
                <w:lang w:eastAsia="ko-KR"/>
              </w:rPr>
              <w:t xml:space="preserve"> enhancement, which show no difference under FH and non-FH case. RB configurations are the same for FH and non-FH cases, we do not see there is any problem for RB configurations for partial sounding as we support FH case already. </w:t>
            </w:r>
          </w:p>
          <w:p w14:paraId="155DB38D" w14:textId="7890292E" w:rsidR="00B03858" w:rsidRDefault="00B03858" w:rsidP="00B03858">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Then, 38RBs configuration is only an example, there are many </w:t>
            </w:r>
            <w:proofErr w:type="gramStart"/>
            <w:r>
              <w:rPr>
                <w:rFonts w:eastAsia="Malgun Gothic"/>
                <w:sz w:val="20"/>
                <w:szCs w:val="20"/>
                <w:lang w:eastAsia="ko-KR"/>
              </w:rPr>
              <w:t>bandwidth</w:t>
            </w:r>
            <w:proofErr w:type="gramEnd"/>
            <w:r>
              <w:rPr>
                <w:rFonts w:eastAsia="Malgun Gothic"/>
                <w:sz w:val="20"/>
                <w:szCs w:val="20"/>
                <w:lang w:eastAsia="ko-KR"/>
              </w:rPr>
              <w:t xml:space="preserve"> could be for partial sounding but not for legacy configurations, e.g., 18RBs, 22RBs, 26RBs, </w:t>
            </w:r>
            <w:r>
              <w:rPr>
                <w:rFonts w:eastAsia="Malgun Gothic"/>
                <w:sz w:val="20"/>
                <w:szCs w:val="20"/>
                <w:lang w:eastAsia="ko-KR"/>
              </w:rPr>
              <w:lastRenderedPageBreak/>
              <w:t xml:space="preserve">etc. Even for 38RBs configuration, we also disagree that RPFS doesn’t add anything extra compared to legacy configuration of 36 RBs or 40RBs in terms of coverage/capacity gains. </w:t>
            </w:r>
          </w:p>
        </w:tc>
      </w:tr>
      <w:tr w:rsidR="00BF6E0C" w14:paraId="71842AB7" w14:textId="77777777" w:rsidTr="00F328AC">
        <w:tc>
          <w:tcPr>
            <w:tcW w:w="2405" w:type="dxa"/>
          </w:tcPr>
          <w:p w14:paraId="4D02F0F1" w14:textId="1D09C13F" w:rsidR="00BF6E0C" w:rsidRPr="00232CF6" w:rsidRDefault="00BF6E0C" w:rsidP="00BF6E0C">
            <w:pPr>
              <w:widowControl w:val="0"/>
              <w:snapToGrid w:val="0"/>
              <w:spacing w:before="120" w:after="120" w:line="240" w:lineRule="auto"/>
              <w:jc w:val="both"/>
              <w:rPr>
                <w:rFonts w:eastAsiaTheme="minorEastAsia"/>
                <w:sz w:val="20"/>
                <w:szCs w:val="20"/>
              </w:rPr>
            </w:pPr>
            <w:r>
              <w:rPr>
                <w:rFonts w:eastAsia="Malgun Gothic" w:hint="eastAsia"/>
                <w:sz w:val="20"/>
                <w:szCs w:val="20"/>
                <w:lang w:eastAsia="ko-KR"/>
              </w:rPr>
              <w:lastRenderedPageBreak/>
              <w:t>LGE</w:t>
            </w:r>
          </w:p>
        </w:tc>
        <w:tc>
          <w:tcPr>
            <w:tcW w:w="6945" w:type="dxa"/>
          </w:tcPr>
          <w:p w14:paraId="1A474689" w14:textId="77777777"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separate UE feature is needed for non-frequency hopping case.</w:t>
            </w:r>
          </w:p>
          <w:p w14:paraId="04E21D21" w14:textId="3B69B589" w:rsidR="00BF6E0C" w:rsidRDefault="00BF6E0C" w:rsidP="00BF6E0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are fine with either supporting of RPFS for both cases or supporting of RPFS only for frequency hopping case.</w:t>
            </w:r>
          </w:p>
        </w:tc>
      </w:tr>
      <w:tr w:rsidR="00CF63DB" w14:paraId="3E8C0B71" w14:textId="77777777" w:rsidTr="00F328AC">
        <w:tc>
          <w:tcPr>
            <w:tcW w:w="2405" w:type="dxa"/>
          </w:tcPr>
          <w:p w14:paraId="6ECD9B41" w14:textId="12578EF3" w:rsidR="00CF63DB" w:rsidRPr="00CF63DB" w:rsidRDefault="00CF63DB" w:rsidP="00BF6E0C">
            <w:pPr>
              <w:widowControl w:val="0"/>
              <w:snapToGrid w:val="0"/>
              <w:spacing w:before="120" w:after="120" w:line="240" w:lineRule="auto"/>
              <w:jc w:val="both"/>
              <w:rPr>
                <w:rFonts w:eastAsiaTheme="minorEastAsia"/>
                <w:i/>
                <w:sz w:val="20"/>
                <w:szCs w:val="20"/>
              </w:rPr>
            </w:pPr>
            <w:r w:rsidRPr="00CF63DB">
              <w:rPr>
                <w:rFonts w:eastAsiaTheme="minorEastAsia" w:hint="eastAsia"/>
                <w:i/>
                <w:sz w:val="20"/>
                <w:szCs w:val="20"/>
              </w:rPr>
              <w:t>F</w:t>
            </w:r>
            <w:r w:rsidRPr="00CF63DB">
              <w:rPr>
                <w:rFonts w:eastAsiaTheme="minorEastAsia"/>
                <w:i/>
                <w:sz w:val="20"/>
                <w:szCs w:val="20"/>
              </w:rPr>
              <w:t>L</w:t>
            </w:r>
          </w:p>
        </w:tc>
        <w:tc>
          <w:tcPr>
            <w:tcW w:w="6945" w:type="dxa"/>
          </w:tcPr>
          <w:p w14:paraId="016AFF9D" w14:textId="77777777" w:rsidR="00CF63DB" w:rsidRDefault="00CF63DB" w:rsidP="00BF6E0C">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ased on several meetings’ discussion so far, proposal 4-1 is the only way I can come up to solve this issue. I’d like to remind the group that we have to solve this issue as we have an editor’s note in the current spec. I hope companies can be more open-minded considering this.</w:t>
            </w:r>
            <w:r>
              <w:rPr>
                <w:rFonts w:eastAsiaTheme="minorEastAsia" w:hint="eastAsia"/>
                <w:sz w:val="20"/>
                <w:szCs w:val="20"/>
              </w:rPr>
              <w:t xml:space="preserve"> </w:t>
            </w:r>
            <w:r>
              <w:rPr>
                <w:rFonts w:eastAsiaTheme="minorEastAsia"/>
                <w:sz w:val="20"/>
                <w:szCs w:val="20"/>
              </w:rPr>
              <w:t>Please feel free to share your further views considering both proposal 4-1 and Intel’s proposal (labelled as proposal 4-1A).</w:t>
            </w:r>
          </w:p>
          <w:p w14:paraId="00DCCA2F" w14:textId="77777777" w:rsidR="00CF63DB" w:rsidRDefault="00CF63DB" w:rsidP="00BF6E0C">
            <w:pPr>
              <w:widowControl w:val="0"/>
              <w:snapToGrid w:val="0"/>
              <w:spacing w:before="120" w:after="120" w:line="240" w:lineRule="auto"/>
              <w:rPr>
                <w:rFonts w:eastAsiaTheme="minorEastAsia"/>
                <w:sz w:val="20"/>
                <w:szCs w:val="20"/>
              </w:rPr>
            </w:pPr>
          </w:p>
          <w:p w14:paraId="438E8370" w14:textId="77777777" w:rsidR="00CF63DB" w:rsidRDefault="00CF63DB" w:rsidP="00BF6E0C">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F949C06" w14:textId="250526C0" w:rsidR="00CF63DB" w:rsidRPr="00C222F0" w:rsidRDefault="00CF63DB" w:rsidP="00CF63DB">
            <w:pPr>
              <w:widowControl w:val="0"/>
              <w:snapToGrid w:val="0"/>
              <w:spacing w:before="120" w:after="120" w:line="240" w:lineRule="auto"/>
              <w:rPr>
                <w:rFonts w:eastAsia="Malgun Gothic"/>
                <w:i/>
                <w:iCs/>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4-1A</w:t>
            </w:r>
            <w:r w:rsidRPr="00810056">
              <w:rPr>
                <w:rFonts w:eastAsiaTheme="minorEastAsia"/>
                <w:b/>
                <w:i/>
                <w:sz w:val="20"/>
                <w:szCs w:val="20"/>
                <w:highlight w:val="yellow"/>
              </w:rPr>
              <w:t>:</w:t>
            </w:r>
          </w:p>
          <w:p w14:paraId="60C9F36A" w14:textId="63327FF3" w:rsidR="00CF63DB" w:rsidRPr="00CF63DB" w:rsidRDefault="00CF63DB" w:rsidP="00CF63DB">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RPFS is applicable for frequency hopping case. No consensus on </w:t>
            </w:r>
            <w:r>
              <w:rPr>
                <w:rFonts w:eastAsia="微软雅黑"/>
                <w:i/>
                <w:iCs/>
                <w:sz w:val="20"/>
                <w:szCs w:val="20"/>
              </w:rPr>
              <w:t xml:space="preserve">the application of RPFS for </w:t>
            </w:r>
            <w:r w:rsidRPr="00C222F0">
              <w:rPr>
                <w:rFonts w:eastAsia="微软雅黑"/>
                <w:i/>
                <w:iCs/>
                <w:sz w:val="20"/>
                <w:szCs w:val="20"/>
              </w:rPr>
              <w:t>non-frequency hopping case</w:t>
            </w:r>
            <w:r>
              <w:rPr>
                <w:rFonts w:eastAsia="微软雅黑"/>
                <w:i/>
                <w:iCs/>
                <w:sz w:val="20"/>
                <w:szCs w:val="20"/>
              </w:rPr>
              <w:t>.</w:t>
            </w:r>
          </w:p>
        </w:tc>
      </w:tr>
      <w:tr w:rsidR="00BE55ED" w14:paraId="24F8E87C" w14:textId="77777777" w:rsidTr="00F328AC">
        <w:tc>
          <w:tcPr>
            <w:tcW w:w="2405" w:type="dxa"/>
          </w:tcPr>
          <w:p w14:paraId="2F4237A9" w14:textId="677663EC" w:rsidR="00BE55ED" w:rsidRPr="00CF63DB" w:rsidRDefault="00BE55ED" w:rsidP="00BF6E0C">
            <w:pPr>
              <w:widowControl w:val="0"/>
              <w:snapToGrid w:val="0"/>
              <w:spacing w:before="120" w:after="120" w:line="240" w:lineRule="auto"/>
              <w:jc w:val="both"/>
              <w:rPr>
                <w:rFonts w:eastAsiaTheme="minorEastAsia"/>
                <w:i/>
                <w:sz w:val="20"/>
                <w:szCs w:val="20"/>
              </w:rPr>
            </w:pPr>
            <w:r>
              <w:rPr>
                <w:rFonts w:eastAsiaTheme="minorEastAsia"/>
                <w:i/>
                <w:sz w:val="20"/>
                <w:szCs w:val="20"/>
              </w:rPr>
              <w:t>Ericsson</w:t>
            </w:r>
          </w:p>
        </w:tc>
        <w:tc>
          <w:tcPr>
            <w:tcW w:w="6945" w:type="dxa"/>
          </w:tcPr>
          <w:p w14:paraId="1A5E0BD7" w14:textId="2ECF452F" w:rsidR="00BE55ED" w:rsidRDefault="00BE55ED" w:rsidP="00BF6E0C">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C01F51" w:rsidRPr="00C01F51" w14:paraId="0B72AA88" w14:textId="77777777" w:rsidTr="00F328AC">
        <w:tc>
          <w:tcPr>
            <w:tcW w:w="2405" w:type="dxa"/>
          </w:tcPr>
          <w:p w14:paraId="00B2DDE9" w14:textId="3792EDCB" w:rsidR="00C01F51" w:rsidRPr="00C01F51" w:rsidRDefault="00C01F51" w:rsidP="00BF6E0C">
            <w:pPr>
              <w:widowControl w:val="0"/>
              <w:snapToGrid w:val="0"/>
              <w:spacing w:before="120" w:after="120" w:line="240" w:lineRule="auto"/>
              <w:jc w:val="both"/>
              <w:rPr>
                <w:rFonts w:eastAsiaTheme="minorEastAsia"/>
                <w:sz w:val="20"/>
                <w:szCs w:val="20"/>
              </w:rPr>
            </w:pPr>
            <w:r w:rsidRPr="00C01F51">
              <w:rPr>
                <w:rFonts w:eastAsiaTheme="minorEastAsia"/>
                <w:sz w:val="20"/>
                <w:szCs w:val="20"/>
              </w:rPr>
              <w:t>vivo</w:t>
            </w:r>
          </w:p>
        </w:tc>
        <w:tc>
          <w:tcPr>
            <w:tcW w:w="6945" w:type="dxa"/>
          </w:tcPr>
          <w:p w14:paraId="68F7F4AE" w14:textId="37BFF3FD" w:rsidR="00C01F51" w:rsidRPr="00C01F51" w:rsidRDefault="00C01F51" w:rsidP="00BF6E0C">
            <w:pPr>
              <w:widowControl w:val="0"/>
              <w:snapToGrid w:val="0"/>
              <w:spacing w:before="120" w:after="120" w:line="240" w:lineRule="auto"/>
              <w:rPr>
                <w:rFonts w:eastAsiaTheme="minorEastAsia"/>
                <w:sz w:val="20"/>
                <w:szCs w:val="20"/>
              </w:rPr>
            </w:pPr>
            <w:r>
              <w:rPr>
                <w:rFonts w:eastAsiaTheme="minorEastAsia"/>
                <w:sz w:val="20"/>
                <w:szCs w:val="20"/>
              </w:rPr>
              <w:t xml:space="preserve">Given the current situation there is no consensus it is naturally 4-1A or we don’t need </w:t>
            </w:r>
            <w:r w:rsidR="00800818">
              <w:rPr>
                <w:rFonts w:eastAsiaTheme="minorEastAsia"/>
                <w:sz w:val="20"/>
                <w:szCs w:val="20"/>
              </w:rPr>
              <w:t>these proposals</w:t>
            </w:r>
          </w:p>
        </w:tc>
      </w:tr>
      <w:tr w:rsidR="00B73260" w:rsidRPr="00C01F51" w14:paraId="2D6DE38A" w14:textId="77777777" w:rsidTr="00F328AC">
        <w:tc>
          <w:tcPr>
            <w:tcW w:w="2405" w:type="dxa"/>
          </w:tcPr>
          <w:p w14:paraId="313EDC75" w14:textId="1BA84699" w:rsidR="00B73260" w:rsidRPr="00C01F51" w:rsidRDefault="00B73260" w:rsidP="00BF6E0C">
            <w:pPr>
              <w:widowControl w:val="0"/>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BAB3BBB" w14:textId="77777777" w:rsidR="001D5371" w:rsidRDefault="00B73260" w:rsidP="00B73260">
            <w:pPr>
              <w:widowControl w:val="0"/>
              <w:snapToGrid w:val="0"/>
              <w:spacing w:before="120" w:after="120" w:line="240" w:lineRule="auto"/>
              <w:rPr>
                <w:rFonts w:eastAsiaTheme="minorEastAsia"/>
                <w:sz w:val="20"/>
                <w:szCs w:val="20"/>
              </w:rPr>
            </w:pPr>
            <w:r>
              <w:rPr>
                <w:rFonts w:eastAsiaTheme="minorEastAsia"/>
                <w:sz w:val="20"/>
                <w:szCs w:val="20"/>
              </w:rPr>
              <w:t xml:space="preserve">If we have no consensus on Issue 4.3, we are very concerned on the usability of RPFS, no matter frequency hopping or non- frequency hopping case. We’d rather </w:t>
            </w:r>
            <w:r w:rsidR="001D5371">
              <w:rPr>
                <w:rFonts w:eastAsiaTheme="minorEastAsia"/>
                <w:sz w:val="20"/>
                <w:szCs w:val="20"/>
              </w:rPr>
              <w:t xml:space="preserve">propose </w:t>
            </w:r>
          </w:p>
          <w:p w14:paraId="52D7C3F7" w14:textId="08D4180C" w:rsidR="00B73260" w:rsidRPr="001D5371" w:rsidRDefault="00B73260" w:rsidP="00B73260">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4-1B</w:t>
            </w:r>
            <w:r w:rsidRPr="00810056">
              <w:rPr>
                <w:rFonts w:eastAsiaTheme="minorEastAsia"/>
                <w:b/>
                <w:i/>
                <w:sz w:val="20"/>
                <w:szCs w:val="20"/>
                <w:highlight w:val="yellow"/>
              </w:rPr>
              <w:t>:</w:t>
            </w:r>
          </w:p>
          <w:p w14:paraId="539C4773" w14:textId="503623EC" w:rsidR="00B73260" w:rsidRDefault="00B73260" w:rsidP="00B73260">
            <w:pPr>
              <w:widowControl w:val="0"/>
              <w:snapToGrid w:val="0"/>
              <w:spacing w:before="120" w:after="120" w:line="240" w:lineRule="auto"/>
              <w:rPr>
                <w:rFonts w:eastAsiaTheme="minorEastAsia"/>
                <w:sz w:val="20"/>
                <w:szCs w:val="20"/>
              </w:rPr>
            </w:pPr>
            <w:r w:rsidRPr="00C222F0">
              <w:rPr>
                <w:rFonts w:eastAsia="微软雅黑"/>
                <w:i/>
                <w:iCs/>
                <w:sz w:val="20"/>
                <w:szCs w:val="20"/>
              </w:rPr>
              <w:t xml:space="preserve">No consensus on </w:t>
            </w:r>
            <w:r>
              <w:rPr>
                <w:rFonts w:eastAsia="微软雅黑"/>
                <w:i/>
                <w:iCs/>
                <w:sz w:val="20"/>
                <w:szCs w:val="20"/>
              </w:rPr>
              <w:t>the application of RPFS in Rel-17.</w:t>
            </w:r>
          </w:p>
        </w:tc>
      </w:tr>
      <w:tr w:rsidR="005860F3" w:rsidRPr="00C01F51" w14:paraId="03847572" w14:textId="77777777" w:rsidTr="00F328AC">
        <w:tc>
          <w:tcPr>
            <w:tcW w:w="2405" w:type="dxa"/>
          </w:tcPr>
          <w:p w14:paraId="3052F099" w14:textId="28607985" w:rsidR="005860F3" w:rsidRDefault="005860F3"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L</w:t>
            </w:r>
            <w:r>
              <w:rPr>
                <w:rFonts w:eastAsiaTheme="minorEastAsia"/>
                <w:sz w:val="20"/>
                <w:szCs w:val="20"/>
              </w:rPr>
              <w:t>enovo</w:t>
            </w:r>
          </w:p>
        </w:tc>
        <w:tc>
          <w:tcPr>
            <w:tcW w:w="6945" w:type="dxa"/>
          </w:tcPr>
          <w:p w14:paraId="78E4FB2A" w14:textId="29436300" w:rsidR="005860F3" w:rsidRDefault="005860F3" w:rsidP="005860F3">
            <w:pPr>
              <w:widowControl w:val="0"/>
              <w:snapToGrid w:val="0"/>
              <w:spacing w:before="120" w:after="120" w:line="240" w:lineRule="auto"/>
              <w:rPr>
                <w:rFonts w:eastAsiaTheme="minorEastAsia"/>
                <w:sz w:val="20"/>
                <w:szCs w:val="20"/>
              </w:rPr>
            </w:pPr>
            <w:r>
              <w:rPr>
                <w:rFonts w:eastAsiaTheme="minorEastAsia"/>
                <w:sz w:val="20"/>
                <w:szCs w:val="20"/>
              </w:rPr>
              <w:t>Prefer 4-1, but we can also accept 4-1A.</w:t>
            </w:r>
          </w:p>
        </w:tc>
      </w:tr>
      <w:tr w:rsidR="0077057C" w:rsidRPr="00C01F51" w14:paraId="3774EBE7" w14:textId="77777777" w:rsidTr="00F328AC">
        <w:tc>
          <w:tcPr>
            <w:tcW w:w="2405" w:type="dxa"/>
          </w:tcPr>
          <w:p w14:paraId="2D2B5691" w14:textId="0AB30F33" w:rsidR="0077057C" w:rsidRDefault="0077057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72A4CDB7" w14:textId="58C2C971" w:rsidR="0077057C" w:rsidRPr="0077057C" w:rsidRDefault="0077057C" w:rsidP="0018469B">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r w:rsidRPr="0077057C">
              <w:rPr>
                <w:rFonts w:eastAsiaTheme="minorEastAsia"/>
                <w:sz w:val="20"/>
                <w:szCs w:val="20"/>
              </w:rPr>
              <w:t>RPFS is applicable for both frequency hopping and non-frequency hopping cases</w:t>
            </w:r>
            <w:r w:rsidRPr="0077057C">
              <w:rPr>
                <w:rFonts w:eastAsiaTheme="minorEastAsia" w:hint="eastAsia"/>
                <w:sz w:val="20"/>
                <w:szCs w:val="20"/>
              </w:rPr>
              <w:t xml:space="preserve"> </w:t>
            </w:r>
            <w:r>
              <w:rPr>
                <w:rFonts w:eastAsiaTheme="minorEastAsia" w:hint="eastAsia"/>
                <w:sz w:val="20"/>
                <w:szCs w:val="20"/>
              </w:rPr>
              <w:t xml:space="preserve">as a single UE feature. There is </w:t>
            </w:r>
            <w:r>
              <w:rPr>
                <w:rFonts w:eastAsia="Malgun Gothic"/>
                <w:sz w:val="20"/>
                <w:szCs w:val="20"/>
                <w:lang w:eastAsia="ko-KR"/>
              </w:rPr>
              <w:t>no agreement constrain that</w:t>
            </w:r>
            <w:r>
              <w:rPr>
                <w:rFonts w:eastAsiaTheme="minorEastAsia" w:hint="eastAsia"/>
                <w:sz w:val="20"/>
                <w:szCs w:val="20"/>
              </w:rPr>
              <w:t xml:space="preserve"> RPFS can</w:t>
            </w:r>
            <w:r>
              <w:rPr>
                <w:rFonts w:eastAsiaTheme="minorEastAsia"/>
                <w:sz w:val="20"/>
                <w:szCs w:val="20"/>
              </w:rPr>
              <w:t>’</w:t>
            </w:r>
            <w:r>
              <w:rPr>
                <w:rFonts w:eastAsiaTheme="minorEastAsia" w:hint="eastAsia"/>
                <w:sz w:val="20"/>
                <w:szCs w:val="20"/>
              </w:rPr>
              <w:t xml:space="preserve">t be </w:t>
            </w:r>
            <w:r w:rsidRPr="0077057C">
              <w:rPr>
                <w:rFonts w:eastAsiaTheme="minorEastAsia"/>
                <w:sz w:val="20"/>
                <w:szCs w:val="20"/>
              </w:rPr>
              <w:t>applicable for non-f</w:t>
            </w:r>
            <w:r>
              <w:rPr>
                <w:rFonts w:eastAsiaTheme="minorEastAsia"/>
                <w:sz w:val="20"/>
                <w:szCs w:val="20"/>
              </w:rPr>
              <w:t>requency hopping case</w:t>
            </w:r>
            <w:r>
              <w:rPr>
                <w:rFonts w:eastAsiaTheme="minorEastAsia" w:hint="eastAsia"/>
                <w:sz w:val="20"/>
                <w:szCs w:val="20"/>
              </w:rPr>
              <w:t xml:space="preserve">. </w:t>
            </w:r>
            <w:proofErr w:type="gramStart"/>
            <w:r>
              <w:rPr>
                <w:rFonts w:eastAsiaTheme="minorEastAsia" w:hint="eastAsia"/>
                <w:sz w:val="20"/>
                <w:szCs w:val="20"/>
              </w:rPr>
              <w:t>Therefore</w:t>
            </w:r>
            <w:proofErr w:type="gramEnd"/>
            <w:r>
              <w:rPr>
                <w:rFonts w:eastAsiaTheme="minorEastAsia" w:hint="eastAsia"/>
                <w:sz w:val="20"/>
                <w:szCs w:val="20"/>
              </w:rPr>
              <w:t xml:space="preserve"> if we don</w:t>
            </w:r>
            <w:r>
              <w:rPr>
                <w:rFonts w:eastAsiaTheme="minorEastAsia"/>
                <w:sz w:val="20"/>
                <w:szCs w:val="20"/>
              </w:rPr>
              <w:t>’</w:t>
            </w:r>
            <w:r>
              <w:rPr>
                <w:rFonts w:eastAsiaTheme="minorEastAsia" w:hint="eastAsia"/>
                <w:sz w:val="20"/>
                <w:szCs w:val="20"/>
              </w:rPr>
              <w:t xml:space="preserve">t have any consensus, RPFS should be </w:t>
            </w:r>
            <w:r w:rsidRPr="0077057C">
              <w:rPr>
                <w:rFonts w:eastAsiaTheme="minorEastAsia"/>
                <w:sz w:val="20"/>
                <w:szCs w:val="20"/>
              </w:rPr>
              <w:t xml:space="preserve">applicable </w:t>
            </w:r>
            <w:r>
              <w:rPr>
                <w:rFonts w:eastAsiaTheme="minorEastAsia" w:hint="eastAsia"/>
                <w:sz w:val="20"/>
                <w:szCs w:val="20"/>
              </w:rPr>
              <w:t xml:space="preserve">for </w:t>
            </w:r>
            <w:r w:rsidR="0018469B">
              <w:rPr>
                <w:rFonts w:eastAsiaTheme="minorEastAsia" w:hint="eastAsia"/>
                <w:sz w:val="20"/>
                <w:szCs w:val="20"/>
              </w:rPr>
              <w:t>both</w:t>
            </w:r>
            <w:r>
              <w:rPr>
                <w:rFonts w:eastAsiaTheme="minorEastAsia"/>
                <w:sz w:val="20"/>
                <w:szCs w:val="20"/>
              </w:rPr>
              <w:t xml:space="preserve"> case</w:t>
            </w:r>
            <w:r w:rsidR="0018469B">
              <w:rPr>
                <w:rFonts w:eastAsiaTheme="minorEastAsia" w:hint="eastAsia"/>
                <w:sz w:val="20"/>
                <w:szCs w:val="20"/>
              </w:rPr>
              <w:t>s</w:t>
            </w:r>
            <w:r>
              <w:rPr>
                <w:rFonts w:eastAsiaTheme="minorEastAsia" w:hint="eastAsia"/>
                <w:sz w:val="20"/>
                <w:szCs w:val="20"/>
              </w:rPr>
              <w:t>.</w:t>
            </w:r>
          </w:p>
        </w:tc>
      </w:tr>
      <w:tr w:rsidR="0095250C" w:rsidRPr="00C01F51" w14:paraId="3EF33484" w14:textId="77777777" w:rsidTr="00F328AC">
        <w:tc>
          <w:tcPr>
            <w:tcW w:w="2405" w:type="dxa"/>
          </w:tcPr>
          <w:p w14:paraId="7123C0F1" w14:textId="44DD809F" w:rsidR="0095250C" w:rsidRDefault="0095250C" w:rsidP="005860F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ADD5E4" w14:textId="388832BE" w:rsidR="0095250C" w:rsidRDefault="0095250C" w:rsidP="0018469B">
            <w:pPr>
              <w:widowControl w:val="0"/>
              <w:snapToGrid w:val="0"/>
              <w:spacing w:before="120" w:after="120" w:line="240" w:lineRule="auto"/>
              <w:rPr>
                <w:rFonts w:eastAsiaTheme="minorEastAsia"/>
                <w:sz w:val="20"/>
                <w:szCs w:val="20"/>
              </w:rPr>
            </w:pPr>
            <w:r>
              <w:rPr>
                <w:rFonts w:eastAsiaTheme="minorEastAsia"/>
                <w:sz w:val="20"/>
                <w:szCs w:val="20"/>
              </w:rPr>
              <w:t>we support 4-1A as in the first round, RPFS for non-frequency hopping case has no benefits.</w:t>
            </w:r>
          </w:p>
        </w:tc>
      </w:tr>
      <w:tr w:rsidR="00171C81" w:rsidRPr="00C01F51" w14:paraId="0698C32B" w14:textId="77777777" w:rsidTr="00F328AC">
        <w:tc>
          <w:tcPr>
            <w:tcW w:w="2405" w:type="dxa"/>
          </w:tcPr>
          <w:p w14:paraId="04EA2A75" w14:textId="270D5E79"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6EE0BC4"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We support FL Proposal 4-1. As we clarified before, there are a lot of SRS bandwidth for non-FH case can be configured with partial sounding, but can NOT be configured with legacy SRS configuration, such as 18RBs, 22RBs, 26RBs…</w:t>
            </w:r>
          </w:p>
          <w:p w14:paraId="266B89F8" w14:textId="354646CE"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From multiplexing capability enhancements and coverage enhancement, partial sounding is beneficial for both hopping and non-hopping cases. Using UE optional feature is a good compromise to go forward.</w:t>
            </w:r>
          </w:p>
        </w:tc>
      </w:tr>
      <w:tr w:rsidR="002C1C6E" w14:paraId="7DABE5EE" w14:textId="77777777" w:rsidTr="002C1C6E">
        <w:tc>
          <w:tcPr>
            <w:tcW w:w="2405" w:type="dxa"/>
          </w:tcPr>
          <w:p w14:paraId="525ABD16" w14:textId="77777777" w:rsidR="002C1C6E" w:rsidRDefault="002C1C6E" w:rsidP="00EE4191">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7E14C3E3" w14:textId="77777777" w:rsidR="002C1C6E" w:rsidRDefault="002C1C6E"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03396A" w14:paraId="3D8D4CFF" w14:textId="77777777" w:rsidTr="002C1C6E">
        <w:tc>
          <w:tcPr>
            <w:tcW w:w="2405" w:type="dxa"/>
          </w:tcPr>
          <w:p w14:paraId="44F822D1" w14:textId="2006A41C" w:rsidR="0003396A" w:rsidRDefault="0003396A" w:rsidP="00EE4191">
            <w:pPr>
              <w:widowControl w:val="0"/>
              <w:snapToGrid w:val="0"/>
              <w:spacing w:before="120" w:after="120" w:line="240" w:lineRule="auto"/>
              <w:jc w:val="both"/>
              <w:rPr>
                <w:rFonts w:eastAsiaTheme="minorEastAsia"/>
                <w:sz w:val="20"/>
                <w:szCs w:val="20"/>
              </w:rPr>
            </w:pPr>
            <w:proofErr w:type="spellStart"/>
            <w:r>
              <w:rPr>
                <w:rFonts w:eastAsiaTheme="minorEastAsia"/>
                <w:sz w:val="20"/>
                <w:szCs w:val="20"/>
              </w:rPr>
              <w:lastRenderedPageBreak/>
              <w:t>Futurewei</w:t>
            </w:r>
            <w:proofErr w:type="spellEnd"/>
          </w:p>
        </w:tc>
        <w:tc>
          <w:tcPr>
            <w:tcW w:w="6945" w:type="dxa"/>
          </w:tcPr>
          <w:p w14:paraId="7E5C7F51" w14:textId="42BB20B5" w:rsidR="0003396A" w:rsidRDefault="0003396A" w:rsidP="00EE4191">
            <w:pPr>
              <w:widowControl w:val="0"/>
              <w:snapToGrid w:val="0"/>
              <w:spacing w:before="120" w:after="120" w:line="240" w:lineRule="auto"/>
              <w:rPr>
                <w:rFonts w:eastAsiaTheme="minorEastAsia"/>
                <w:sz w:val="20"/>
                <w:szCs w:val="20"/>
              </w:rPr>
            </w:pPr>
            <w:r>
              <w:rPr>
                <w:rFonts w:eastAsiaTheme="minorEastAsia"/>
                <w:sz w:val="20"/>
                <w:szCs w:val="20"/>
              </w:rPr>
              <w:t>Support 4-1. Also open to NEC’s 4-1B.</w:t>
            </w:r>
          </w:p>
        </w:tc>
      </w:tr>
      <w:tr w:rsidR="006A3FA6" w14:paraId="3D033E4C" w14:textId="77777777" w:rsidTr="002C1C6E">
        <w:tc>
          <w:tcPr>
            <w:tcW w:w="2405" w:type="dxa"/>
          </w:tcPr>
          <w:p w14:paraId="68E03BB1" w14:textId="1C8E92D7" w:rsidR="006A3FA6" w:rsidRDefault="006A3FA6" w:rsidP="00EE4191">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7D5EE850" w14:textId="5008B3A4" w:rsidR="006A3FA6" w:rsidRDefault="007C280B" w:rsidP="00EE4191">
            <w:pPr>
              <w:widowControl w:val="0"/>
              <w:snapToGrid w:val="0"/>
              <w:spacing w:before="120" w:after="120" w:line="240" w:lineRule="auto"/>
              <w:rPr>
                <w:rFonts w:eastAsiaTheme="minorEastAsia"/>
                <w:sz w:val="20"/>
                <w:szCs w:val="20"/>
              </w:rPr>
            </w:pPr>
            <w:r>
              <w:rPr>
                <w:rFonts w:eastAsiaTheme="minorEastAsia"/>
                <w:sz w:val="20"/>
                <w:szCs w:val="20"/>
              </w:rPr>
              <w:t>Support 4-1</w:t>
            </w:r>
          </w:p>
        </w:tc>
      </w:tr>
      <w:tr w:rsidR="00B1072D" w14:paraId="74C2DEBA" w14:textId="77777777" w:rsidTr="002C1C6E">
        <w:tc>
          <w:tcPr>
            <w:tcW w:w="2405" w:type="dxa"/>
          </w:tcPr>
          <w:p w14:paraId="27590201" w14:textId="0E6261C5" w:rsidR="00B1072D" w:rsidRPr="00B1072D" w:rsidRDefault="00B1072D" w:rsidP="00EE4191">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Samsung</w:t>
            </w:r>
          </w:p>
        </w:tc>
        <w:tc>
          <w:tcPr>
            <w:tcW w:w="6945" w:type="dxa"/>
          </w:tcPr>
          <w:p w14:paraId="1CAEB0D7" w14:textId="061D2793" w:rsidR="00B1072D" w:rsidRPr="00B1072D" w:rsidRDefault="00B1072D" w:rsidP="00EE419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4-1 which seems a possible middle ground.</w:t>
            </w:r>
          </w:p>
        </w:tc>
      </w:tr>
      <w:tr w:rsidR="0060566D" w14:paraId="291329E1" w14:textId="77777777" w:rsidTr="002C1C6E">
        <w:tc>
          <w:tcPr>
            <w:tcW w:w="2405" w:type="dxa"/>
          </w:tcPr>
          <w:p w14:paraId="20E07E22" w14:textId="34A471E4" w:rsidR="0060566D" w:rsidRPr="0060566D" w:rsidRDefault="0060566D" w:rsidP="00EE4191">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F53B352" w14:textId="7FEB4CB5" w:rsidR="0060566D" w:rsidRPr="0060566D" w:rsidRDefault="0060566D" w:rsidP="00EE4191">
            <w:pPr>
              <w:widowControl w:val="0"/>
              <w:snapToGrid w:val="0"/>
              <w:spacing w:before="120" w:after="120" w:line="240" w:lineRule="auto"/>
              <w:rPr>
                <w:rFonts w:eastAsiaTheme="minorEastAsia" w:hint="eastAsia"/>
                <w:sz w:val="20"/>
                <w:szCs w:val="20"/>
              </w:rPr>
            </w:pPr>
            <w:r>
              <w:rPr>
                <w:rFonts w:eastAsiaTheme="minorEastAsia"/>
                <w:sz w:val="20"/>
                <w:szCs w:val="20"/>
              </w:rPr>
              <w:t>No strong views between 4-1 and 4-1A. But 4-1B is not acceptable to us.</w:t>
            </w:r>
          </w:p>
        </w:tc>
      </w:tr>
    </w:tbl>
    <w:p w14:paraId="72BE5F20" w14:textId="77777777" w:rsidR="00716F65" w:rsidRPr="00B73260"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w:proofErr w:type="gramStart"/>
                  <m:r>
                    <m:rPr>
                      <m:nor/>
                    </m:rPr>
                    <w:rPr>
                      <w:rFonts w:eastAsia="微软雅黑"/>
                      <w:sz w:val="20"/>
                      <w:szCs w:val="20"/>
                      <w:lang w:val="en-GB"/>
                    </w:rPr>
                    <m:t>cs,max</m:t>
                  </m:r>
                  <w:proofErr w:type="spellEnd"/>
                  <w:proofErr w:type="gramEnd"/>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1C6B83" w:rsidP="00DB7B2F">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38"/>
        <w:gridCol w:w="7312"/>
      </w:tblGrid>
      <w:tr w:rsidR="00DB7B2F" w14:paraId="3D549AB5" w14:textId="77777777" w:rsidTr="00F221B0">
        <w:tc>
          <w:tcPr>
            <w:tcW w:w="2038"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312"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F221B0">
        <w:tc>
          <w:tcPr>
            <w:tcW w:w="2038"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7312"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0"/>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w:proofErr w:type="spellStart"/>
                  <m:r>
                    <m:rPr>
                      <m:nor/>
                    </m:rPr>
                    <w:rPr>
                      <w:rFonts w:eastAsia="微软雅黑"/>
                      <w:sz w:val="20"/>
                      <w:szCs w:val="20"/>
                      <w:lang w:val="en-GB"/>
                    </w:rPr>
                    <m:t>cs,max</m:t>
                  </m:r>
                  <w:proofErr w:type="spellEnd"/>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1C6B83"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w:proofErr w:type="spellStart"/>
                              <m:r>
                                <m:rPr>
                                  <m:nor/>
                                </m:rPr>
                                <w:rPr>
                                  <w:rFonts w:ascii="Cambria Math" w:hAnsi="Cambria Math"/>
                                  <w:color w:val="000000"/>
                                  <w:sz w:val="16"/>
                                  <w:szCs w:val="16"/>
                                </w:rPr>
                                <m:t>cs,max</m:t>
                              </m:r>
                              <w:proofErr w:type="spellEnd"/>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w:proofErr w:type="spellStart"/>
                                  <m:r>
                                    <m:rPr>
                                      <m:nor/>
                                    </m:rPr>
                                    <w:rPr>
                                      <w:color w:val="000000"/>
                                      <w:sz w:val="16"/>
                                      <w:szCs w:val="16"/>
                                    </w:rPr>
                                    <m:t>cs,max</m:t>
                                  </m:r>
                                  <w:proofErr w:type="spellEnd"/>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F221B0">
        <w:tc>
          <w:tcPr>
            <w:tcW w:w="2038"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7312"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F221B0">
        <w:tc>
          <w:tcPr>
            <w:tcW w:w="2038"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312"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F221B0">
        <w:tc>
          <w:tcPr>
            <w:tcW w:w="2038"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7312"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the 4 ports are multiplexed over two combs. T</w:t>
            </w:r>
            <w:proofErr w:type="spellStart"/>
            <w:r>
              <w:rPr>
                <w:rFonts w:eastAsia="Malgun Gothic"/>
                <w:sz w:val="20"/>
                <w:szCs w:val="20"/>
                <w:lang w:eastAsia="ko-KR"/>
              </w:rPr>
              <w:t>aking</w:t>
            </w:r>
            <w:proofErr w:type="spellEnd"/>
            <w:r>
              <w:rPr>
                <w:rFonts w:eastAsia="Malgun Gothic"/>
                <w:sz w:val="20"/>
                <w:szCs w:val="20"/>
                <w:lang w:eastAsia="ko-KR"/>
              </w:rPr>
              <w:t xml:space="preserve">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F221B0">
        <w:tc>
          <w:tcPr>
            <w:tcW w:w="2038"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7312"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w:proofErr w:type="spellStart"/>
                  <w:proofErr w:type="gramStart"/>
                  <m:r>
                    <m:rPr>
                      <m:nor/>
                    </m:rPr>
                    <w:rPr>
                      <w:rFonts w:eastAsia="Malgun Gothic"/>
                      <w:sz w:val="20"/>
                      <w:szCs w:val="20"/>
                      <w:lang w:eastAsia="ko-KR"/>
                    </w:rPr>
                    <m:t>cs,max</m:t>
                  </m:r>
                  <w:proofErr w:type="spellEnd"/>
                  <w:proofErr w:type="gramEnd"/>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multiplexing  between RPFS UEs or between RPFS UE and legacy UE are impossible.</w:t>
            </w:r>
            <w:r w:rsidR="00952135">
              <w:rPr>
                <w:rFonts w:eastAsiaTheme="minorEastAsia"/>
                <w:sz w:val="20"/>
                <w:szCs w:val="20"/>
              </w:rPr>
              <w:t xml:space="preserve"> </w:t>
            </w:r>
            <w:proofErr w:type="gramStart"/>
            <w:r w:rsidR="00952135">
              <w:rPr>
                <w:rFonts w:eastAsiaTheme="minorEastAsia"/>
                <w:sz w:val="20"/>
                <w:szCs w:val="20"/>
              </w:rPr>
              <w:t>Actually</w:t>
            </w:r>
            <w:proofErr w:type="gramEnd"/>
            <w:r w:rsidR="00952135">
              <w:rPr>
                <w:rFonts w:eastAsiaTheme="minorEastAsia"/>
                <w:sz w:val="20"/>
                <w:szCs w:val="20"/>
              </w:rPr>
              <w:t xml:space="preserve">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F221B0">
        <w:tc>
          <w:tcPr>
            <w:tcW w:w="2038"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7312"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F221B0">
        <w:tc>
          <w:tcPr>
            <w:tcW w:w="2038"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7312"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1C6B83" w:rsidP="00661C7E">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w:proofErr w:type="spellStart"/>
                  <m:r>
                    <m:rPr>
                      <m:nor/>
                    </m:rPr>
                    <w:rPr>
                      <w:rFonts w:eastAsia="微软雅黑"/>
                      <w:i/>
                      <w:strike/>
                      <w:sz w:val="20"/>
                      <w:szCs w:val="20"/>
                      <w:highlight w:val="yellow"/>
                      <w:lang w:val="en-GB"/>
                    </w:rPr>
                    <m:t>cs,max</m:t>
                  </m:r>
                  <w:proofErr w:type="spellEnd"/>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 xml:space="preserve">We are also open to solve this issue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although it is not perfect solution</w:t>
            </w:r>
          </w:p>
        </w:tc>
      </w:tr>
      <w:tr w:rsidR="00975E13" w14:paraId="1EAC8E03" w14:textId="77777777" w:rsidTr="00F221B0">
        <w:tc>
          <w:tcPr>
            <w:tcW w:w="2038" w:type="dxa"/>
          </w:tcPr>
          <w:p w14:paraId="52423E2E" w14:textId="53C1E322"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312" w:type="dxa"/>
          </w:tcPr>
          <w:p w14:paraId="5258406E" w14:textId="5033822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fine either FL proposal or OPPO</w:t>
            </w:r>
            <w:r>
              <w:rPr>
                <w:rFonts w:eastAsia="Malgun Gothic"/>
                <w:sz w:val="20"/>
                <w:szCs w:val="20"/>
                <w:lang w:eastAsia="ko-KR"/>
              </w:rPr>
              <w:t>’s suggestion.</w:t>
            </w:r>
          </w:p>
        </w:tc>
      </w:tr>
      <w:tr w:rsidR="008C11AE" w14:paraId="1B395F2E" w14:textId="77777777" w:rsidTr="00F221B0">
        <w:tc>
          <w:tcPr>
            <w:tcW w:w="2038" w:type="dxa"/>
          </w:tcPr>
          <w:p w14:paraId="0B2C63D9" w14:textId="3657F101" w:rsidR="008C11AE" w:rsidRDefault="008C11AE" w:rsidP="008C11AE">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7312" w:type="dxa"/>
          </w:tcPr>
          <w:p w14:paraId="66C58D6D" w14:textId="77777777" w:rsidR="008C11AE" w:rsidRDefault="008C11AE" w:rsidP="008C11AE">
            <w:pPr>
              <w:widowControl w:val="0"/>
              <w:snapToGrid w:val="0"/>
              <w:spacing w:before="120" w:after="120" w:line="240" w:lineRule="auto"/>
              <w:rPr>
                <w:rFonts w:eastAsiaTheme="minorEastAsia"/>
                <w:sz w:val="20"/>
                <w:szCs w:val="20"/>
              </w:rPr>
            </w:pPr>
            <w:r>
              <w:rPr>
                <w:rFonts w:eastAsiaTheme="minorEastAsia"/>
                <w:sz w:val="20"/>
                <w:szCs w:val="20"/>
              </w:rPr>
              <w:t>Not support.</w:t>
            </w:r>
          </w:p>
          <w:p w14:paraId="43CF752D" w14:textId="77777777" w:rsidR="008C11AE" w:rsidRDefault="008C11AE" w:rsidP="008C11AE">
            <w:pPr>
              <w:widowControl w:val="0"/>
              <w:snapToGrid w:val="0"/>
              <w:spacing w:before="120" w:after="120" w:line="240" w:lineRule="auto"/>
              <w:rPr>
                <w:rFonts w:eastAsiaTheme="minorEastAsia"/>
                <w:sz w:val="20"/>
                <w:szCs w:val="20"/>
              </w:rPr>
            </w:pPr>
            <w:r w:rsidRPr="00BB637F">
              <w:rPr>
                <w:rFonts w:eastAsiaTheme="minorEastAsia" w:hint="eastAsia"/>
                <w:sz w:val="20"/>
                <w:szCs w:val="20"/>
              </w:rPr>
              <w:t>M</w:t>
            </w:r>
            <w:r w:rsidRPr="00BB637F">
              <w:rPr>
                <w:rFonts w:eastAsiaTheme="minorEastAsia"/>
                <w:sz w:val="20"/>
                <w:szCs w:val="20"/>
              </w:rPr>
              <w:t>ain use case of p</w:t>
            </w:r>
            <w:r w:rsidRPr="00BB637F">
              <w:rPr>
                <w:rFonts w:eastAsiaTheme="minorEastAsia" w:hint="eastAsia"/>
                <w:sz w:val="20"/>
                <w:szCs w:val="20"/>
              </w:rPr>
              <w:t>ar</w:t>
            </w:r>
            <w:r w:rsidRPr="00BB637F">
              <w:rPr>
                <w:rFonts w:eastAsiaTheme="minorEastAsia"/>
                <w:sz w:val="20"/>
                <w:szCs w:val="20"/>
              </w:rPr>
              <w:t xml:space="preserve">tial sounding is to quickly sweep the whole frequency band with larger </w:t>
            </w:r>
            <w:proofErr w:type="spellStart"/>
            <w:r w:rsidRPr="00BB637F">
              <w:rPr>
                <w:rFonts w:eastAsiaTheme="minorEastAsia"/>
                <w:sz w:val="20"/>
                <w:szCs w:val="20"/>
              </w:rPr>
              <w:t>subband</w:t>
            </w:r>
            <w:proofErr w:type="spellEnd"/>
            <w:r w:rsidRPr="00BB637F">
              <w:rPr>
                <w:rFonts w:eastAsiaTheme="minorEastAsia"/>
                <w:sz w:val="20"/>
                <w:szCs w:val="20"/>
              </w:rPr>
              <w:t xml:space="preserve"> and shorter hopping cycle. Configuring small </w:t>
            </w:r>
            <w:proofErr w:type="spellStart"/>
            <w:r w:rsidRPr="00BB637F">
              <w:rPr>
                <w:rFonts w:eastAsiaTheme="minorEastAsia"/>
                <w:sz w:val="20"/>
                <w:szCs w:val="20"/>
              </w:rPr>
              <w:t>subband</w:t>
            </w:r>
            <w:proofErr w:type="spellEnd"/>
            <w:r w:rsidRPr="00BB637F">
              <w:rPr>
                <w:rFonts w:eastAsiaTheme="minorEastAsia"/>
                <w:sz w:val="20"/>
                <w:szCs w:val="20"/>
              </w:rPr>
              <w:t xml:space="preserve"> with RPFS doesn’t make sense.</w:t>
            </w:r>
            <w:r>
              <w:rPr>
                <w:rFonts w:eastAsiaTheme="minorEastAsia"/>
                <w:sz w:val="20"/>
                <w:szCs w:val="20"/>
              </w:rPr>
              <w:t xml:space="preserve"> Thus, we suggest,</w:t>
            </w:r>
          </w:p>
          <w:p w14:paraId="40FF3FA4" w14:textId="08CF0C61" w:rsidR="008C11AE" w:rsidRDefault="008C11AE" w:rsidP="008C11AE">
            <w:pPr>
              <w:widowControl w:val="0"/>
              <w:snapToGrid w:val="0"/>
              <w:spacing w:before="120" w:after="120" w:line="240" w:lineRule="auto"/>
              <w:rPr>
                <w:rFonts w:eastAsia="Malgun Gothic"/>
                <w:sz w:val="20"/>
                <w:szCs w:val="20"/>
                <w:lang w:eastAsia="ko-KR"/>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b/>
                <w:i/>
                <w:sz w:val="20"/>
                <w:szCs w:val="20"/>
              </w:rPr>
              <w:t>The number of minimal sequence length for comb 2/4 is 12.</w:t>
            </w:r>
          </w:p>
        </w:tc>
      </w:tr>
      <w:tr w:rsidR="005A57A9" w14:paraId="27D1077A" w14:textId="77777777" w:rsidTr="00F221B0">
        <w:tc>
          <w:tcPr>
            <w:tcW w:w="2038" w:type="dxa"/>
          </w:tcPr>
          <w:p w14:paraId="680E19CA" w14:textId="4E675B15" w:rsidR="005A57A9" w:rsidRDefault="005A57A9" w:rsidP="008C11A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312" w:type="dxa"/>
          </w:tcPr>
          <w:p w14:paraId="22AAF5A4" w14:textId="77777777" w:rsidR="005A57A9" w:rsidRDefault="005A57A9" w:rsidP="005A57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Question for clarification, does this proposal apply to all the sequence length?</w:t>
            </w:r>
          </w:p>
          <w:p w14:paraId="00005532" w14:textId="5AA458AF" w:rsidR="005A57A9" w:rsidRDefault="005A57A9" w:rsidP="005A57A9">
            <w:pPr>
              <w:widowControl w:val="0"/>
              <w:snapToGrid w:val="0"/>
              <w:spacing w:before="120" w:after="120" w:line="240" w:lineRule="auto"/>
              <w:rPr>
                <w:rFonts w:eastAsiaTheme="minorEastAsia"/>
                <w:sz w:val="20"/>
                <w:szCs w:val="20"/>
              </w:rPr>
            </w:pPr>
            <w:r>
              <w:rPr>
                <w:rFonts w:eastAsia="Malgun Gothic"/>
                <w:sz w:val="20"/>
                <w:szCs w:val="20"/>
                <w:lang w:eastAsia="ko-KR"/>
              </w:rPr>
              <w:t>We prefer to address this issue by implementation.</w:t>
            </w:r>
          </w:p>
        </w:tc>
      </w:tr>
      <w:tr w:rsidR="00B03858" w14:paraId="706DA49B" w14:textId="77777777" w:rsidTr="00F221B0">
        <w:tc>
          <w:tcPr>
            <w:tcW w:w="2038" w:type="dxa"/>
          </w:tcPr>
          <w:p w14:paraId="14C803F0" w14:textId="21F19D0A"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7312" w:type="dxa"/>
          </w:tcPr>
          <w:p w14:paraId="584BD66B" w14:textId="4D2250CA" w:rsidR="00B03858" w:rsidRDefault="00B03858" w:rsidP="00B0385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As we commented in the previous </w:t>
            </w:r>
            <w:proofErr w:type="gramStart"/>
            <w:r>
              <w:rPr>
                <w:rFonts w:eastAsiaTheme="minorEastAsia"/>
                <w:sz w:val="20"/>
                <w:szCs w:val="20"/>
              </w:rPr>
              <w:t>round,  the</w:t>
            </w:r>
            <w:proofErr w:type="gramEnd"/>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could be addressed by </w:t>
            </w:r>
            <w:proofErr w:type="spellStart"/>
            <w:r>
              <w:rPr>
                <w:rFonts w:eastAsiaTheme="minorEastAsia"/>
                <w:sz w:val="20"/>
                <w:szCs w:val="20"/>
              </w:rPr>
              <w:t>gNB</w:t>
            </w:r>
            <w:proofErr w:type="spellEnd"/>
            <w:r>
              <w:rPr>
                <w:rFonts w:eastAsiaTheme="minorEastAsia"/>
                <w:sz w:val="20"/>
                <w:szCs w:val="20"/>
              </w:rPr>
              <w:t xml:space="preserve"> implementation. </w:t>
            </w:r>
          </w:p>
        </w:tc>
      </w:tr>
      <w:tr w:rsidR="008D5DBE" w14:paraId="64535B62" w14:textId="77777777" w:rsidTr="00F221B0">
        <w:tc>
          <w:tcPr>
            <w:tcW w:w="2038" w:type="dxa"/>
          </w:tcPr>
          <w:p w14:paraId="589E0DCC" w14:textId="444E9C96" w:rsidR="008D5DBE" w:rsidRPr="008D5DBE" w:rsidRDefault="008D5DBE" w:rsidP="00B03858">
            <w:pPr>
              <w:widowControl w:val="0"/>
              <w:snapToGrid w:val="0"/>
              <w:spacing w:before="120" w:after="120" w:line="240" w:lineRule="auto"/>
              <w:rPr>
                <w:rFonts w:eastAsiaTheme="minorEastAsia"/>
                <w:i/>
                <w:sz w:val="20"/>
                <w:szCs w:val="20"/>
              </w:rPr>
            </w:pPr>
            <w:r w:rsidRPr="008D5DBE">
              <w:rPr>
                <w:rFonts w:eastAsiaTheme="minorEastAsia" w:hint="eastAsia"/>
                <w:i/>
                <w:sz w:val="20"/>
                <w:szCs w:val="20"/>
              </w:rPr>
              <w:t>F</w:t>
            </w:r>
            <w:r w:rsidRPr="008D5DBE">
              <w:rPr>
                <w:rFonts w:eastAsiaTheme="minorEastAsia"/>
                <w:i/>
                <w:sz w:val="20"/>
                <w:szCs w:val="20"/>
              </w:rPr>
              <w:t>L</w:t>
            </w:r>
          </w:p>
        </w:tc>
        <w:tc>
          <w:tcPr>
            <w:tcW w:w="7312" w:type="dxa"/>
          </w:tcPr>
          <w:p w14:paraId="0077A4D8" w14:textId="11AD7146" w:rsidR="00D219B6" w:rsidRDefault="008D5DBE" w:rsidP="00D219B6">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ased on companies’ input, </w:t>
            </w:r>
            <w:r w:rsidR="00D219B6">
              <w:rPr>
                <w:rFonts w:eastAsiaTheme="minorEastAsia"/>
                <w:sz w:val="20"/>
                <w:szCs w:val="20"/>
              </w:rPr>
              <w:t xml:space="preserve">now we have three alternative proposals on table, although my understanding on </w:t>
            </w:r>
            <w:proofErr w:type="spellStart"/>
            <w:r w:rsidR="00D219B6">
              <w:rPr>
                <w:rFonts w:eastAsiaTheme="minorEastAsia"/>
                <w:sz w:val="20"/>
                <w:szCs w:val="20"/>
              </w:rPr>
              <w:t>vivo’s</w:t>
            </w:r>
            <w:proofErr w:type="spellEnd"/>
            <w:r w:rsidR="00D219B6">
              <w:rPr>
                <w:rFonts w:eastAsiaTheme="minorEastAsia"/>
                <w:sz w:val="20"/>
                <w:szCs w:val="20"/>
              </w:rPr>
              <w:t xml:space="preserve"> proposal is that it contradicts a bit with the conclusion of having no restriction on the number of RBs for RPFS. OPPO’s proposal may overkill a bit as in some cases we can have 12 CSs to increase the overall capacity.</w:t>
            </w:r>
          </w:p>
          <w:p w14:paraId="38289174" w14:textId="77777777" w:rsidR="008D5DBE" w:rsidRDefault="008D5DBE" w:rsidP="00D219B6">
            <w:pPr>
              <w:widowControl w:val="0"/>
              <w:snapToGrid w:val="0"/>
              <w:spacing w:before="120" w:after="120" w:line="240" w:lineRule="auto"/>
              <w:rPr>
                <w:rFonts w:eastAsiaTheme="minorEastAsia"/>
                <w:sz w:val="20"/>
                <w:szCs w:val="20"/>
              </w:rPr>
            </w:pPr>
            <w:r>
              <w:rPr>
                <w:rFonts w:eastAsiaTheme="minorEastAsia"/>
                <w:sz w:val="20"/>
                <w:szCs w:val="20"/>
              </w:rPr>
              <w:t>I’d like to check companies’</w:t>
            </w:r>
            <w:r w:rsidR="00D219B6">
              <w:rPr>
                <w:rFonts w:eastAsiaTheme="minorEastAsia"/>
                <w:sz w:val="20"/>
                <w:szCs w:val="20"/>
              </w:rPr>
              <w:t xml:space="preserve"> further views on the alternative proposals from OPPO and vivo. </w:t>
            </w:r>
          </w:p>
          <w:p w14:paraId="6A3D1B25" w14:textId="77777777" w:rsidR="00D219B6" w:rsidRPr="00FD52A8" w:rsidRDefault="00D219B6" w:rsidP="00D219B6">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4547448A" w14:textId="77777777" w:rsidR="00D219B6" w:rsidRPr="00570C23" w:rsidRDefault="001C6B83" w:rsidP="00D219B6">
            <w:pPr>
              <w:pStyle w:val="aff0"/>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=12</m:t>
              </m:r>
            </m:oMath>
            <w:r w:rsidR="00D219B6" w:rsidRPr="00570C23">
              <w:rPr>
                <w:rFonts w:eastAsia="微软雅黑" w:hint="eastAsia"/>
                <w:i/>
                <w:sz w:val="20"/>
                <w:szCs w:val="20"/>
                <w:lang w:val="en-GB"/>
              </w:rPr>
              <w:t xml:space="preserve"> </w:t>
            </w:r>
            <w:r w:rsidR="00D219B6"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00D219B6" w:rsidRPr="00570C23">
              <w:rPr>
                <w:rFonts w:eastAsia="微软雅黑" w:hint="eastAsia"/>
                <w:i/>
                <w:sz w:val="20"/>
                <w:szCs w:val="20"/>
                <w:lang w:val="en-GB"/>
              </w:rPr>
              <w:t>.</w:t>
            </w:r>
          </w:p>
          <w:p w14:paraId="0F3E6A6E" w14:textId="77777777" w:rsidR="00D219B6" w:rsidRPr="00D219B6" w:rsidRDefault="00D219B6" w:rsidP="00D219B6">
            <w:pPr>
              <w:widowControl w:val="0"/>
              <w:snapToGrid w:val="0"/>
              <w:spacing w:before="120" w:after="120" w:line="240" w:lineRule="auto"/>
              <w:rPr>
                <w:rFonts w:eastAsiaTheme="minorEastAsia"/>
                <w:sz w:val="20"/>
                <w:szCs w:val="20"/>
              </w:rPr>
            </w:pPr>
          </w:p>
          <w:p w14:paraId="6885A5F8" w14:textId="4620D593" w:rsidR="00D219B6" w:rsidRDefault="00D219B6" w:rsidP="00D219B6">
            <w:pPr>
              <w:widowControl w:val="0"/>
              <w:snapToGrid w:val="0"/>
              <w:spacing w:before="120" w:after="120" w:line="240" w:lineRule="auto"/>
              <w:rPr>
                <w:rFonts w:eastAsiaTheme="minorEastAsia"/>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4-3A</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74AE3D12" w14:textId="77777777" w:rsidR="00D219B6" w:rsidRDefault="00D219B6" w:rsidP="00D219B6">
            <w:pPr>
              <w:widowControl w:val="0"/>
              <w:snapToGrid w:val="0"/>
              <w:spacing w:before="120" w:after="120" w:line="240" w:lineRule="auto"/>
              <w:rPr>
                <w:rFonts w:eastAsiaTheme="minorEastAsia"/>
                <w:sz w:val="20"/>
                <w:szCs w:val="20"/>
              </w:rPr>
            </w:pPr>
          </w:p>
          <w:p w14:paraId="5AEBB2BF" w14:textId="77777777" w:rsidR="00D219B6" w:rsidRDefault="00D219B6" w:rsidP="00D219B6">
            <w:pPr>
              <w:widowControl w:val="0"/>
              <w:snapToGrid w:val="0"/>
              <w:spacing w:before="120" w:after="120" w:line="240" w:lineRule="auto"/>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4-3-B</w:t>
            </w:r>
            <w:r w:rsidRPr="00810056">
              <w:rPr>
                <w:rFonts w:eastAsiaTheme="minorEastAsia"/>
                <w:b/>
                <w:i/>
                <w:sz w:val="20"/>
                <w:szCs w:val="20"/>
                <w:highlight w:val="yellow"/>
              </w:rPr>
              <w:t>:</w:t>
            </w:r>
            <w:r w:rsidRPr="00810056">
              <w:rPr>
                <w:rFonts w:eastAsiaTheme="minorEastAsia"/>
                <w:b/>
                <w:i/>
                <w:sz w:val="20"/>
                <w:szCs w:val="20"/>
              </w:rPr>
              <w:t xml:space="preserve"> </w:t>
            </w:r>
            <w:r w:rsidRPr="00D219B6">
              <w:rPr>
                <w:rFonts w:eastAsiaTheme="minorEastAsia"/>
                <w:i/>
                <w:sz w:val="20"/>
                <w:szCs w:val="20"/>
              </w:rPr>
              <w:t>The number of minimal sequence length for comb 2/4 is 12.</w:t>
            </w:r>
          </w:p>
          <w:p w14:paraId="1F352F11" w14:textId="77777777" w:rsidR="00D219B6" w:rsidRDefault="00D219B6" w:rsidP="00D219B6">
            <w:pPr>
              <w:widowControl w:val="0"/>
              <w:snapToGrid w:val="0"/>
              <w:spacing w:before="120" w:after="120" w:line="240" w:lineRule="auto"/>
              <w:rPr>
                <w:rFonts w:eastAsiaTheme="minorEastAsia"/>
                <w:i/>
                <w:sz w:val="20"/>
                <w:szCs w:val="20"/>
              </w:rPr>
            </w:pPr>
          </w:p>
          <w:p w14:paraId="428430DD" w14:textId="106ABC34" w:rsidR="00D219B6" w:rsidRPr="00D219B6" w:rsidRDefault="00D219B6" w:rsidP="00D219B6">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f we cannot achieve consensus on these three proposals, the only thing we can do is to leave this to implementation. </w:t>
            </w:r>
          </w:p>
        </w:tc>
      </w:tr>
      <w:tr w:rsidR="005C4A58" w:rsidRPr="005C4A58" w14:paraId="0BD81936" w14:textId="77777777" w:rsidTr="00F221B0">
        <w:tc>
          <w:tcPr>
            <w:tcW w:w="2038" w:type="dxa"/>
          </w:tcPr>
          <w:p w14:paraId="228255DE" w14:textId="58A8A78F" w:rsidR="005C4A58" w:rsidRPr="005C4A58" w:rsidRDefault="005C4A58" w:rsidP="00B03858">
            <w:pPr>
              <w:widowControl w:val="0"/>
              <w:snapToGrid w:val="0"/>
              <w:spacing w:before="120" w:after="120" w:line="240" w:lineRule="auto"/>
              <w:rPr>
                <w:rFonts w:eastAsiaTheme="minorEastAsia"/>
                <w:sz w:val="20"/>
                <w:szCs w:val="20"/>
              </w:rPr>
            </w:pPr>
            <w:r w:rsidRPr="005C4A58">
              <w:rPr>
                <w:rFonts w:eastAsiaTheme="minorEastAsia" w:hint="eastAsia"/>
                <w:sz w:val="20"/>
                <w:szCs w:val="20"/>
              </w:rPr>
              <w:t>N</w:t>
            </w:r>
            <w:r w:rsidRPr="005C4A58">
              <w:rPr>
                <w:rFonts w:eastAsiaTheme="minorEastAsia"/>
                <w:sz w:val="20"/>
                <w:szCs w:val="20"/>
              </w:rPr>
              <w:t>EC</w:t>
            </w:r>
          </w:p>
        </w:tc>
        <w:tc>
          <w:tcPr>
            <w:tcW w:w="7312" w:type="dxa"/>
          </w:tcPr>
          <w:p w14:paraId="3DC80441" w14:textId="2E53D04E" w:rsidR="005C4A58" w:rsidRDefault="005C4A58" w:rsidP="00D219B6">
            <w:pPr>
              <w:widowControl w:val="0"/>
              <w:snapToGrid w:val="0"/>
              <w:spacing w:before="120" w:after="120" w:line="240" w:lineRule="auto"/>
              <w:rPr>
                <w:rFonts w:eastAsiaTheme="minorEastAsia"/>
                <w:sz w:val="20"/>
                <w:szCs w:val="20"/>
              </w:rPr>
            </w:pPr>
            <w:r>
              <w:rPr>
                <w:rFonts w:eastAsiaTheme="minorEastAsia"/>
                <w:sz w:val="20"/>
                <w:szCs w:val="20"/>
              </w:rPr>
              <w:t>The key issue exists when K_TC = 2 (with current TS,</w:t>
            </w:r>
            <w:r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m:r>
                    <m:rPr>
                      <m:nor/>
                    </m:rPr>
                    <w:rPr>
                      <w:rFonts w:eastAsia="微软雅黑"/>
                      <w:i/>
                      <w:sz w:val="20"/>
                      <w:szCs w:val="20"/>
                      <w:lang w:val="en-GB"/>
                    </w:rPr>
                    <m:t>cs,max</m:t>
                  </m:r>
                  <w:proofErr w:type="spellEnd"/>
                </m:sup>
              </m:sSubSup>
              <m:r>
                <w:rPr>
                  <w:rFonts w:ascii="Cambria Math" w:eastAsia="微软雅黑" w:hAnsi="Cambria Math"/>
                  <w:sz w:val="20"/>
                  <w:szCs w:val="20"/>
                  <w:lang w:val="en-GB"/>
                </w:rPr>
                <m:t>=8</m:t>
              </m:r>
            </m:oMath>
            <w:r>
              <w:rPr>
                <w:rFonts w:eastAsiaTheme="minorEastAsia"/>
                <w:sz w:val="20"/>
                <w:szCs w:val="20"/>
              </w:rPr>
              <w:t xml:space="preserve">), while with PF configured, the sequence length is not always a multiple of 8, then </w:t>
            </w:r>
            <w:r w:rsidRPr="00795B76">
              <w:rPr>
                <w:rFonts w:eastAsiaTheme="minorEastAsia"/>
                <w:b/>
                <w:sz w:val="20"/>
                <w:szCs w:val="20"/>
              </w:rPr>
              <w:t>only 2 orthogonal ports can be supported based on CS</w:t>
            </w:r>
            <w:r w:rsidR="00795B76">
              <w:rPr>
                <w:rFonts w:eastAsiaTheme="minorEastAsia"/>
                <w:sz w:val="20"/>
                <w:szCs w:val="20"/>
              </w:rPr>
              <w:t xml:space="preserve">, </w:t>
            </w:r>
            <w:r w:rsidR="00795B76" w:rsidRPr="00795B76">
              <w:rPr>
                <w:rFonts w:eastAsiaTheme="minorEastAsia"/>
                <w:b/>
                <w:sz w:val="20"/>
                <w:szCs w:val="20"/>
              </w:rPr>
              <w:t>which significantly reduce the usability for RPFS</w:t>
            </w:r>
            <w:r w:rsidR="00795B76">
              <w:rPr>
                <w:rFonts w:eastAsiaTheme="minorEastAsia"/>
                <w:sz w:val="20"/>
                <w:szCs w:val="20"/>
              </w:rPr>
              <w:t>,</w:t>
            </w:r>
            <w:r>
              <w:rPr>
                <w:rFonts w:eastAsiaTheme="minorEastAsia"/>
                <w:sz w:val="20"/>
                <w:szCs w:val="20"/>
              </w:rPr>
              <w:t xml:space="preserve"> and as discussed in our contribution, this is not a corner case, especially in case of frequency hopping, which companies think the typical use case </w:t>
            </w:r>
            <w:r w:rsidR="00E41BBB">
              <w:rPr>
                <w:rFonts w:eastAsiaTheme="minorEastAsia" w:hint="eastAsia"/>
                <w:sz w:val="20"/>
                <w:szCs w:val="20"/>
              </w:rPr>
              <w:t>for</w:t>
            </w:r>
            <w:r w:rsidR="00891A5A">
              <w:rPr>
                <w:rFonts w:eastAsiaTheme="minorEastAsia"/>
                <w:sz w:val="20"/>
                <w:szCs w:val="20"/>
              </w:rPr>
              <w:t xml:space="preserve"> </w:t>
            </w:r>
            <w:r>
              <w:rPr>
                <w:rFonts w:eastAsiaTheme="minorEastAsia"/>
                <w:sz w:val="20"/>
                <w:szCs w:val="20"/>
              </w:rPr>
              <w:t xml:space="preserve">RPFS, we copied the table (K_TC=2 and </w:t>
            </w:r>
            <w:r w:rsidR="00795B76">
              <w:rPr>
                <w:rFonts w:eastAsiaTheme="minorEastAsia"/>
                <w:sz w:val="20"/>
                <w:szCs w:val="20"/>
              </w:rPr>
              <w:t>PF=4</w:t>
            </w:r>
            <w:r>
              <w:rPr>
                <w:rFonts w:eastAsiaTheme="minorEastAsia"/>
                <w:sz w:val="20"/>
                <w:szCs w:val="20"/>
              </w:rPr>
              <w:t>)</w:t>
            </w:r>
            <w:r w:rsidR="00795B76">
              <w:rPr>
                <w:rFonts w:eastAsiaTheme="minorEastAsia"/>
                <w:sz w:val="20"/>
                <w:szCs w:val="20"/>
              </w:rPr>
              <w:t xml:space="preserve"> </w:t>
            </w:r>
            <w:r>
              <w:rPr>
                <w:rFonts w:eastAsiaTheme="minorEastAsia"/>
                <w:sz w:val="20"/>
                <w:szCs w:val="20"/>
              </w:rPr>
              <w:t>below, the highlighted elements are cases with this issue.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83"/>
              <w:gridCol w:w="846"/>
              <w:gridCol w:w="802"/>
              <w:gridCol w:w="846"/>
              <w:gridCol w:w="802"/>
              <w:gridCol w:w="775"/>
              <w:gridCol w:w="802"/>
              <w:gridCol w:w="775"/>
              <w:gridCol w:w="802"/>
            </w:tblGrid>
            <w:tr w:rsidR="005C4A58" w:rsidRPr="00795B76" w14:paraId="3E11262A" w14:textId="77777777" w:rsidTr="005C4A58">
              <w:trPr>
                <w:trHeight w:val="233"/>
                <w:tblHeader/>
                <w:jc w:val="center"/>
              </w:trPr>
              <w:tc>
                <w:tcPr>
                  <w:tcW w:w="491" w:type="dxa"/>
                  <w:tcBorders>
                    <w:bottom w:val="nil"/>
                  </w:tcBorders>
                  <w:shd w:val="clear" w:color="auto" w:fill="auto"/>
                </w:tcPr>
                <w:p w14:paraId="5D84B189" w14:textId="77777777" w:rsidR="005C4A58" w:rsidRPr="00795B76" w:rsidRDefault="005C4A58" w:rsidP="005C4A58">
                  <w:pPr>
                    <w:pStyle w:val="TAH"/>
                    <w:rPr>
                      <w:rFonts w:eastAsia="Batang"/>
                      <w:sz w:val="13"/>
                    </w:rPr>
                  </w:pPr>
                  <w:r w:rsidRPr="00795B76">
                    <w:rPr>
                      <w:rFonts w:eastAsia="Batang"/>
                      <w:sz w:val="13"/>
                    </w:rPr>
                    <w:object w:dxaOrig="460" w:dyaOrig="300" w14:anchorId="36108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12pt" o:ole="">
                        <v:imagedata r:id="rId10" o:title=""/>
                      </v:shape>
                      <o:OLEObject Type="Embed" ProgID="Equation.3" ShapeID="_x0000_i1025" DrawAspect="Content" ObjectID="_1707326175" r:id="rId11"/>
                    </w:object>
                  </w:r>
                </w:p>
              </w:tc>
              <w:tc>
                <w:tcPr>
                  <w:tcW w:w="1546" w:type="dxa"/>
                  <w:gridSpan w:val="2"/>
                  <w:tcBorders>
                    <w:bottom w:val="nil"/>
                  </w:tcBorders>
                  <w:shd w:val="clear" w:color="auto" w:fill="auto"/>
                </w:tcPr>
                <w:p w14:paraId="469BAED5" w14:textId="77777777" w:rsidR="005C4A58" w:rsidRPr="00795B76" w:rsidRDefault="005C4A58" w:rsidP="005C4A58">
                  <w:pPr>
                    <w:pStyle w:val="TAH"/>
                    <w:rPr>
                      <w:rFonts w:eastAsia="Batang"/>
                      <w:sz w:val="13"/>
                    </w:rPr>
                  </w:pPr>
                  <w:r w:rsidRPr="00795B76">
                    <w:rPr>
                      <w:rFonts w:eastAsia="Batang"/>
                      <w:sz w:val="13"/>
                    </w:rPr>
                    <w:object w:dxaOrig="780" w:dyaOrig="300" w14:anchorId="3269D8C6">
                      <v:shape id="_x0000_i1026" type="#_x0000_t75" style="width:36pt;height:12pt" o:ole="">
                        <v:imagedata r:id="rId12" o:title=""/>
                      </v:shape>
                      <o:OLEObject Type="Embed" ProgID="Equation.3" ShapeID="_x0000_i1026" DrawAspect="Content" ObjectID="_1707326176" r:id="rId13"/>
                    </w:object>
                  </w:r>
                </w:p>
              </w:tc>
              <w:tc>
                <w:tcPr>
                  <w:tcW w:w="1546" w:type="dxa"/>
                  <w:gridSpan w:val="2"/>
                  <w:tcBorders>
                    <w:bottom w:val="nil"/>
                  </w:tcBorders>
                  <w:shd w:val="clear" w:color="auto" w:fill="auto"/>
                </w:tcPr>
                <w:p w14:paraId="5D8F07F4" w14:textId="77777777" w:rsidR="005C4A58" w:rsidRPr="00795B76" w:rsidRDefault="005C4A58" w:rsidP="005C4A58">
                  <w:pPr>
                    <w:pStyle w:val="TAH"/>
                    <w:rPr>
                      <w:rFonts w:eastAsia="Batang"/>
                      <w:sz w:val="13"/>
                    </w:rPr>
                  </w:pPr>
                  <w:r w:rsidRPr="00795B76">
                    <w:rPr>
                      <w:rFonts w:eastAsia="Batang"/>
                      <w:sz w:val="13"/>
                    </w:rPr>
                    <w:object w:dxaOrig="740" w:dyaOrig="300" w14:anchorId="21ADF54E">
                      <v:shape id="_x0000_i1027" type="#_x0000_t75" style="width:36pt;height:12pt" o:ole="">
                        <v:imagedata r:id="rId14" o:title=""/>
                      </v:shape>
                      <o:OLEObject Type="Embed" ProgID="Equation.3" ShapeID="_x0000_i1027" DrawAspect="Content" ObjectID="_1707326177" r:id="rId15"/>
                    </w:object>
                  </w:r>
                </w:p>
              </w:tc>
              <w:tc>
                <w:tcPr>
                  <w:tcW w:w="1546" w:type="dxa"/>
                  <w:gridSpan w:val="2"/>
                  <w:tcBorders>
                    <w:bottom w:val="nil"/>
                  </w:tcBorders>
                  <w:shd w:val="clear" w:color="auto" w:fill="auto"/>
                </w:tcPr>
                <w:p w14:paraId="53310F08" w14:textId="77777777" w:rsidR="005C4A58" w:rsidRPr="00795B76" w:rsidRDefault="005C4A58" w:rsidP="005C4A58">
                  <w:pPr>
                    <w:pStyle w:val="TAH"/>
                    <w:rPr>
                      <w:rFonts w:eastAsia="Batang"/>
                      <w:sz w:val="13"/>
                    </w:rPr>
                  </w:pPr>
                  <w:r w:rsidRPr="00795B76">
                    <w:rPr>
                      <w:rFonts w:eastAsia="Batang"/>
                      <w:sz w:val="13"/>
                    </w:rPr>
                    <w:object w:dxaOrig="780" w:dyaOrig="300" w14:anchorId="29A86EDB">
                      <v:shape id="_x0000_i1028" type="#_x0000_t75" style="width:36pt;height:12pt" o:ole="">
                        <v:imagedata r:id="rId16" o:title=""/>
                      </v:shape>
                      <o:OLEObject Type="Embed" ProgID="Equation.3" ShapeID="_x0000_i1028" DrawAspect="Content" ObjectID="_1707326178" r:id="rId17"/>
                    </w:object>
                  </w:r>
                </w:p>
              </w:tc>
              <w:tc>
                <w:tcPr>
                  <w:tcW w:w="1546" w:type="dxa"/>
                  <w:gridSpan w:val="2"/>
                  <w:tcBorders>
                    <w:bottom w:val="nil"/>
                  </w:tcBorders>
                  <w:shd w:val="clear" w:color="auto" w:fill="auto"/>
                </w:tcPr>
                <w:p w14:paraId="1C1A7542" w14:textId="77777777" w:rsidR="005C4A58" w:rsidRPr="00795B76" w:rsidRDefault="005C4A58" w:rsidP="005C4A58">
                  <w:pPr>
                    <w:pStyle w:val="TAH"/>
                    <w:rPr>
                      <w:rFonts w:eastAsia="Batang"/>
                      <w:sz w:val="13"/>
                    </w:rPr>
                  </w:pPr>
                  <w:r w:rsidRPr="00795B76">
                    <w:rPr>
                      <w:rFonts w:eastAsia="Batang"/>
                      <w:sz w:val="13"/>
                    </w:rPr>
                    <w:object w:dxaOrig="760" w:dyaOrig="300" w14:anchorId="3DB17FE8">
                      <v:shape id="_x0000_i1029" type="#_x0000_t75" style="width:36pt;height:12pt" o:ole="">
                        <v:imagedata r:id="rId18" o:title=""/>
                      </v:shape>
                      <o:OLEObject Type="Embed" ProgID="Equation.3" ShapeID="_x0000_i1029" DrawAspect="Content" ObjectID="_1707326179" r:id="rId19"/>
                    </w:object>
                  </w:r>
                </w:p>
              </w:tc>
            </w:tr>
            <w:tr w:rsidR="005C4A58" w:rsidRPr="00795B76" w14:paraId="02710E8B" w14:textId="77777777" w:rsidTr="005C4A58">
              <w:trPr>
                <w:trHeight w:val="267"/>
                <w:tblHeader/>
                <w:jc w:val="center"/>
              </w:trPr>
              <w:tc>
                <w:tcPr>
                  <w:tcW w:w="491" w:type="dxa"/>
                  <w:tcBorders>
                    <w:top w:val="nil"/>
                  </w:tcBorders>
                  <w:shd w:val="clear" w:color="auto" w:fill="auto"/>
                </w:tcPr>
                <w:p w14:paraId="32F1F426" w14:textId="77777777" w:rsidR="005C4A58" w:rsidRPr="00795B76" w:rsidRDefault="005C4A58" w:rsidP="005C4A58">
                  <w:pPr>
                    <w:pStyle w:val="TAH"/>
                    <w:rPr>
                      <w:rFonts w:eastAsia="Batang"/>
                      <w:sz w:val="13"/>
                    </w:rPr>
                  </w:pPr>
                </w:p>
              </w:tc>
              <w:tc>
                <w:tcPr>
                  <w:tcW w:w="765" w:type="dxa"/>
                  <w:tcBorders>
                    <w:top w:val="nil"/>
                  </w:tcBorders>
                  <w:shd w:val="clear" w:color="auto" w:fill="auto"/>
                </w:tcPr>
                <w:p w14:paraId="073015F2" w14:textId="77777777" w:rsidR="005C4A58" w:rsidRPr="00795B76" w:rsidRDefault="001C6B8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0</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5AC6AAF9"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1299E5EE" w14:textId="77777777" w:rsidR="005C4A58" w:rsidRPr="00795B76" w:rsidRDefault="001C6B8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1</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35169C46"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3F7607D7" w14:textId="77777777" w:rsidR="005C4A58" w:rsidRPr="00795B76" w:rsidRDefault="001C6B8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,2</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2E1797DA" w14:textId="77777777" w:rsidR="005C4A58" w:rsidRPr="00795B76" w:rsidRDefault="005C4A58" w:rsidP="005C4A58">
                  <w:pPr>
                    <w:pStyle w:val="TAH"/>
                    <w:rPr>
                      <w:rFonts w:eastAsia="Batang"/>
                      <w:b w:val="0"/>
                      <w:sz w:val="13"/>
                    </w:rPr>
                  </w:pPr>
                  <w:r w:rsidRPr="00795B76">
                    <w:rPr>
                      <w:rFonts w:eastAsia="Batang"/>
                      <w:b w:val="0"/>
                      <w:sz w:val="13"/>
                    </w:rPr>
                    <w:t>Sequence length</w:t>
                  </w:r>
                </w:p>
              </w:tc>
              <w:tc>
                <w:tcPr>
                  <w:tcW w:w="765" w:type="dxa"/>
                  <w:tcBorders>
                    <w:top w:val="nil"/>
                  </w:tcBorders>
                  <w:shd w:val="clear" w:color="auto" w:fill="auto"/>
                </w:tcPr>
                <w:p w14:paraId="5A294A61" w14:textId="77777777" w:rsidR="005C4A58" w:rsidRPr="00795B76" w:rsidRDefault="001C6B83" w:rsidP="005C4A58">
                  <w:pPr>
                    <w:pStyle w:val="TAH"/>
                    <w:rPr>
                      <w:rFonts w:eastAsia="Batang"/>
                      <w:sz w:val="13"/>
                    </w:rPr>
                  </w:pPr>
                  <m:oMathPara>
                    <m:oMath>
                      <m:f>
                        <m:fPr>
                          <m:type m:val="lin"/>
                          <m:ctrlPr>
                            <w:rPr>
                              <w:rFonts w:ascii="Cambria Math" w:eastAsiaTheme="minorHAnsi" w:hAnsi="Cambria Math" w:cstheme="minorBidi"/>
                              <w:i/>
                              <w:sz w:val="13"/>
                              <w:szCs w:val="22"/>
                              <w:lang w:val="sv-SE"/>
                            </w:rPr>
                          </m:ctrlPr>
                        </m:fPr>
                        <m:num>
                          <m:sSub>
                            <m:sSubPr>
                              <m:ctrlPr>
                                <w:rPr>
                                  <w:rFonts w:ascii="Cambria Math" w:eastAsiaTheme="minorHAnsi" w:hAnsi="Cambria Math" w:cstheme="minorBidi"/>
                                  <w:i/>
                                  <w:sz w:val="13"/>
                                  <w:szCs w:val="22"/>
                                  <w:lang w:val="sv-SE"/>
                                </w:rPr>
                              </m:ctrlPr>
                            </m:sSubPr>
                            <m:e>
                              <m:r>
                                <m:rPr>
                                  <m:sty m:val="bi"/>
                                </m:rPr>
                                <w:rPr>
                                  <w:rFonts w:ascii="Cambria Math" w:hAnsi="Cambria Math"/>
                                  <w:sz w:val="13"/>
                                </w:rPr>
                                <m:t>m</m:t>
                              </m:r>
                            </m:e>
                            <m:sub>
                              <m:r>
                                <m:rPr>
                                  <m:nor/>
                                </m:rPr>
                                <w:rPr>
                                  <w:rFonts w:ascii="Cambria Math" w:hAnsi="Cambria Math"/>
                                  <w:sz w:val="13"/>
                                  <w:lang w:val="en-US"/>
                                </w:rPr>
                                <m:t>SRS</m:t>
                              </m:r>
                              <m:r>
                                <m:rPr>
                                  <m:sty m:val="bi"/>
                                </m:rPr>
                                <w:rPr>
                                  <w:rFonts w:ascii="Cambria Math" w:hAnsi="Cambria Math"/>
                                  <w:sz w:val="13"/>
                                  <w:lang w:val="en-US"/>
                                </w:rPr>
                                <m:t>,</m:t>
                              </m:r>
                              <m:r>
                                <m:rPr>
                                  <m:sty m:val="bi"/>
                                </m:rPr>
                                <w:rPr>
                                  <w:rFonts w:ascii="Cambria Math" w:hAnsi="Cambria Math"/>
                                  <w:sz w:val="13"/>
                                </w:rPr>
                                <m:t>3</m:t>
                              </m:r>
                            </m:sub>
                          </m:sSub>
                        </m:num>
                        <m:den>
                          <m:sSub>
                            <m:sSubPr>
                              <m:ctrlPr>
                                <w:rPr>
                                  <w:rFonts w:ascii="Cambria Math" w:eastAsiaTheme="minorHAnsi" w:hAnsi="Cambria Math" w:cstheme="minorBidi"/>
                                  <w:i/>
                                  <w:sz w:val="13"/>
                                  <w:szCs w:val="22"/>
                                  <w:lang w:val="sv-SE"/>
                                </w:rPr>
                              </m:ctrlPr>
                            </m:sSubPr>
                            <m:e>
                              <m:r>
                                <m:rPr>
                                  <m:sty m:val="bi"/>
                                </m:rPr>
                                <w:rPr>
                                  <w:rFonts w:ascii="Cambria Math" w:eastAsiaTheme="minorHAnsi" w:hAnsi="Cambria Math" w:cstheme="minorBidi"/>
                                  <w:sz w:val="13"/>
                                  <w:szCs w:val="22"/>
                                  <w:lang w:val="sv-SE"/>
                                </w:rPr>
                                <m:t>P</m:t>
                              </m:r>
                            </m:e>
                            <m:sub>
                              <m:r>
                                <m:rPr>
                                  <m:nor/>
                                </m:rPr>
                                <w:rPr>
                                  <w:rFonts w:ascii="Cambria Math" w:eastAsiaTheme="minorHAnsi" w:hAnsi="Cambria Math" w:cstheme="minorBidi"/>
                                  <w:sz w:val="13"/>
                                  <w:szCs w:val="22"/>
                                  <w:lang w:val="en-US"/>
                                </w:rPr>
                                <m:t>F</m:t>
                              </m:r>
                            </m:sub>
                          </m:sSub>
                        </m:den>
                      </m:f>
                    </m:oMath>
                  </m:oMathPara>
                </w:p>
              </w:tc>
              <w:tc>
                <w:tcPr>
                  <w:tcW w:w="781" w:type="dxa"/>
                  <w:tcBorders>
                    <w:top w:val="nil"/>
                  </w:tcBorders>
                  <w:shd w:val="clear" w:color="auto" w:fill="auto"/>
                </w:tcPr>
                <w:p w14:paraId="7D175050" w14:textId="77777777" w:rsidR="005C4A58" w:rsidRPr="00795B76" w:rsidRDefault="005C4A58" w:rsidP="005C4A58">
                  <w:pPr>
                    <w:pStyle w:val="TAH"/>
                    <w:rPr>
                      <w:rFonts w:eastAsia="Batang"/>
                      <w:sz w:val="13"/>
                    </w:rPr>
                  </w:pPr>
                  <w:r w:rsidRPr="00795B76">
                    <w:rPr>
                      <w:rFonts w:eastAsia="Batang"/>
                      <w:b w:val="0"/>
                      <w:sz w:val="13"/>
                    </w:rPr>
                    <w:t>Sequence length</w:t>
                  </w:r>
                </w:p>
              </w:tc>
            </w:tr>
            <w:tr w:rsidR="005C4A58" w:rsidRPr="00795B76" w14:paraId="38C14A52" w14:textId="77777777" w:rsidTr="005C4A58">
              <w:trPr>
                <w:trHeight w:val="180"/>
                <w:tblHeader/>
                <w:jc w:val="center"/>
              </w:trPr>
              <w:tc>
                <w:tcPr>
                  <w:tcW w:w="491" w:type="dxa"/>
                  <w:shd w:val="clear" w:color="auto" w:fill="auto"/>
                  <w:vAlign w:val="bottom"/>
                </w:tcPr>
                <w:p w14:paraId="4647992D" w14:textId="77777777" w:rsidR="005C4A58" w:rsidRPr="00795B76" w:rsidRDefault="005C4A58" w:rsidP="005C4A58">
                  <w:pPr>
                    <w:pStyle w:val="TAC"/>
                    <w:rPr>
                      <w:rFonts w:eastAsia="Batang"/>
                      <w:sz w:val="15"/>
                    </w:rPr>
                  </w:pPr>
                  <w:r w:rsidRPr="00795B76">
                    <w:rPr>
                      <w:rFonts w:eastAsia="Batang"/>
                      <w:sz w:val="15"/>
                    </w:rPr>
                    <w:t>0</w:t>
                  </w:r>
                </w:p>
              </w:tc>
              <w:tc>
                <w:tcPr>
                  <w:tcW w:w="765" w:type="dxa"/>
                  <w:shd w:val="clear" w:color="auto" w:fill="auto"/>
                  <w:vAlign w:val="center"/>
                </w:tcPr>
                <w:p w14:paraId="43CC3368" w14:textId="77777777" w:rsidR="005C4A58" w:rsidRPr="00795B76" w:rsidRDefault="005C4A58" w:rsidP="005C4A58">
                  <w:pPr>
                    <w:pStyle w:val="TAC"/>
                    <w:rPr>
                      <w:rFonts w:eastAsia="Batang"/>
                      <w:sz w:val="15"/>
                    </w:rPr>
                  </w:pPr>
                  <w:r w:rsidRPr="00795B76">
                    <w:rPr>
                      <w:rFonts w:eastAsia="等线" w:cs="Arial"/>
                      <w:color w:val="000000"/>
                      <w:sz w:val="15"/>
                      <w:szCs w:val="18"/>
                    </w:rPr>
                    <w:t>4/4=1</w:t>
                  </w:r>
                </w:p>
              </w:tc>
              <w:tc>
                <w:tcPr>
                  <w:tcW w:w="781" w:type="dxa"/>
                  <w:shd w:val="clear" w:color="auto" w:fill="FF0000"/>
                  <w:vAlign w:val="center"/>
                </w:tcPr>
                <w:p w14:paraId="0BDD08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99744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369A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D84C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3B0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3C9DA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1E27C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CF54E53" w14:textId="77777777" w:rsidTr="005C4A58">
              <w:trPr>
                <w:trHeight w:val="180"/>
                <w:tblHeader/>
                <w:jc w:val="center"/>
              </w:trPr>
              <w:tc>
                <w:tcPr>
                  <w:tcW w:w="491" w:type="dxa"/>
                  <w:shd w:val="clear" w:color="auto" w:fill="auto"/>
                  <w:vAlign w:val="bottom"/>
                </w:tcPr>
                <w:p w14:paraId="6A4CEC13" w14:textId="77777777" w:rsidR="005C4A58" w:rsidRPr="00795B76" w:rsidRDefault="005C4A58" w:rsidP="005C4A58">
                  <w:pPr>
                    <w:pStyle w:val="TAC"/>
                    <w:rPr>
                      <w:rFonts w:eastAsia="Batang"/>
                      <w:sz w:val="15"/>
                    </w:rPr>
                  </w:pPr>
                  <w:r w:rsidRPr="00795B76">
                    <w:rPr>
                      <w:rFonts w:eastAsia="Batang"/>
                      <w:sz w:val="15"/>
                    </w:rPr>
                    <w:t>1</w:t>
                  </w:r>
                </w:p>
              </w:tc>
              <w:tc>
                <w:tcPr>
                  <w:tcW w:w="765" w:type="dxa"/>
                  <w:shd w:val="clear" w:color="auto" w:fill="auto"/>
                  <w:vAlign w:val="center"/>
                </w:tcPr>
                <w:p w14:paraId="24098F43" w14:textId="77777777" w:rsidR="005C4A58" w:rsidRPr="00795B76" w:rsidRDefault="005C4A58" w:rsidP="005C4A58">
                  <w:pPr>
                    <w:pStyle w:val="TAC"/>
                    <w:rPr>
                      <w:rFonts w:eastAsia="Batang"/>
                      <w:sz w:val="15"/>
                    </w:rPr>
                  </w:pPr>
                  <w:r w:rsidRPr="00795B76">
                    <w:rPr>
                      <w:rFonts w:eastAsia="等线" w:cs="Arial"/>
                      <w:color w:val="000000"/>
                      <w:sz w:val="15"/>
                      <w:szCs w:val="18"/>
                    </w:rPr>
                    <w:t>8/4=2</w:t>
                  </w:r>
                </w:p>
              </w:tc>
              <w:tc>
                <w:tcPr>
                  <w:tcW w:w="781" w:type="dxa"/>
                  <w:shd w:val="clear" w:color="auto" w:fill="FF0000"/>
                  <w:vAlign w:val="center"/>
                </w:tcPr>
                <w:p w14:paraId="1DC9C89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1204A9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EDACD5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1B0347F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EC70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49C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760D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129024A" w14:textId="77777777" w:rsidTr="005C4A58">
              <w:trPr>
                <w:trHeight w:val="180"/>
                <w:tblHeader/>
                <w:jc w:val="center"/>
              </w:trPr>
              <w:tc>
                <w:tcPr>
                  <w:tcW w:w="491" w:type="dxa"/>
                  <w:shd w:val="clear" w:color="auto" w:fill="auto"/>
                  <w:vAlign w:val="bottom"/>
                </w:tcPr>
                <w:p w14:paraId="49CA9D85" w14:textId="77777777" w:rsidR="005C4A58" w:rsidRPr="00795B76" w:rsidRDefault="005C4A58" w:rsidP="005C4A58">
                  <w:pPr>
                    <w:pStyle w:val="TAC"/>
                    <w:rPr>
                      <w:rFonts w:eastAsia="Batang"/>
                      <w:sz w:val="15"/>
                    </w:rPr>
                  </w:pPr>
                  <w:r w:rsidRPr="00795B76">
                    <w:rPr>
                      <w:rFonts w:eastAsia="Batang"/>
                      <w:sz w:val="15"/>
                    </w:rPr>
                    <w:t>2</w:t>
                  </w:r>
                </w:p>
              </w:tc>
              <w:tc>
                <w:tcPr>
                  <w:tcW w:w="765" w:type="dxa"/>
                  <w:shd w:val="clear" w:color="auto" w:fill="auto"/>
                  <w:vAlign w:val="center"/>
                </w:tcPr>
                <w:p w14:paraId="7D09C936" w14:textId="77777777" w:rsidR="005C4A58" w:rsidRPr="00795B76" w:rsidRDefault="005C4A58" w:rsidP="005C4A58">
                  <w:pPr>
                    <w:pStyle w:val="TAC"/>
                    <w:rPr>
                      <w:rFonts w:eastAsia="Batang"/>
                      <w:sz w:val="15"/>
                    </w:rPr>
                  </w:pPr>
                  <w:r w:rsidRPr="00795B76">
                    <w:rPr>
                      <w:rFonts w:eastAsia="等线" w:cs="Arial"/>
                      <w:color w:val="000000"/>
                      <w:sz w:val="15"/>
                      <w:szCs w:val="18"/>
                    </w:rPr>
                    <w:t>12/4=3</w:t>
                  </w:r>
                </w:p>
              </w:tc>
              <w:tc>
                <w:tcPr>
                  <w:tcW w:w="781" w:type="dxa"/>
                  <w:shd w:val="clear" w:color="auto" w:fill="FF0000"/>
                  <w:vAlign w:val="center"/>
                </w:tcPr>
                <w:p w14:paraId="7B790A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DA474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245B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2E8DB2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A2D8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7C1ED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B93B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9865700" w14:textId="77777777" w:rsidTr="005C4A58">
              <w:trPr>
                <w:trHeight w:val="172"/>
                <w:tblHeader/>
                <w:jc w:val="center"/>
              </w:trPr>
              <w:tc>
                <w:tcPr>
                  <w:tcW w:w="491" w:type="dxa"/>
                  <w:shd w:val="clear" w:color="auto" w:fill="auto"/>
                  <w:vAlign w:val="bottom"/>
                </w:tcPr>
                <w:p w14:paraId="3D498DE0" w14:textId="77777777" w:rsidR="005C4A58" w:rsidRPr="00795B76" w:rsidRDefault="005C4A58" w:rsidP="005C4A58">
                  <w:pPr>
                    <w:pStyle w:val="TAC"/>
                    <w:rPr>
                      <w:rFonts w:eastAsia="Batang"/>
                      <w:sz w:val="15"/>
                    </w:rPr>
                  </w:pPr>
                  <w:r w:rsidRPr="00795B76">
                    <w:rPr>
                      <w:rFonts w:eastAsia="Batang"/>
                      <w:sz w:val="15"/>
                    </w:rPr>
                    <w:t>3</w:t>
                  </w:r>
                </w:p>
              </w:tc>
              <w:tc>
                <w:tcPr>
                  <w:tcW w:w="765" w:type="dxa"/>
                  <w:shd w:val="clear" w:color="auto" w:fill="auto"/>
                  <w:vAlign w:val="center"/>
                </w:tcPr>
                <w:p w14:paraId="49D49EAB"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7CD7ED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02B47B2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0E539B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4E51F2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4E989B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E55FEB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41876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E31144B" w14:textId="77777777" w:rsidTr="005C4A58">
              <w:trPr>
                <w:trHeight w:val="180"/>
                <w:tblHeader/>
                <w:jc w:val="center"/>
              </w:trPr>
              <w:tc>
                <w:tcPr>
                  <w:tcW w:w="491" w:type="dxa"/>
                  <w:shd w:val="clear" w:color="auto" w:fill="auto"/>
                  <w:vAlign w:val="bottom"/>
                </w:tcPr>
                <w:p w14:paraId="71C480AD" w14:textId="77777777" w:rsidR="005C4A58" w:rsidRPr="00795B76" w:rsidRDefault="005C4A58" w:rsidP="005C4A58">
                  <w:pPr>
                    <w:pStyle w:val="TAC"/>
                    <w:rPr>
                      <w:rFonts w:eastAsia="Batang"/>
                      <w:sz w:val="15"/>
                    </w:rPr>
                  </w:pPr>
                  <w:r w:rsidRPr="00795B76">
                    <w:rPr>
                      <w:rFonts w:eastAsia="Batang"/>
                      <w:sz w:val="15"/>
                    </w:rPr>
                    <w:t>4</w:t>
                  </w:r>
                </w:p>
              </w:tc>
              <w:tc>
                <w:tcPr>
                  <w:tcW w:w="765" w:type="dxa"/>
                  <w:shd w:val="clear" w:color="auto" w:fill="auto"/>
                  <w:vAlign w:val="center"/>
                </w:tcPr>
                <w:p w14:paraId="1A895959" w14:textId="77777777" w:rsidR="005C4A58" w:rsidRPr="00795B76" w:rsidRDefault="005C4A58" w:rsidP="005C4A58">
                  <w:pPr>
                    <w:pStyle w:val="TAC"/>
                    <w:rPr>
                      <w:rFonts w:eastAsia="Batang"/>
                      <w:sz w:val="15"/>
                    </w:rPr>
                  </w:pPr>
                  <w:r w:rsidRPr="00795B76">
                    <w:rPr>
                      <w:rFonts w:eastAsia="等线" w:cs="Arial"/>
                      <w:color w:val="000000"/>
                      <w:sz w:val="15"/>
                      <w:szCs w:val="18"/>
                    </w:rPr>
                    <w:t>16/4=4</w:t>
                  </w:r>
                </w:p>
              </w:tc>
              <w:tc>
                <w:tcPr>
                  <w:tcW w:w="781" w:type="dxa"/>
                  <w:shd w:val="clear" w:color="auto" w:fill="auto"/>
                  <w:vAlign w:val="center"/>
                </w:tcPr>
                <w:p w14:paraId="22355F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7499FB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525F1F8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26494F5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599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8F3F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ECB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A94C422" w14:textId="77777777" w:rsidTr="005C4A58">
              <w:trPr>
                <w:trHeight w:val="180"/>
                <w:tblHeader/>
                <w:jc w:val="center"/>
              </w:trPr>
              <w:tc>
                <w:tcPr>
                  <w:tcW w:w="491" w:type="dxa"/>
                  <w:shd w:val="clear" w:color="auto" w:fill="auto"/>
                  <w:vAlign w:val="bottom"/>
                </w:tcPr>
                <w:p w14:paraId="0BE43DB7" w14:textId="77777777" w:rsidR="005C4A58" w:rsidRPr="00795B76" w:rsidRDefault="005C4A58" w:rsidP="005C4A58">
                  <w:pPr>
                    <w:pStyle w:val="TAC"/>
                    <w:rPr>
                      <w:rFonts w:eastAsia="Batang"/>
                      <w:sz w:val="15"/>
                    </w:rPr>
                  </w:pPr>
                  <w:r w:rsidRPr="00795B76">
                    <w:rPr>
                      <w:rFonts w:eastAsia="Batang"/>
                      <w:sz w:val="15"/>
                    </w:rPr>
                    <w:t>5</w:t>
                  </w:r>
                </w:p>
              </w:tc>
              <w:tc>
                <w:tcPr>
                  <w:tcW w:w="765" w:type="dxa"/>
                  <w:shd w:val="clear" w:color="auto" w:fill="auto"/>
                  <w:vAlign w:val="center"/>
                </w:tcPr>
                <w:p w14:paraId="4E205F5C" w14:textId="77777777" w:rsidR="005C4A58" w:rsidRPr="00795B76" w:rsidRDefault="005C4A58" w:rsidP="005C4A58">
                  <w:pPr>
                    <w:pStyle w:val="TAC"/>
                    <w:rPr>
                      <w:rFonts w:eastAsia="Batang"/>
                      <w:sz w:val="15"/>
                    </w:rPr>
                  </w:pPr>
                  <w:r w:rsidRPr="00795B76">
                    <w:rPr>
                      <w:rFonts w:eastAsia="等线" w:cs="Arial"/>
                      <w:color w:val="000000"/>
                      <w:sz w:val="15"/>
                      <w:szCs w:val="18"/>
                    </w:rPr>
                    <w:t>20/4=5</w:t>
                  </w:r>
                </w:p>
              </w:tc>
              <w:tc>
                <w:tcPr>
                  <w:tcW w:w="781" w:type="dxa"/>
                  <w:shd w:val="clear" w:color="auto" w:fill="FF0000"/>
                  <w:vAlign w:val="center"/>
                </w:tcPr>
                <w:p w14:paraId="4AF72A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71363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DEBD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505FD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C99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CC6A65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BE8BC8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21FE17B" w14:textId="77777777" w:rsidTr="005C4A58">
              <w:trPr>
                <w:trHeight w:val="172"/>
                <w:tblHeader/>
                <w:jc w:val="center"/>
              </w:trPr>
              <w:tc>
                <w:tcPr>
                  <w:tcW w:w="491" w:type="dxa"/>
                  <w:shd w:val="clear" w:color="auto" w:fill="auto"/>
                  <w:vAlign w:val="bottom"/>
                </w:tcPr>
                <w:p w14:paraId="48351E53" w14:textId="77777777" w:rsidR="005C4A58" w:rsidRPr="00795B76" w:rsidRDefault="005C4A58" w:rsidP="005C4A58">
                  <w:pPr>
                    <w:pStyle w:val="TAC"/>
                    <w:rPr>
                      <w:rFonts w:eastAsia="Batang"/>
                      <w:sz w:val="15"/>
                    </w:rPr>
                  </w:pPr>
                  <w:r w:rsidRPr="00795B76">
                    <w:rPr>
                      <w:rFonts w:eastAsia="Batang"/>
                      <w:sz w:val="15"/>
                    </w:rPr>
                    <w:t>6</w:t>
                  </w:r>
                </w:p>
              </w:tc>
              <w:tc>
                <w:tcPr>
                  <w:tcW w:w="765" w:type="dxa"/>
                  <w:shd w:val="clear" w:color="auto" w:fill="auto"/>
                  <w:vAlign w:val="center"/>
                </w:tcPr>
                <w:p w14:paraId="38D9250D"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7D6F47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1235D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4BDDE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FBBB0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E442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5873D1C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E4397B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4709DC" w14:textId="77777777" w:rsidTr="005C4A58">
              <w:trPr>
                <w:trHeight w:val="180"/>
                <w:tblHeader/>
                <w:jc w:val="center"/>
              </w:trPr>
              <w:tc>
                <w:tcPr>
                  <w:tcW w:w="491" w:type="dxa"/>
                  <w:shd w:val="clear" w:color="auto" w:fill="auto"/>
                  <w:vAlign w:val="bottom"/>
                </w:tcPr>
                <w:p w14:paraId="0C1A06BA" w14:textId="77777777" w:rsidR="005C4A58" w:rsidRPr="00795B76" w:rsidRDefault="005C4A58" w:rsidP="005C4A58">
                  <w:pPr>
                    <w:pStyle w:val="TAC"/>
                    <w:rPr>
                      <w:rFonts w:eastAsia="Batang"/>
                      <w:sz w:val="15"/>
                    </w:rPr>
                  </w:pPr>
                  <w:r w:rsidRPr="00795B76">
                    <w:rPr>
                      <w:rFonts w:eastAsia="Batang"/>
                      <w:sz w:val="15"/>
                    </w:rPr>
                    <w:t>7</w:t>
                  </w:r>
                </w:p>
              </w:tc>
              <w:tc>
                <w:tcPr>
                  <w:tcW w:w="765" w:type="dxa"/>
                  <w:shd w:val="clear" w:color="auto" w:fill="auto"/>
                  <w:vAlign w:val="center"/>
                </w:tcPr>
                <w:p w14:paraId="5D80B548" w14:textId="77777777" w:rsidR="005C4A58" w:rsidRPr="00795B76" w:rsidRDefault="005C4A58" w:rsidP="005C4A58">
                  <w:pPr>
                    <w:pStyle w:val="TAC"/>
                    <w:rPr>
                      <w:rFonts w:eastAsia="Batang"/>
                      <w:sz w:val="15"/>
                    </w:rPr>
                  </w:pPr>
                  <w:r w:rsidRPr="00795B76">
                    <w:rPr>
                      <w:rFonts w:eastAsia="等线" w:cs="Arial"/>
                      <w:color w:val="000000"/>
                      <w:sz w:val="15"/>
                      <w:szCs w:val="18"/>
                    </w:rPr>
                    <w:t>24/4=6</w:t>
                  </w:r>
                </w:p>
              </w:tc>
              <w:tc>
                <w:tcPr>
                  <w:tcW w:w="781" w:type="dxa"/>
                  <w:shd w:val="clear" w:color="auto" w:fill="FF0000"/>
                  <w:vAlign w:val="center"/>
                </w:tcPr>
                <w:p w14:paraId="2DB76F5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1370A7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799310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AF9A8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6C754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808343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DC7BA6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2B63B5" w14:textId="77777777" w:rsidTr="005C4A58">
              <w:trPr>
                <w:trHeight w:val="180"/>
                <w:tblHeader/>
                <w:jc w:val="center"/>
              </w:trPr>
              <w:tc>
                <w:tcPr>
                  <w:tcW w:w="491" w:type="dxa"/>
                  <w:shd w:val="clear" w:color="auto" w:fill="auto"/>
                  <w:vAlign w:val="bottom"/>
                </w:tcPr>
                <w:p w14:paraId="5A523435" w14:textId="77777777" w:rsidR="005C4A58" w:rsidRPr="00795B76" w:rsidRDefault="005C4A58" w:rsidP="005C4A58">
                  <w:pPr>
                    <w:pStyle w:val="TAC"/>
                    <w:rPr>
                      <w:rFonts w:eastAsia="Batang"/>
                      <w:sz w:val="15"/>
                    </w:rPr>
                  </w:pPr>
                  <w:r w:rsidRPr="00795B76">
                    <w:rPr>
                      <w:rFonts w:eastAsia="Batang"/>
                      <w:sz w:val="15"/>
                    </w:rPr>
                    <w:t>8</w:t>
                  </w:r>
                </w:p>
              </w:tc>
              <w:tc>
                <w:tcPr>
                  <w:tcW w:w="765" w:type="dxa"/>
                  <w:shd w:val="clear" w:color="auto" w:fill="auto"/>
                  <w:vAlign w:val="center"/>
                </w:tcPr>
                <w:p w14:paraId="1EA9B5B0" w14:textId="77777777" w:rsidR="005C4A58" w:rsidRPr="00795B76" w:rsidRDefault="005C4A58" w:rsidP="005C4A58">
                  <w:pPr>
                    <w:pStyle w:val="TAC"/>
                    <w:rPr>
                      <w:rFonts w:eastAsia="Batang"/>
                      <w:sz w:val="15"/>
                    </w:rPr>
                  </w:pPr>
                  <w:r w:rsidRPr="00795B76">
                    <w:rPr>
                      <w:rFonts w:eastAsia="等线" w:cs="Arial"/>
                      <w:color w:val="000000"/>
                      <w:sz w:val="15"/>
                      <w:szCs w:val="18"/>
                    </w:rPr>
                    <w:t>28/4=7</w:t>
                  </w:r>
                </w:p>
              </w:tc>
              <w:tc>
                <w:tcPr>
                  <w:tcW w:w="781" w:type="dxa"/>
                  <w:shd w:val="clear" w:color="auto" w:fill="FF0000"/>
                  <w:vAlign w:val="center"/>
                </w:tcPr>
                <w:p w14:paraId="6FABF2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vAlign w:val="center"/>
                </w:tcPr>
                <w:p w14:paraId="3270251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134BF8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49BD1A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8C617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28EFF6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2E83AF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B1D9774" w14:textId="77777777" w:rsidTr="005C4A58">
              <w:trPr>
                <w:trHeight w:val="172"/>
                <w:tblHeader/>
                <w:jc w:val="center"/>
              </w:trPr>
              <w:tc>
                <w:tcPr>
                  <w:tcW w:w="491" w:type="dxa"/>
                  <w:shd w:val="clear" w:color="auto" w:fill="auto"/>
                  <w:vAlign w:val="bottom"/>
                </w:tcPr>
                <w:p w14:paraId="659CFD54" w14:textId="77777777" w:rsidR="005C4A58" w:rsidRPr="00795B76" w:rsidRDefault="005C4A58" w:rsidP="005C4A58">
                  <w:pPr>
                    <w:pStyle w:val="TAC"/>
                    <w:rPr>
                      <w:rFonts w:eastAsia="Batang"/>
                      <w:sz w:val="15"/>
                    </w:rPr>
                  </w:pPr>
                  <w:r w:rsidRPr="00795B76">
                    <w:rPr>
                      <w:rFonts w:eastAsia="Batang"/>
                      <w:sz w:val="15"/>
                    </w:rPr>
                    <w:t>9</w:t>
                  </w:r>
                </w:p>
              </w:tc>
              <w:tc>
                <w:tcPr>
                  <w:tcW w:w="765" w:type="dxa"/>
                  <w:shd w:val="clear" w:color="auto" w:fill="auto"/>
                  <w:vAlign w:val="center"/>
                </w:tcPr>
                <w:p w14:paraId="52AF72E8" w14:textId="77777777" w:rsidR="005C4A58" w:rsidRPr="00795B76" w:rsidRDefault="005C4A58" w:rsidP="005C4A58">
                  <w:pPr>
                    <w:pStyle w:val="TAC"/>
                    <w:rPr>
                      <w:rFonts w:eastAsia="Batang"/>
                      <w:sz w:val="15"/>
                    </w:rPr>
                  </w:pPr>
                  <w:r w:rsidRPr="00795B76">
                    <w:rPr>
                      <w:rFonts w:eastAsia="等线" w:cs="Arial"/>
                      <w:color w:val="000000"/>
                      <w:sz w:val="15"/>
                      <w:szCs w:val="18"/>
                    </w:rPr>
                    <w:t>32/4=8</w:t>
                  </w:r>
                </w:p>
              </w:tc>
              <w:tc>
                <w:tcPr>
                  <w:tcW w:w="781" w:type="dxa"/>
                  <w:shd w:val="clear" w:color="auto" w:fill="auto"/>
                  <w:vAlign w:val="center"/>
                </w:tcPr>
                <w:p w14:paraId="2FD7FD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0C29F10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010E78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38EBFD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661A15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A77A6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B46EDC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24B6DD9" w14:textId="77777777" w:rsidTr="005C4A58">
              <w:trPr>
                <w:trHeight w:val="180"/>
                <w:tblHeader/>
                <w:jc w:val="center"/>
              </w:trPr>
              <w:tc>
                <w:tcPr>
                  <w:tcW w:w="491" w:type="dxa"/>
                  <w:shd w:val="clear" w:color="auto" w:fill="auto"/>
                  <w:vAlign w:val="bottom"/>
                </w:tcPr>
                <w:p w14:paraId="69483027" w14:textId="77777777" w:rsidR="005C4A58" w:rsidRPr="00795B76" w:rsidRDefault="005C4A58" w:rsidP="005C4A58">
                  <w:pPr>
                    <w:pStyle w:val="TAC"/>
                    <w:rPr>
                      <w:rFonts w:eastAsia="Batang"/>
                      <w:sz w:val="15"/>
                    </w:rPr>
                  </w:pPr>
                  <w:r w:rsidRPr="00795B76">
                    <w:rPr>
                      <w:rFonts w:eastAsia="Batang"/>
                      <w:sz w:val="15"/>
                    </w:rPr>
                    <w:t>10</w:t>
                  </w:r>
                </w:p>
              </w:tc>
              <w:tc>
                <w:tcPr>
                  <w:tcW w:w="765" w:type="dxa"/>
                  <w:shd w:val="clear" w:color="auto" w:fill="auto"/>
                  <w:vAlign w:val="center"/>
                </w:tcPr>
                <w:p w14:paraId="116C417B" w14:textId="77777777" w:rsidR="005C4A58" w:rsidRPr="00795B76" w:rsidRDefault="005C4A58" w:rsidP="005C4A58">
                  <w:pPr>
                    <w:pStyle w:val="TAC"/>
                    <w:rPr>
                      <w:rFonts w:eastAsia="Batang"/>
                      <w:sz w:val="15"/>
                    </w:rPr>
                  </w:pPr>
                  <w:r w:rsidRPr="00795B76">
                    <w:rPr>
                      <w:rFonts w:eastAsia="等线" w:cs="Arial"/>
                      <w:color w:val="000000"/>
                      <w:sz w:val="15"/>
                      <w:szCs w:val="18"/>
                    </w:rPr>
                    <w:t>36/4=9</w:t>
                  </w:r>
                </w:p>
              </w:tc>
              <w:tc>
                <w:tcPr>
                  <w:tcW w:w="781" w:type="dxa"/>
                  <w:shd w:val="clear" w:color="auto" w:fill="FF0000"/>
                  <w:vAlign w:val="center"/>
                </w:tcPr>
                <w:p w14:paraId="0118C2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2DDA748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30B50AC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C6C42D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04BE9B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B51B98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47606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78AD188" w14:textId="77777777" w:rsidTr="005C4A58">
              <w:trPr>
                <w:trHeight w:val="180"/>
                <w:tblHeader/>
                <w:jc w:val="center"/>
              </w:trPr>
              <w:tc>
                <w:tcPr>
                  <w:tcW w:w="491" w:type="dxa"/>
                  <w:shd w:val="clear" w:color="auto" w:fill="auto"/>
                  <w:vAlign w:val="bottom"/>
                </w:tcPr>
                <w:p w14:paraId="42C1EA69" w14:textId="77777777" w:rsidR="005C4A58" w:rsidRPr="00795B76" w:rsidRDefault="005C4A58" w:rsidP="005C4A58">
                  <w:pPr>
                    <w:pStyle w:val="TAC"/>
                    <w:rPr>
                      <w:rFonts w:eastAsia="Batang"/>
                      <w:sz w:val="15"/>
                    </w:rPr>
                  </w:pPr>
                  <w:r w:rsidRPr="00795B76">
                    <w:rPr>
                      <w:rFonts w:eastAsia="Batang"/>
                      <w:sz w:val="15"/>
                    </w:rPr>
                    <w:t>11</w:t>
                  </w:r>
                </w:p>
              </w:tc>
              <w:tc>
                <w:tcPr>
                  <w:tcW w:w="765" w:type="dxa"/>
                  <w:shd w:val="clear" w:color="auto" w:fill="auto"/>
                  <w:vAlign w:val="center"/>
                </w:tcPr>
                <w:p w14:paraId="244A8A0D" w14:textId="77777777" w:rsidR="005C4A58" w:rsidRPr="00795B76" w:rsidRDefault="005C4A58" w:rsidP="005C4A58">
                  <w:pPr>
                    <w:pStyle w:val="TAC"/>
                    <w:rPr>
                      <w:rFonts w:eastAsia="Batang"/>
                      <w:sz w:val="15"/>
                    </w:rPr>
                  </w:pPr>
                  <w:r w:rsidRPr="00795B76">
                    <w:rPr>
                      <w:rFonts w:eastAsia="等线" w:cs="Arial"/>
                      <w:color w:val="000000"/>
                      <w:sz w:val="15"/>
                      <w:szCs w:val="18"/>
                    </w:rPr>
                    <w:t>40/4=10</w:t>
                  </w:r>
                </w:p>
              </w:tc>
              <w:tc>
                <w:tcPr>
                  <w:tcW w:w="781" w:type="dxa"/>
                  <w:shd w:val="clear" w:color="auto" w:fill="FF0000"/>
                  <w:vAlign w:val="center"/>
                </w:tcPr>
                <w:p w14:paraId="5A9EC84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875FE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01A0CD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11044C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D031C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B710EA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4B01A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EB5DCB" w14:textId="77777777" w:rsidTr="005C4A58">
              <w:trPr>
                <w:trHeight w:val="180"/>
                <w:tblHeader/>
                <w:jc w:val="center"/>
              </w:trPr>
              <w:tc>
                <w:tcPr>
                  <w:tcW w:w="491" w:type="dxa"/>
                  <w:shd w:val="clear" w:color="auto" w:fill="auto"/>
                  <w:vAlign w:val="bottom"/>
                </w:tcPr>
                <w:p w14:paraId="23955042" w14:textId="77777777" w:rsidR="005C4A58" w:rsidRPr="00795B76" w:rsidRDefault="005C4A58" w:rsidP="005C4A58">
                  <w:pPr>
                    <w:pStyle w:val="TAC"/>
                    <w:rPr>
                      <w:rFonts w:eastAsia="Batang"/>
                      <w:sz w:val="15"/>
                    </w:rPr>
                  </w:pPr>
                  <w:r w:rsidRPr="00795B76">
                    <w:rPr>
                      <w:rFonts w:eastAsia="Batang"/>
                      <w:sz w:val="15"/>
                    </w:rPr>
                    <w:t>12</w:t>
                  </w:r>
                </w:p>
              </w:tc>
              <w:tc>
                <w:tcPr>
                  <w:tcW w:w="765" w:type="dxa"/>
                  <w:shd w:val="clear" w:color="auto" w:fill="auto"/>
                  <w:vAlign w:val="center"/>
                </w:tcPr>
                <w:p w14:paraId="3234C593"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2D8C6A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EEAF2F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67912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3DC2E2E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886FB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D6C34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B24E1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26FA6A" w14:textId="77777777" w:rsidTr="005C4A58">
              <w:trPr>
                <w:trHeight w:val="172"/>
                <w:tblHeader/>
                <w:jc w:val="center"/>
              </w:trPr>
              <w:tc>
                <w:tcPr>
                  <w:tcW w:w="491" w:type="dxa"/>
                  <w:shd w:val="clear" w:color="auto" w:fill="auto"/>
                  <w:vAlign w:val="bottom"/>
                </w:tcPr>
                <w:p w14:paraId="6079DF14" w14:textId="77777777" w:rsidR="005C4A58" w:rsidRPr="00795B76" w:rsidRDefault="005C4A58" w:rsidP="005C4A58">
                  <w:pPr>
                    <w:pStyle w:val="TAC"/>
                    <w:rPr>
                      <w:rFonts w:eastAsia="Batang"/>
                      <w:sz w:val="15"/>
                    </w:rPr>
                  </w:pPr>
                  <w:r w:rsidRPr="00795B76">
                    <w:rPr>
                      <w:rFonts w:eastAsia="Batang"/>
                      <w:sz w:val="15"/>
                    </w:rPr>
                    <w:t>13</w:t>
                  </w:r>
                </w:p>
              </w:tc>
              <w:tc>
                <w:tcPr>
                  <w:tcW w:w="765" w:type="dxa"/>
                  <w:shd w:val="clear" w:color="auto" w:fill="auto"/>
                  <w:vAlign w:val="center"/>
                </w:tcPr>
                <w:p w14:paraId="3E6FF429" w14:textId="77777777" w:rsidR="005C4A58" w:rsidRPr="00795B76" w:rsidRDefault="005C4A58" w:rsidP="005C4A58">
                  <w:pPr>
                    <w:pStyle w:val="TAC"/>
                    <w:rPr>
                      <w:rFonts w:eastAsia="Batang"/>
                      <w:sz w:val="15"/>
                    </w:rPr>
                  </w:pPr>
                  <w:r w:rsidRPr="00795B76">
                    <w:rPr>
                      <w:rFonts w:eastAsia="等线" w:cs="Arial"/>
                      <w:color w:val="000000"/>
                      <w:sz w:val="15"/>
                      <w:szCs w:val="18"/>
                    </w:rPr>
                    <w:t>48/4=12</w:t>
                  </w:r>
                </w:p>
              </w:tc>
              <w:tc>
                <w:tcPr>
                  <w:tcW w:w="781" w:type="dxa"/>
                  <w:shd w:val="clear" w:color="auto" w:fill="auto"/>
                  <w:vAlign w:val="center"/>
                </w:tcPr>
                <w:p w14:paraId="67F68B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784FE0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2B587A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7C5FDA5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0448EA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7C4C39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3369C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5FA1123" w14:textId="77777777" w:rsidTr="005C4A58">
              <w:trPr>
                <w:trHeight w:val="180"/>
                <w:tblHeader/>
                <w:jc w:val="center"/>
              </w:trPr>
              <w:tc>
                <w:tcPr>
                  <w:tcW w:w="491" w:type="dxa"/>
                  <w:shd w:val="clear" w:color="auto" w:fill="auto"/>
                  <w:vAlign w:val="bottom"/>
                </w:tcPr>
                <w:p w14:paraId="3F61777E" w14:textId="77777777" w:rsidR="005C4A58" w:rsidRPr="00795B76" w:rsidRDefault="005C4A58" w:rsidP="005C4A58">
                  <w:pPr>
                    <w:pStyle w:val="TAC"/>
                    <w:rPr>
                      <w:rFonts w:eastAsia="Batang"/>
                      <w:sz w:val="15"/>
                    </w:rPr>
                  </w:pPr>
                  <w:r w:rsidRPr="00795B76">
                    <w:rPr>
                      <w:rFonts w:eastAsia="Batang"/>
                      <w:sz w:val="15"/>
                    </w:rPr>
                    <w:t>14</w:t>
                  </w:r>
                </w:p>
              </w:tc>
              <w:tc>
                <w:tcPr>
                  <w:tcW w:w="765" w:type="dxa"/>
                  <w:shd w:val="clear" w:color="auto" w:fill="auto"/>
                  <w:vAlign w:val="center"/>
                </w:tcPr>
                <w:p w14:paraId="19320573" w14:textId="77777777" w:rsidR="005C4A58" w:rsidRPr="00795B76" w:rsidRDefault="005C4A58" w:rsidP="005C4A58">
                  <w:pPr>
                    <w:pStyle w:val="TAC"/>
                    <w:rPr>
                      <w:rFonts w:eastAsia="Batang"/>
                      <w:sz w:val="15"/>
                    </w:rPr>
                  </w:pPr>
                  <w:r w:rsidRPr="00795B76">
                    <w:rPr>
                      <w:rFonts w:eastAsia="等线" w:cs="Arial"/>
                      <w:color w:val="000000"/>
                      <w:sz w:val="15"/>
                      <w:szCs w:val="18"/>
                    </w:rPr>
                    <w:t>52/4=13</w:t>
                  </w:r>
                </w:p>
              </w:tc>
              <w:tc>
                <w:tcPr>
                  <w:tcW w:w="781" w:type="dxa"/>
                  <w:shd w:val="clear" w:color="auto" w:fill="FF0000"/>
                  <w:vAlign w:val="center"/>
                </w:tcPr>
                <w:p w14:paraId="2F07DD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5BB9FD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3EBCD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6DE62E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C864FD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7B14C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7C39A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7E48AB" w14:textId="77777777" w:rsidTr="005C4A58">
              <w:trPr>
                <w:trHeight w:val="180"/>
                <w:tblHeader/>
                <w:jc w:val="center"/>
              </w:trPr>
              <w:tc>
                <w:tcPr>
                  <w:tcW w:w="491" w:type="dxa"/>
                  <w:shd w:val="clear" w:color="auto" w:fill="auto"/>
                  <w:vAlign w:val="bottom"/>
                </w:tcPr>
                <w:p w14:paraId="65701D77" w14:textId="77777777" w:rsidR="005C4A58" w:rsidRPr="00795B76" w:rsidRDefault="005C4A58" w:rsidP="005C4A58">
                  <w:pPr>
                    <w:pStyle w:val="TAC"/>
                    <w:rPr>
                      <w:rFonts w:eastAsia="Batang"/>
                      <w:sz w:val="15"/>
                    </w:rPr>
                  </w:pPr>
                  <w:r w:rsidRPr="00795B76">
                    <w:rPr>
                      <w:rFonts w:eastAsia="Batang"/>
                      <w:sz w:val="15"/>
                    </w:rPr>
                    <w:t>15</w:t>
                  </w:r>
                </w:p>
              </w:tc>
              <w:tc>
                <w:tcPr>
                  <w:tcW w:w="765" w:type="dxa"/>
                  <w:shd w:val="clear" w:color="auto" w:fill="auto"/>
                  <w:vAlign w:val="center"/>
                </w:tcPr>
                <w:p w14:paraId="19274F73" w14:textId="77777777" w:rsidR="005C4A58" w:rsidRPr="00795B76" w:rsidRDefault="005C4A58" w:rsidP="005C4A58">
                  <w:pPr>
                    <w:pStyle w:val="TAC"/>
                    <w:rPr>
                      <w:rFonts w:eastAsia="Batang"/>
                      <w:sz w:val="15"/>
                    </w:rPr>
                  </w:pPr>
                  <w:r w:rsidRPr="00795B76">
                    <w:rPr>
                      <w:rFonts w:eastAsia="等线" w:cs="Arial"/>
                      <w:color w:val="000000"/>
                      <w:sz w:val="15"/>
                      <w:szCs w:val="18"/>
                    </w:rPr>
                    <w:t>56/4=14</w:t>
                  </w:r>
                </w:p>
              </w:tc>
              <w:tc>
                <w:tcPr>
                  <w:tcW w:w="781" w:type="dxa"/>
                  <w:shd w:val="clear" w:color="auto" w:fill="FF0000"/>
                  <w:vAlign w:val="center"/>
                </w:tcPr>
                <w:p w14:paraId="141FB3D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1F43EA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0B97233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402EC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B5A0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78DA523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A9014E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5E02131" w14:textId="77777777" w:rsidTr="005C4A58">
              <w:trPr>
                <w:trHeight w:val="172"/>
                <w:tblHeader/>
                <w:jc w:val="center"/>
              </w:trPr>
              <w:tc>
                <w:tcPr>
                  <w:tcW w:w="491" w:type="dxa"/>
                  <w:shd w:val="clear" w:color="auto" w:fill="auto"/>
                  <w:vAlign w:val="bottom"/>
                </w:tcPr>
                <w:p w14:paraId="6BB699CA" w14:textId="77777777" w:rsidR="005C4A58" w:rsidRPr="00795B76" w:rsidRDefault="005C4A58" w:rsidP="005C4A58">
                  <w:pPr>
                    <w:pStyle w:val="TAC"/>
                    <w:rPr>
                      <w:rFonts w:eastAsia="Batang"/>
                      <w:sz w:val="15"/>
                    </w:rPr>
                  </w:pPr>
                  <w:r w:rsidRPr="00795B76">
                    <w:rPr>
                      <w:rFonts w:eastAsia="Batang"/>
                      <w:sz w:val="15"/>
                    </w:rPr>
                    <w:t>16</w:t>
                  </w:r>
                </w:p>
              </w:tc>
              <w:tc>
                <w:tcPr>
                  <w:tcW w:w="765" w:type="dxa"/>
                  <w:shd w:val="clear" w:color="auto" w:fill="auto"/>
                  <w:vAlign w:val="center"/>
                </w:tcPr>
                <w:p w14:paraId="5736DA22" w14:textId="77777777" w:rsidR="005C4A58" w:rsidRPr="00795B76" w:rsidRDefault="005C4A58" w:rsidP="005C4A58">
                  <w:pPr>
                    <w:pStyle w:val="TAC"/>
                    <w:rPr>
                      <w:rFonts w:eastAsia="Batang"/>
                      <w:sz w:val="15"/>
                    </w:rPr>
                  </w:pPr>
                  <w:r w:rsidRPr="00795B76">
                    <w:rPr>
                      <w:rFonts w:eastAsia="等线" w:cs="Arial"/>
                      <w:color w:val="000000"/>
                      <w:sz w:val="15"/>
                      <w:szCs w:val="18"/>
                    </w:rPr>
                    <w:t>60/4=15</w:t>
                  </w:r>
                </w:p>
              </w:tc>
              <w:tc>
                <w:tcPr>
                  <w:tcW w:w="781" w:type="dxa"/>
                  <w:shd w:val="clear" w:color="auto" w:fill="FF0000"/>
                  <w:vAlign w:val="center"/>
                </w:tcPr>
                <w:p w14:paraId="6E5B3F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3D8D4F2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12339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6F56612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FD9BFF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3FA5C2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52ACBF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4137AF" w14:textId="77777777" w:rsidTr="005C4A58">
              <w:trPr>
                <w:trHeight w:val="180"/>
                <w:tblHeader/>
                <w:jc w:val="center"/>
              </w:trPr>
              <w:tc>
                <w:tcPr>
                  <w:tcW w:w="491" w:type="dxa"/>
                  <w:shd w:val="clear" w:color="auto" w:fill="auto"/>
                  <w:vAlign w:val="bottom"/>
                </w:tcPr>
                <w:p w14:paraId="626639CD" w14:textId="77777777" w:rsidR="005C4A58" w:rsidRPr="00795B76" w:rsidRDefault="005C4A58" w:rsidP="005C4A58">
                  <w:pPr>
                    <w:pStyle w:val="TAC"/>
                    <w:rPr>
                      <w:rFonts w:eastAsia="Batang"/>
                      <w:sz w:val="15"/>
                    </w:rPr>
                  </w:pPr>
                  <w:r w:rsidRPr="00795B76">
                    <w:rPr>
                      <w:rFonts w:eastAsia="Batang"/>
                      <w:sz w:val="15"/>
                    </w:rPr>
                    <w:t>17</w:t>
                  </w:r>
                </w:p>
              </w:tc>
              <w:tc>
                <w:tcPr>
                  <w:tcW w:w="765" w:type="dxa"/>
                  <w:shd w:val="clear" w:color="auto" w:fill="auto"/>
                  <w:vAlign w:val="center"/>
                </w:tcPr>
                <w:p w14:paraId="06C467FC" w14:textId="77777777" w:rsidR="005C4A58" w:rsidRPr="00795B76" w:rsidRDefault="005C4A58" w:rsidP="005C4A58">
                  <w:pPr>
                    <w:pStyle w:val="TAC"/>
                    <w:rPr>
                      <w:rFonts w:eastAsia="Batang"/>
                      <w:sz w:val="15"/>
                    </w:rPr>
                  </w:pPr>
                  <w:r w:rsidRPr="00795B76">
                    <w:rPr>
                      <w:rFonts w:eastAsia="等线" w:cs="Arial"/>
                      <w:color w:val="000000"/>
                      <w:sz w:val="15"/>
                      <w:szCs w:val="18"/>
                    </w:rPr>
                    <w:t>64/4=16</w:t>
                  </w:r>
                </w:p>
              </w:tc>
              <w:tc>
                <w:tcPr>
                  <w:tcW w:w="781" w:type="dxa"/>
                  <w:shd w:val="clear" w:color="auto" w:fill="auto"/>
                  <w:vAlign w:val="center"/>
                </w:tcPr>
                <w:p w14:paraId="37D5E1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2332F3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4A1B89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7B3283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FAAD5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3AD9225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707833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35FF1DF" w14:textId="77777777" w:rsidTr="005C4A58">
              <w:trPr>
                <w:trHeight w:val="180"/>
                <w:tblHeader/>
                <w:jc w:val="center"/>
              </w:trPr>
              <w:tc>
                <w:tcPr>
                  <w:tcW w:w="491" w:type="dxa"/>
                  <w:shd w:val="clear" w:color="auto" w:fill="auto"/>
                  <w:vAlign w:val="bottom"/>
                </w:tcPr>
                <w:p w14:paraId="7F020D96" w14:textId="77777777" w:rsidR="005C4A58" w:rsidRPr="00795B76" w:rsidRDefault="005C4A58" w:rsidP="005C4A58">
                  <w:pPr>
                    <w:pStyle w:val="TAC"/>
                    <w:rPr>
                      <w:rFonts w:eastAsia="Batang"/>
                      <w:sz w:val="15"/>
                    </w:rPr>
                  </w:pPr>
                  <w:r w:rsidRPr="00795B76">
                    <w:rPr>
                      <w:rFonts w:eastAsia="Batang"/>
                      <w:sz w:val="15"/>
                    </w:rPr>
                    <w:t>18</w:t>
                  </w:r>
                </w:p>
              </w:tc>
              <w:tc>
                <w:tcPr>
                  <w:tcW w:w="765" w:type="dxa"/>
                  <w:shd w:val="clear" w:color="auto" w:fill="auto"/>
                  <w:vAlign w:val="center"/>
                </w:tcPr>
                <w:p w14:paraId="0CD02B9B"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925936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2193C15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3C6BE21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11CC95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708B26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547E6D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270259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CAFE4C1" w14:textId="77777777" w:rsidTr="005C4A58">
              <w:trPr>
                <w:trHeight w:val="172"/>
                <w:tblHeader/>
                <w:jc w:val="center"/>
              </w:trPr>
              <w:tc>
                <w:tcPr>
                  <w:tcW w:w="491" w:type="dxa"/>
                  <w:shd w:val="clear" w:color="auto" w:fill="auto"/>
                  <w:vAlign w:val="bottom"/>
                </w:tcPr>
                <w:p w14:paraId="02CEB8D4" w14:textId="77777777" w:rsidR="005C4A58" w:rsidRPr="00795B76" w:rsidRDefault="005C4A58" w:rsidP="005C4A58">
                  <w:pPr>
                    <w:pStyle w:val="TAC"/>
                    <w:rPr>
                      <w:rFonts w:eastAsia="Batang"/>
                      <w:sz w:val="15"/>
                    </w:rPr>
                  </w:pPr>
                  <w:r w:rsidRPr="00795B76">
                    <w:rPr>
                      <w:rFonts w:eastAsia="Batang"/>
                      <w:sz w:val="15"/>
                    </w:rPr>
                    <w:t>19</w:t>
                  </w:r>
                </w:p>
              </w:tc>
              <w:tc>
                <w:tcPr>
                  <w:tcW w:w="765" w:type="dxa"/>
                  <w:shd w:val="clear" w:color="auto" w:fill="auto"/>
                  <w:vAlign w:val="center"/>
                </w:tcPr>
                <w:p w14:paraId="4F955510" w14:textId="77777777" w:rsidR="005C4A58" w:rsidRPr="00795B76" w:rsidRDefault="005C4A58" w:rsidP="005C4A58">
                  <w:pPr>
                    <w:pStyle w:val="TAC"/>
                    <w:rPr>
                      <w:rFonts w:eastAsia="Batang"/>
                      <w:sz w:val="15"/>
                    </w:rPr>
                  </w:pPr>
                  <w:r w:rsidRPr="00795B76">
                    <w:rPr>
                      <w:rFonts w:eastAsia="等线" w:cs="Arial"/>
                      <w:color w:val="000000"/>
                      <w:sz w:val="15"/>
                      <w:szCs w:val="18"/>
                    </w:rPr>
                    <w:t>72/4=18</w:t>
                  </w:r>
                </w:p>
              </w:tc>
              <w:tc>
                <w:tcPr>
                  <w:tcW w:w="781" w:type="dxa"/>
                  <w:shd w:val="clear" w:color="auto" w:fill="FF0000"/>
                  <w:vAlign w:val="center"/>
                </w:tcPr>
                <w:p w14:paraId="2EED1B8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5947182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1775D2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vAlign w:val="center"/>
                </w:tcPr>
                <w:p w14:paraId="1E2205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A3A21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4318544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651A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E16A35B" w14:textId="77777777" w:rsidTr="005C4A58">
              <w:trPr>
                <w:trHeight w:val="180"/>
                <w:tblHeader/>
                <w:jc w:val="center"/>
              </w:trPr>
              <w:tc>
                <w:tcPr>
                  <w:tcW w:w="491" w:type="dxa"/>
                  <w:shd w:val="clear" w:color="auto" w:fill="auto"/>
                  <w:vAlign w:val="bottom"/>
                </w:tcPr>
                <w:p w14:paraId="22E78A98" w14:textId="77777777" w:rsidR="005C4A58" w:rsidRPr="00795B76" w:rsidRDefault="005C4A58" w:rsidP="005C4A58">
                  <w:pPr>
                    <w:pStyle w:val="TAC"/>
                    <w:rPr>
                      <w:rFonts w:eastAsia="Batang"/>
                      <w:sz w:val="15"/>
                    </w:rPr>
                  </w:pPr>
                  <w:r w:rsidRPr="00795B76">
                    <w:rPr>
                      <w:rFonts w:eastAsia="Batang"/>
                      <w:sz w:val="15"/>
                    </w:rPr>
                    <w:t>20</w:t>
                  </w:r>
                </w:p>
              </w:tc>
              <w:tc>
                <w:tcPr>
                  <w:tcW w:w="765" w:type="dxa"/>
                  <w:shd w:val="clear" w:color="auto" w:fill="auto"/>
                  <w:vAlign w:val="center"/>
                </w:tcPr>
                <w:p w14:paraId="27BCB1D3" w14:textId="77777777" w:rsidR="005C4A58" w:rsidRPr="00795B76" w:rsidRDefault="005C4A58" w:rsidP="005C4A58">
                  <w:pPr>
                    <w:pStyle w:val="TAC"/>
                    <w:rPr>
                      <w:rFonts w:eastAsia="Batang"/>
                      <w:sz w:val="15"/>
                    </w:rPr>
                  </w:pPr>
                  <w:r w:rsidRPr="00795B76">
                    <w:rPr>
                      <w:rFonts w:eastAsia="等线" w:cs="Arial"/>
                      <w:color w:val="000000"/>
                      <w:sz w:val="15"/>
                      <w:szCs w:val="18"/>
                    </w:rPr>
                    <w:t>76/4=19</w:t>
                  </w:r>
                </w:p>
              </w:tc>
              <w:tc>
                <w:tcPr>
                  <w:tcW w:w="781" w:type="dxa"/>
                  <w:shd w:val="clear" w:color="auto" w:fill="FF0000"/>
                  <w:vAlign w:val="center"/>
                </w:tcPr>
                <w:p w14:paraId="0CFEC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24F9A3C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0DB44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vAlign w:val="center"/>
                </w:tcPr>
                <w:p w14:paraId="60C918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DAD71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21E4A1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08725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E2B7551" w14:textId="77777777" w:rsidTr="005C4A58">
              <w:trPr>
                <w:trHeight w:val="180"/>
                <w:tblHeader/>
                <w:jc w:val="center"/>
              </w:trPr>
              <w:tc>
                <w:tcPr>
                  <w:tcW w:w="491" w:type="dxa"/>
                  <w:shd w:val="clear" w:color="auto" w:fill="auto"/>
                  <w:vAlign w:val="bottom"/>
                </w:tcPr>
                <w:p w14:paraId="7585C5A7" w14:textId="77777777" w:rsidR="005C4A58" w:rsidRPr="00795B76" w:rsidRDefault="005C4A58" w:rsidP="005C4A58">
                  <w:pPr>
                    <w:pStyle w:val="TAC"/>
                    <w:rPr>
                      <w:rFonts w:eastAsia="Batang"/>
                      <w:sz w:val="15"/>
                    </w:rPr>
                  </w:pPr>
                  <w:r w:rsidRPr="00795B76">
                    <w:rPr>
                      <w:rFonts w:eastAsia="Batang"/>
                      <w:sz w:val="15"/>
                    </w:rPr>
                    <w:t>21</w:t>
                  </w:r>
                </w:p>
              </w:tc>
              <w:tc>
                <w:tcPr>
                  <w:tcW w:w="765" w:type="dxa"/>
                  <w:shd w:val="clear" w:color="auto" w:fill="auto"/>
                  <w:vAlign w:val="center"/>
                </w:tcPr>
                <w:p w14:paraId="27FC9194" w14:textId="77777777" w:rsidR="005C4A58" w:rsidRPr="00795B76" w:rsidRDefault="005C4A58" w:rsidP="005C4A58">
                  <w:pPr>
                    <w:pStyle w:val="TAC"/>
                    <w:rPr>
                      <w:rFonts w:eastAsia="Batang"/>
                      <w:sz w:val="15"/>
                    </w:rPr>
                  </w:pPr>
                  <w:r w:rsidRPr="00795B76">
                    <w:rPr>
                      <w:rFonts w:eastAsia="等线" w:cs="Arial"/>
                      <w:color w:val="000000"/>
                      <w:sz w:val="15"/>
                      <w:szCs w:val="18"/>
                    </w:rPr>
                    <w:t>80/4=20</w:t>
                  </w:r>
                </w:p>
              </w:tc>
              <w:tc>
                <w:tcPr>
                  <w:tcW w:w="781" w:type="dxa"/>
                  <w:shd w:val="clear" w:color="auto" w:fill="auto"/>
                  <w:vAlign w:val="center"/>
                </w:tcPr>
                <w:p w14:paraId="1F69A2A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32908F0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6ECB83D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108CA9F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F6135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F5542F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4F676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A4F8C28" w14:textId="77777777" w:rsidTr="005C4A58">
              <w:trPr>
                <w:trHeight w:val="180"/>
                <w:tblHeader/>
                <w:jc w:val="center"/>
              </w:trPr>
              <w:tc>
                <w:tcPr>
                  <w:tcW w:w="491" w:type="dxa"/>
                  <w:shd w:val="clear" w:color="auto" w:fill="auto"/>
                  <w:vAlign w:val="bottom"/>
                </w:tcPr>
                <w:p w14:paraId="74408634" w14:textId="77777777" w:rsidR="005C4A58" w:rsidRPr="00795B76" w:rsidRDefault="005C4A58" w:rsidP="005C4A58">
                  <w:pPr>
                    <w:pStyle w:val="TAC"/>
                    <w:rPr>
                      <w:rFonts w:eastAsia="Batang"/>
                      <w:sz w:val="15"/>
                    </w:rPr>
                  </w:pPr>
                  <w:r w:rsidRPr="00795B76">
                    <w:rPr>
                      <w:rFonts w:eastAsia="Batang"/>
                      <w:sz w:val="15"/>
                    </w:rPr>
                    <w:t>22</w:t>
                  </w:r>
                </w:p>
              </w:tc>
              <w:tc>
                <w:tcPr>
                  <w:tcW w:w="765" w:type="dxa"/>
                  <w:shd w:val="clear" w:color="auto" w:fill="auto"/>
                  <w:vAlign w:val="center"/>
                </w:tcPr>
                <w:p w14:paraId="6A697AAA" w14:textId="77777777" w:rsidR="005C4A58" w:rsidRPr="00795B76" w:rsidRDefault="005C4A58" w:rsidP="005C4A58">
                  <w:pPr>
                    <w:pStyle w:val="TAC"/>
                    <w:rPr>
                      <w:rFonts w:eastAsia="Batang"/>
                      <w:sz w:val="15"/>
                    </w:rPr>
                  </w:pPr>
                  <w:r w:rsidRPr="00795B76">
                    <w:rPr>
                      <w:rFonts w:eastAsia="等线" w:cs="Arial"/>
                      <w:color w:val="000000"/>
                      <w:sz w:val="15"/>
                      <w:szCs w:val="18"/>
                    </w:rPr>
                    <w:t>88/4=22</w:t>
                  </w:r>
                </w:p>
              </w:tc>
              <w:tc>
                <w:tcPr>
                  <w:tcW w:w="781" w:type="dxa"/>
                  <w:shd w:val="clear" w:color="auto" w:fill="FF0000"/>
                  <w:vAlign w:val="center"/>
                </w:tcPr>
                <w:p w14:paraId="6B93BC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1DBA08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04E1ED7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vAlign w:val="center"/>
                </w:tcPr>
                <w:p w14:paraId="6A603DC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92F01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B47BF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80628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2FADBE7" w14:textId="77777777" w:rsidTr="005C4A58">
              <w:trPr>
                <w:trHeight w:val="172"/>
                <w:tblHeader/>
                <w:jc w:val="center"/>
              </w:trPr>
              <w:tc>
                <w:tcPr>
                  <w:tcW w:w="491" w:type="dxa"/>
                  <w:shd w:val="clear" w:color="auto" w:fill="auto"/>
                  <w:vAlign w:val="bottom"/>
                </w:tcPr>
                <w:p w14:paraId="08C0DB90" w14:textId="77777777" w:rsidR="005C4A58" w:rsidRPr="00795B76" w:rsidRDefault="005C4A58" w:rsidP="005C4A58">
                  <w:pPr>
                    <w:pStyle w:val="TAC"/>
                    <w:rPr>
                      <w:rFonts w:eastAsia="Batang"/>
                      <w:sz w:val="15"/>
                    </w:rPr>
                  </w:pPr>
                  <w:r w:rsidRPr="00795B76">
                    <w:rPr>
                      <w:rFonts w:eastAsia="Batang"/>
                      <w:sz w:val="15"/>
                    </w:rPr>
                    <w:t>23</w:t>
                  </w:r>
                </w:p>
              </w:tc>
              <w:tc>
                <w:tcPr>
                  <w:tcW w:w="765" w:type="dxa"/>
                  <w:shd w:val="clear" w:color="auto" w:fill="auto"/>
                  <w:vAlign w:val="center"/>
                </w:tcPr>
                <w:p w14:paraId="69B3CE8B"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3207A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6A0FD3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7C31C7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1CB5650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75F1666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48F170D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1833E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7BEECA" w14:textId="77777777" w:rsidTr="005C4A58">
              <w:trPr>
                <w:trHeight w:val="180"/>
                <w:tblHeader/>
                <w:jc w:val="center"/>
              </w:trPr>
              <w:tc>
                <w:tcPr>
                  <w:tcW w:w="491" w:type="dxa"/>
                  <w:shd w:val="clear" w:color="auto" w:fill="auto"/>
                  <w:vAlign w:val="bottom"/>
                </w:tcPr>
                <w:p w14:paraId="7CD32087" w14:textId="77777777" w:rsidR="005C4A58" w:rsidRPr="00795B76" w:rsidRDefault="005C4A58" w:rsidP="005C4A58">
                  <w:pPr>
                    <w:pStyle w:val="TAC"/>
                    <w:rPr>
                      <w:rFonts w:eastAsia="Batang"/>
                      <w:sz w:val="15"/>
                    </w:rPr>
                  </w:pPr>
                  <w:r w:rsidRPr="00795B76">
                    <w:rPr>
                      <w:rFonts w:eastAsia="Batang"/>
                      <w:sz w:val="15"/>
                    </w:rPr>
                    <w:t>24</w:t>
                  </w:r>
                </w:p>
              </w:tc>
              <w:tc>
                <w:tcPr>
                  <w:tcW w:w="765" w:type="dxa"/>
                  <w:shd w:val="clear" w:color="auto" w:fill="auto"/>
                  <w:vAlign w:val="center"/>
                </w:tcPr>
                <w:p w14:paraId="4A93E5A9" w14:textId="77777777" w:rsidR="005C4A58" w:rsidRPr="00795B76" w:rsidRDefault="005C4A58" w:rsidP="005C4A58">
                  <w:pPr>
                    <w:pStyle w:val="TAC"/>
                    <w:rPr>
                      <w:rFonts w:eastAsia="Batang"/>
                      <w:sz w:val="15"/>
                    </w:rPr>
                  </w:pPr>
                  <w:r w:rsidRPr="00795B76">
                    <w:rPr>
                      <w:rFonts w:eastAsia="等线" w:cs="Arial"/>
                      <w:color w:val="000000"/>
                      <w:sz w:val="15"/>
                      <w:szCs w:val="18"/>
                    </w:rPr>
                    <w:t>96/4=24</w:t>
                  </w:r>
                </w:p>
              </w:tc>
              <w:tc>
                <w:tcPr>
                  <w:tcW w:w="781" w:type="dxa"/>
                  <w:shd w:val="clear" w:color="auto" w:fill="auto"/>
                  <w:vAlign w:val="center"/>
                </w:tcPr>
                <w:p w14:paraId="26DE5FB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3C0B72E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1E431BC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0F8E36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DDA351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17327C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E5FF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EC4DF17" w14:textId="77777777" w:rsidTr="005C4A58">
              <w:trPr>
                <w:trHeight w:val="180"/>
                <w:tblHeader/>
                <w:jc w:val="center"/>
              </w:trPr>
              <w:tc>
                <w:tcPr>
                  <w:tcW w:w="491" w:type="dxa"/>
                  <w:shd w:val="clear" w:color="auto" w:fill="auto"/>
                  <w:vAlign w:val="bottom"/>
                </w:tcPr>
                <w:p w14:paraId="6D849C1D" w14:textId="77777777" w:rsidR="005C4A58" w:rsidRPr="00795B76" w:rsidRDefault="005C4A58" w:rsidP="005C4A58">
                  <w:pPr>
                    <w:pStyle w:val="TAC"/>
                    <w:rPr>
                      <w:rFonts w:eastAsia="Batang"/>
                      <w:sz w:val="15"/>
                    </w:rPr>
                  </w:pPr>
                  <w:r w:rsidRPr="00795B76">
                    <w:rPr>
                      <w:rFonts w:eastAsia="Batang"/>
                      <w:sz w:val="15"/>
                    </w:rPr>
                    <w:t>25</w:t>
                  </w:r>
                </w:p>
              </w:tc>
              <w:tc>
                <w:tcPr>
                  <w:tcW w:w="765" w:type="dxa"/>
                  <w:shd w:val="clear" w:color="auto" w:fill="auto"/>
                  <w:vAlign w:val="center"/>
                </w:tcPr>
                <w:p w14:paraId="1365F17C" w14:textId="77777777" w:rsidR="005C4A58" w:rsidRPr="00795B76" w:rsidRDefault="005C4A58" w:rsidP="005C4A58">
                  <w:pPr>
                    <w:pStyle w:val="TAC"/>
                    <w:rPr>
                      <w:rFonts w:eastAsia="Batang"/>
                      <w:sz w:val="15"/>
                    </w:rPr>
                  </w:pPr>
                  <w:r w:rsidRPr="00795B76">
                    <w:rPr>
                      <w:rFonts w:eastAsia="等线" w:cs="Arial"/>
                      <w:color w:val="000000"/>
                      <w:sz w:val="15"/>
                      <w:szCs w:val="18"/>
                    </w:rPr>
                    <w:t>104/4=26</w:t>
                  </w:r>
                </w:p>
              </w:tc>
              <w:tc>
                <w:tcPr>
                  <w:tcW w:w="781" w:type="dxa"/>
                  <w:shd w:val="clear" w:color="auto" w:fill="FF0000"/>
                  <w:vAlign w:val="center"/>
                </w:tcPr>
                <w:p w14:paraId="48EDD9B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67C6401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3B964AF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vAlign w:val="center"/>
                </w:tcPr>
                <w:p w14:paraId="0FC6A2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5257A7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07CBAC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BB1CA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75832F33" w14:textId="77777777" w:rsidTr="005C4A58">
              <w:trPr>
                <w:trHeight w:val="172"/>
                <w:tblHeader/>
                <w:jc w:val="center"/>
              </w:trPr>
              <w:tc>
                <w:tcPr>
                  <w:tcW w:w="491" w:type="dxa"/>
                  <w:shd w:val="clear" w:color="auto" w:fill="auto"/>
                  <w:vAlign w:val="bottom"/>
                </w:tcPr>
                <w:p w14:paraId="41AF6260" w14:textId="77777777" w:rsidR="005C4A58" w:rsidRPr="00795B76" w:rsidRDefault="005C4A58" w:rsidP="005C4A58">
                  <w:pPr>
                    <w:pStyle w:val="TAC"/>
                    <w:rPr>
                      <w:rFonts w:eastAsia="Batang"/>
                      <w:sz w:val="15"/>
                    </w:rPr>
                  </w:pPr>
                  <w:r w:rsidRPr="00795B76">
                    <w:rPr>
                      <w:rFonts w:eastAsia="Batang"/>
                      <w:sz w:val="15"/>
                    </w:rPr>
                    <w:t>26</w:t>
                  </w:r>
                </w:p>
              </w:tc>
              <w:tc>
                <w:tcPr>
                  <w:tcW w:w="765" w:type="dxa"/>
                  <w:shd w:val="clear" w:color="auto" w:fill="auto"/>
                  <w:vAlign w:val="center"/>
                </w:tcPr>
                <w:p w14:paraId="005DE1BC" w14:textId="77777777" w:rsidR="005C4A58" w:rsidRPr="00795B76" w:rsidRDefault="005C4A58" w:rsidP="005C4A58">
                  <w:pPr>
                    <w:pStyle w:val="TAC"/>
                    <w:rPr>
                      <w:rFonts w:eastAsia="Batang"/>
                      <w:sz w:val="15"/>
                    </w:rPr>
                  </w:pPr>
                  <w:r w:rsidRPr="00795B76">
                    <w:rPr>
                      <w:rFonts w:eastAsia="等线" w:cs="Arial"/>
                      <w:color w:val="000000"/>
                      <w:sz w:val="15"/>
                      <w:szCs w:val="18"/>
                    </w:rPr>
                    <w:t>112/4=28</w:t>
                  </w:r>
                </w:p>
              </w:tc>
              <w:tc>
                <w:tcPr>
                  <w:tcW w:w="781" w:type="dxa"/>
                  <w:shd w:val="clear" w:color="auto" w:fill="auto"/>
                  <w:vAlign w:val="center"/>
                </w:tcPr>
                <w:p w14:paraId="2CA989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7EFF0B7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1968815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vAlign w:val="center"/>
                </w:tcPr>
                <w:p w14:paraId="5937CD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4CD6D6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68F197A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753662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917B25F" w14:textId="77777777" w:rsidTr="005C4A58">
              <w:trPr>
                <w:trHeight w:val="180"/>
                <w:tblHeader/>
                <w:jc w:val="center"/>
              </w:trPr>
              <w:tc>
                <w:tcPr>
                  <w:tcW w:w="491" w:type="dxa"/>
                  <w:shd w:val="clear" w:color="auto" w:fill="auto"/>
                  <w:vAlign w:val="bottom"/>
                </w:tcPr>
                <w:p w14:paraId="44B69E7B" w14:textId="77777777" w:rsidR="005C4A58" w:rsidRPr="00795B76" w:rsidRDefault="005C4A58" w:rsidP="005C4A58">
                  <w:pPr>
                    <w:pStyle w:val="TAC"/>
                    <w:rPr>
                      <w:rFonts w:eastAsia="Batang"/>
                      <w:sz w:val="15"/>
                    </w:rPr>
                  </w:pPr>
                  <w:r w:rsidRPr="00795B76">
                    <w:rPr>
                      <w:rFonts w:eastAsia="Batang"/>
                      <w:sz w:val="15"/>
                    </w:rPr>
                    <w:t>27</w:t>
                  </w:r>
                </w:p>
              </w:tc>
              <w:tc>
                <w:tcPr>
                  <w:tcW w:w="765" w:type="dxa"/>
                  <w:shd w:val="clear" w:color="auto" w:fill="auto"/>
                  <w:vAlign w:val="center"/>
                </w:tcPr>
                <w:p w14:paraId="2CEA9E57"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3FC9384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258129B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60/4=30</w:t>
                  </w:r>
                </w:p>
              </w:tc>
              <w:tc>
                <w:tcPr>
                  <w:tcW w:w="781" w:type="dxa"/>
                  <w:shd w:val="clear" w:color="auto" w:fill="FF0000"/>
                  <w:vAlign w:val="center"/>
                </w:tcPr>
                <w:p w14:paraId="6729A86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vAlign w:val="center"/>
                </w:tcPr>
                <w:p w14:paraId="442EFC6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59957B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56A6D1F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8D1F1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BF44299" w14:textId="77777777" w:rsidTr="005C4A58">
              <w:trPr>
                <w:trHeight w:val="180"/>
                <w:tblHeader/>
                <w:jc w:val="center"/>
              </w:trPr>
              <w:tc>
                <w:tcPr>
                  <w:tcW w:w="491" w:type="dxa"/>
                  <w:shd w:val="clear" w:color="auto" w:fill="auto"/>
                  <w:vAlign w:val="bottom"/>
                </w:tcPr>
                <w:p w14:paraId="6D22956A" w14:textId="77777777" w:rsidR="005C4A58" w:rsidRPr="00795B76" w:rsidRDefault="005C4A58" w:rsidP="005C4A58">
                  <w:pPr>
                    <w:pStyle w:val="TAC"/>
                    <w:rPr>
                      <w:rFonts w:eastAsia="Batang"/>
                      <w:sz w:val="15"/>
                    </w:rPr>
                  </w:pPr>
                  <w:r w:rsidRPr="00795B76">
                    <w:rPr>
                      <w:rFonts w:eastAsia="Batang"/>
                      <w:sz w:val="15"/>
                    </w:rPr>
                    <w:t>28</w:t>
                  </w:r>
                </w:p>
              </w:tc>
              <w:tc>
                <w:tcPr>
                  <w:tcW w:w="765" w:type="dxa"/>
                  <w:shd w:val="clear" w:color="auto" w:fill="auto"/>
                  <w:vAlign w:val="center"/>
                </w:tcPr>
                <w:p w14:paraId="62CAF8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1FAB024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7E82A90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759BE9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vAlign w:val="center"/>
                </w:tcPr>
                <w:p w14:paraId="795EAF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0748FD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2BF3A9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7AC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7F3E6D2" w14:textId="77777777" w:rsidTr="005C4A58">
              <w:trPr>
                <w:trHeight w:val="172"/>
                <w:tblHeader/>
                <w:jc w:val="center"/>
              </w:trPr>
              <w:tc>
                <w:tcPr>
                  <w:tcW w:w="491" w:type="dxa"/>
                  <w:shd w:val="clear" w:color="auto" w:fill="auto"/>
                  <w:vAlign w:val="bottom"/>
                </w:tcPr>
                <w:p w14:paraId="54ABB582" w14:textId="77777777" w:rsidR="005C4A58" w:rsidRPr="00795B76" w:rsidRDefault="005C4A58" w:rsidP="005C4A58">
                  <w:pPr>
                    <w:pStyle w:val="TAC"/>
                    <w:rPr>
                      <w:rFonts w:eastAsia="Batang"/>
                      <w:sz w:val="15"/>
                    </w:rPr>
                  </w:pPr>
                  <w:r w:rsidRPr="00795B76">
                    <w:rPr>
                      <w:rFonts w:eastAsia="Batang"/>
                      <w:sz w:val="15"/>
                    </w:rPr>
                    <w:t>29</w:t>
                  </w:r>
                </w:p>
              </w:tc>
              <w:tc>
                <w:tcPr>
                  <w:tcW w:w="765" w:type="dxa"/>
                  <w:shd w:val="clear" w:color="auto" w:fill="auto"/>
                  <w:vAlign w:val="center"/>
                </w:tcPr>
                <w:p w14:paraId="5A5F1278" w14:textId="77777777" w:rsidR="005C4A58" w:rsidRPr="00795B76" w:rsidRDefault="005C4A58" w:rsidP="005C4A58">
                  <w:pPr>
                    <w:pStyle w:val="TAC"/>
                    <w:rPr>
                      <w:rFonts w:eastAsia="Batang"/>
                      <w:sz w:val="15"/>
                    </w:rPr>
                  </w:pPr>
                  <w:r w:rsidRPr="00795B76">
                    <w:rPr>
                      <w:rFonts w:eastAsia="等线" w:cs="Arial"/>
                      <w:color w:val="000000"/>
                      <w:sz w:val="15"/>
                      <w:szCs w:val="18"/>
                    </w:rPr>
                    <w:t>120/4=30</w:t>
                  </w:r>
                </w:p>
              </w:tc>
              <w:tc>
                <w:tcPr>
                  <w:tcW w:w="781" w:type="dxa"/>
                  <w:shd w:val="clear" w:color="auto" w:fill="FF0000"/>
                  <w:vAlign w:val="center"/>
                </w:tcPr>
                <w:p w14:paraId="0C54620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1C42927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0F9E83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4E4DC7D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18F953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2FFAF8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1BCF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68B07BE" w14:textId="77777777" w:rsidTr="005C4A58">
              <w:trPr>
                <w:trHeight w:val="180"/>
                <w:tblHeader/>
                <w:jc w:val="center"/>
              </w:trPr>
              <w:tc>
                <w:tcPr>
                  <w:tcW w:w="491" w:type="dxa"/>
                  <w:shd w:val="clear" w:color="auto" w:fill="auto"/>
                  <w:vAlign w:val="bottom"/>
                </w:tcPr>
                <w:p w14:paraId="52EADC28" w14:textId="77777777" w:rsidR="005C4A58" w:rsidRPr="00795B76" w:rsidRDefault="005C4A58" w:rsidP="005C4A58">
                  <w:pPr>
                    <w:pStyle w:val="TAC"/>
                    <w:rPr>
                      <w:rFonts w:eastAsia="Batang"/>
                      <w:sz w:val="15"/>
                    </w:rPr>
                  </w:pPr>
                  <w:r w:rsidRPr="00795B76">
                    <w:rPr>
                      <w:rFonts w:eastAsia="Batang"/>
                      <w:sz w:val="15"/>
                    </w:rPr>
                    <w:t>30</w:t>
                  </w:r>
                </w:p>
              </w:tc>
              <w:tc>
                <w:tcPr>
                  <w:tcW w:w="765" w:type="dxa"/>
                  <w:shd w:val="clear" w:color="auto" w:fill="auto"/>
                  <w:vAlign w:val="center"/>
                </w:tcPr>
                <w:p w14:paraId="170CCA84"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60C1F7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C43C98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F95FA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57A7D58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5CB6F34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719FF2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1AFD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F8D1543" w14:textId="77777777" w:rsidTr="005C4A58">
              <w:trPr>
                <w:trHeight w:val="180"/>
                <w:tblHeader/>
                <w:jc w:val="center"/>
              </w:trPr>
              <w:tc>
                <w:tcPr>
                  <w:tcW w:w="491" w:type="dxa"/>
                  <w:shd w:val="clear" w:color="auto" w:fill="auto"/>
                  <w:vAlign w:val="bottom"/>
                </w:tcPr>
                <w:p w14:paraId="5EB4DDC9" w14:textId="77777777" w:rsidR="005C4A58" w:rsidRPr="00795B76" w:rsidRDefault="005C4A58" w:rsidP="005C4A58">
                  <w:pPr>
                    <w:pStyle w:val="TAC"/>
                    <w:rPr>
                      <w:rFonts w:eastAsia="Batang"/>
                      <w:sz w:val="15"/>
                    </w:rPr>
                  </w:pPr>
                  <w:r w:rsidRPr="00795B76">
                    <w:rPr>
                      <w:rFonts w:eastAsia="Batang"/>
                      <w:sz w:val="15"/>
                    </w:rPr>
                    <w:t>31</w:t>
                  </w:r>
                </w:p>
              </w:tc>
              <w:tc>
                <w:tcPr>
                  <w:tcW w:w="765" w:type="dxa"/>
                  <w:shd w:val="clear" w:color="auto" w:fill="auto"/>
                  <w:vAlign w:val="center"/>
                </w:tcPr>
                <w:p w14:paraId="5BAD5916"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243F7E8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32E4E8B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2C083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E8B63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47C82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77ADE69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574DE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FDA94B5" w14:textId="77777777" w:rsidTr="005C4A58">
              <w:trPr>
                <w:trHeight w:val="180"/>
                <w:tblHeader/>
                <w:jc w:val="center"/>
              </w:trPr>
              <w:tc>
                <w:tcPr>
                  <w:tcW w:w="491" w:type="dxa"/>
                  <w:shd w:val="clear" w:color="auto" w:fill="auto"/>
                  <w:vAlign w:val="bottom"/>
                </w:tcPr>
                <w:p w14:paraId="72757837" w14:textId="77777777" w:rsidR="005C4A58" w:rsidRPr="00795B76" w:rsidRDefault="005C4A58" w:rsidP="005C4A58">
                  <w:pPr>
                    <w:pStyle w:val="TAC"/>
                    <w:rPr>
                      <w:rFonts w:eastAsia="Batang"/>
                      <w:sz w:val="15"/>
                    </w:rPr>
                  </w:pPr>
                  <w:r w:rsidRPr="00795B76">
                    <w:rPr>
                      <w:rFonts w:eastAsia="Batang"/>
                      <w:sz w:val="15"/>
                    </w:rPr>
                    <w:t>32</w:t>
                  </w:r>
                </w:p>
              </w:tc>
              <w:tc>
                <w:tcPr>
                  <w:tcW w:w="765" w:type="dxa"/>
                  <w:shd w:val="clear" w:color="auto" w:fill="auto"/>
                  <w:vAlign w:val="center"/>
                </w:tcPr>
                <w:p w14:paraId="1F91BDC2" w14:textId="77777777" w:rsidR="005C4A58" w:rsidRPr="00795B76" w:rsidRDefault="005C4A58" w:rsidP="005C4A58">
                  <w:pPr>
                    <w:pStyle w:val="TAC"/>
                    <w:rPr>
                      <w:rFonts w:eastAsia="Batang"/>
                      <w:sz w:val="15"/>
                    </w:rPr>
                  </w:pPr>
                  <w:r w:rsidRPr="00795B76">
                    <w:rPr>
                      <w:rFonts w:eastAsia="等线" w:cs="Arial"/>
                      <w:color w:val="000000"/>
                      <w:sz w:val="15"/>
                      <w:szCs w:val="18"/>
                    </w:rPr>
                    <w:t>128/4=32</w:t>
                  </w:r>
                </w:p>
              </w:tc>
              <w:tc>
                <w:tcPr>
                  <w:tcW w:w="781" w:type="dxa"/>
                  <w:shd w:val="clear" w:color="auto" w:fill="auto"/>
                  <w:vAlign w:val="center"/>
                </w:tcPr>
                <w:p w14:paraId="352984F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14DF72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B306A4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6B6B21F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803666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057BB37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5A0AB5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09253E9" w14:textId="77777777" w:rsidTr="005C4A58">
              <w:trPr>
                <w:trHeight w:val="172"/>
                <w:tblHeader/>
                <w:jc w:val="center"/>
              </w:trPr>
              <w:tc>
                <w:tcPr>
                  <w:tcW w:w="491" w:type="dxa"/>
                  <w:shd w:val="clear" w:color="auto" w:fill="auto"/>
                  <w:vAlign w:val="bottom"/>
                </w:tcPr>
                <w:p w14:paraId="6F87A4B7" w14:textId="77777777" w:rsidR="005C4A58" w:rsidRPr="00795B76" w:rsidRDefault="005C4A58" w:rsidP="005C4A58">
                  <w:pPr>
                    <w:pStyle w:val="TAC"/>
                    <w:rPr>
                      <w:rFonts w:eastAsia="Batang"/>
                      <w:sz w:val="15"/>
                    </w:rPr>
                  </w:pPr>
                  <w:r w:rsidRPr="00795B76">
                    <w:rPr>
                      <w:rFonts w:eastAsia="Batang"/>
                      <w:sz w:val="15"/>
                    </w:rPr>
                    <w:t>33</w:t>
                  </w:r>
                </w:p>
              </w:tc>
              <w:tc>
                <w:tcPr>
                  <w:tcW w:w="765" w:type="dxa"/>
                  <w:shd w:val="clear" w:color="auto" w:fill="auto"/>
                  <w:vAlign w:val="center"/>
                </w:tcPr>
                <w:p w14:paraId="41C6ECD4" w14:textId="77777777" w:rsidR="005C4A58" w:rsidRPr="00795B76" w:rsidRDefault="005C4A58" w:rsidP="005C4A58">
                  <w:pPr>
                    <w:pStyle w:val="TAC"/>
                    <w:rPr>
                      <w:rFonts w:eastAsia="Batang"/>
                      <w:sz w:val="15"/>
                    </w:rPr>
                  </w:pPr>
                  <w:r w:rsidRPr="00795B76">
                    <w:rPr>
                      <w:rFonts w:eastAsia="等线" w:cs="Arial"/>
                      <w:color w:val="000000"/>
                      <w:sz w:val="15"/>
                      <w:szCs w:val="18"/>
                    </w:rPr>
                    <w:t>132/4=33</w:t>
                  </w:r>
                </w:p>
              </w:tc>
              <w:tc>
                <w:tcPr>
                  <w:tcW w:w="781" w:type="dxa"/>
                  <w:shd w:val="clear" w:color="auto" w:fill="FF0000"/>
                  <w:vAlign w:val="center"/>
                </w:tcPr>
                <w:p w14:paraId="07784D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2D486BF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4E63C5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648BF63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870878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00CE6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E8BC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7F6FE71" w14:textId="77777777" w:rsidTr="005C4A58">
              <w:trPr>
                <w:trHeight w:val="180"/>
                <w:tblHeader/>
                <w:jc w:val="center"/>
              </w:trPr>
              <w:tc>
                <w:tcPr>
                  <w:tcW w:w="491" w:type="dxa"/>
                  <w:shd w:val="clear" w:color="auto" w:fill="auto"/>
                  <w:vAlign w:val="bottom"/>
                </w:tcPr>
                <w:p w14:paraId="08A9B3BE" w14:textId="77777777" w:rsidR="005C4A58" w:rsidRPr="00795B76" w:rsidRDefault="005C4A58" w:rsidP="005C4A58">
                  <w:pPr>
                    <w:pStyle w:val="TAC"/>
                    <w:rPr>
                      <w:rFonts w:eastAsia="Batang"/>
                      <w:sz w:val="15"/>
                    </w:rPr>
                  </w:pPr>
                  <w:r w:rsidRPr="00795B76">
                    <w:rPr>
                      <w:rFonts w:eastAsia="Batang"/>
                      <w:sz w:val="15"/>
                    </w:rPr>
                    <w:t>34</w:t>
                  </w:r>
                </w:p>
              </w:tc>
              <w:tc>
                <w:tcPr>
                  <w:tcW w:w="765" w:type="dxa"/>
                  <w:shd w:val="clear" w:color="auto" w:fill="auto"/>
                  <w:vAlign w:val="center"/>
                </w:tcPr>
                <w:p w14:paraId="716125F0" w14:textId="77777777" w:rsidR="005C4A58" w:rsidRPr="00795B76" w:rsidRDefault="005C4A58" w:rsidP="005C4A58">
                  <w:pPr>
                    <w:pStyle w:val="TAC"/>
                    <w:rPr>
                      <w:rFonts w:eastAsia="Batang"/>
                      <w:sz w:val="15"/>
                    </w:rPr>
                  </w:pPr>
                  <w:r w:rsidRPr="00795B76">
                    <w:rPr>
                      <w:rFonts w:eastAsia="等线" w:cs="Arial"/>
                      <w:color w:val="000000"/>
                      <w:sz w:val="15"/>
                      <w:szCs w:val="18"/>
                    </w:rPr>
                    <w:t>136/4=34</w:t>
                  </w:r>
                </w:p>
              </w:tc>
              <w:tc>
                <w:tcPr>
                  <w:tcW w:w="781" w:type="dxa"/>
                  <w:shd w:val="clear" w:color="auto" w:fill="FF0000"/>
                  <w:vAlign w:val="center"/>
                </w:tcPr>
                <w:p w14:paraId="36F94A1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149BDA6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3A17566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2C5B4A5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540E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73F94F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433FE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432B6" w14:textId="77777777" w:rsidTr="005C4A58">
              <w:trPr>
                <w:trHeight w:val="180"/>
                <w:tblHeader/>
                <w:jc w:val="center"/>
              </w:trPr>
              <w:tc>
                <w:tcPr>
                  <w:tcW w:w="491" w:type="dxa"/>
                  <w:shd w:val="clear" w:color="auto" w:fill="auto"/>
                  <w:vAlign w:val="bottom"/>
                </w:tcPr>
                <w:p w14:paraId="098C357B" w14:textId="77777777" w:rsidR="005C4A58" w:rsidRPr="00795B76" w:rsidRDefault="005C4A58" w:rsidP="005C4A58">
                  <w:pPr>
                    <w:pStyle w:val="TAC"/>
                    <w:rPr>
                      <w:rFonts w:eastAsia="Batang"/>
                      <w:sz w:val="15"/>
                    </w:rPr>
                  </w:pPr>
                  <w:r w:rsidRPr="00795B76">
                    <w:rPr>
                      <w:rFonts w:eastAsia="Batang"/>
                      <w:sz w:val="15"/>
                    </w:rPr>
                    <w:t>35</w:t>
                  </w:r>
                </w:p>
              </w:tc>
              <w:tc>
                <w:tcPr>
                  <w:tcW w:w="765" w:type="dxa"/>
                  <w:shd w:val="clear" w:color="auto" w:fill="auto"/>
                  <w:vAlign w:val="center"/>
                </w:tcPr>
                <w:p w14:paraId="62EC6FE5"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238D97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09FCFE7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72/4=18</w:t>
                  </w:r>
                </w:p>
              </w:tc>
              <w:tc>
                <w:tcPr>
                  <w:tcW w:w="781" w:type="dxa"/>
                  <w:shd w:val="clear" w:color="auto" w:fill="FF0000"/>
                  <w:vAlign w:val="center"/>
                </w:tcPr>
                <w:p w14:paraId="49BB75D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108</w:t>
                  </w:r>
                </w:p>
              </w:tc>
              <w:tc>
                <w:tcPr>
                  <w:tcW w:w="765" w:type="dxa"/>
                  <w:shd w:val="clear" w:color="auto" w:fill="auto"/>
                  <w:vAlign w:val="center"/>
                </w:tcPr>
                <w:p w14:paraId="37A5C6E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6DCC4C0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518EA18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7D6CBC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31BB428" w14:textId="77777777" w:rsidTr="005C4A58">
              <w:trPr>
                <w:trHeight w:val="172"/>
                <w:tblHeader/>
                <w:jc w:val="center"/>
              </w:trPr>
              <w:tc>
                <w:tcPr>
                  <w:tcW w:w="491" w:type="dxa"/>
                  <w:shd w:val="clear" w:color="auto" w:fill="auto"/>
                  <w:vAlign w:val="bottom"/>
                </w:tcPr>
                <w:p w14:paraId="572A4A68" w14:textId="77777777" w:rsidR="005C4A58" w:rsidRPr="00795B76" w:rsidRDefault="005C4A58" w:rsidP="005C4A58">
                  <w:pPr>
                    <w:pStyle w:val="TAC"/>
                    <w:rPr>
                      <w:rFonts w:eastAsia="Batang"/>
                      <w:sz w:val="15"/>
                    </w:rPr>
                  </w:pPr>
                  <w:r w:rsidRPr="00795B76">
                    <w:rPr>
                      <w:rFonts w:eastAsia="Batang"/>
                      <w:sz w:val="15"/>
                    </w:rPr>
                    <w:t>36</w:t>
                  </w:r>
                </w:p>
              </w:tc>
              <w:tc>
                <w:tcPr>
                  <w:tcW w:w="765" w:type="dxa"/>
                  <w:shd w:val="clear" w:color="auto" w:fill="auto"/>
                  <w:vAlign w:val="center"/>
                </w:tcPr>
                <w:p w14:paraId="0C754CE7"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0B13FA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880F69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26814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49BDEA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15D0D21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0718E70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6164624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r>
            <w:tr w:rsidR="005C4A58" w:rsidRPr="00795B76" w14:paraId="7C4D37AE" w14:textId="77777777" w:rsidTr="005C4A58">
              <w:trPr>
                <w:trHeight w:val="180"/>
                <w:tblHeader/>
                <w:jc w:val="center"/>
              </w:trPr>
              <w:tc>
                <w:tcPr>
                  <w:tcW w:w="491" w:type="dxa"/>
                  <w:shd w:val="clear" w:color="auto" w:fill="auto"/>
                  <w:vAlign w:val="bottom"/>
                </w:tcPr>
                <w:p w14:paraId="38DB455D" w14:textId="77777777" w:rsidR="005C4A58" w:rsidRPr="00795B76" w:rsidRDefault="005C4A58" w:rsidP="005C4A58">
                  <w:pPr>
                    <w:pStyle w:val="TAC"/>
                    <w:rPr>
                      <w:rFonts w:eastAsia="Batang"/>
                      <w:sz w:val="15"/>
                    </w:rPr>
                  </w:pPr>
                  <w:r w:rsidRPr="00795B76">
                    <w:rPr>
                      <w:rFonts w:eastAsia="Batang"/>
                      <w:sz w:val="15"/>
                    </w:rPr>
                    <w:t>37</w:t>
                  </w:r>
                </w:p>
              </w:tc>
              <w:tc>
                <w:tcPr>
                  <w:tcW w:w="765" w:type="dxa"/>
                  <w:shd w:val="clear" w:color="auto" w:fill="auto"/>
                  <w:vAlign w:val="center"/>
                </w:tcPr>
                <w:p w14:paraId="4F00CAAA"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6C6BB95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7BB239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7F5FC58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1829F9C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1D61100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2FAFCAB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601560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B26D06F" w14:textId="77777777" w:rsidTr="005C4A58">
              <w:trPr>
                <w:trHeight w:val="180"/>
                <w:tblHeader/>
                <w:jc w:val="center"/>
              </w:trPr>
              <w:tc>
                <w:tcPr>
                  <w:tcW w:w="491" w:type="dxa"/>
                  <w:shd w:val="clear" w:color="auto" w:fill="auto"/>
                  <w:vAlign w:val="bottom"/>
                </w:tcPr>
                <w:p w14:paraId="395E0DD1" w14:textId="77777777" w:rsidR="005C4A58" w:rsidRPr="00795B76" w:rsidRDefault="005C4A58" w:rsidP="005C4A58">
                  <w:pPr>
                    <w:pStyle w:val="TAC"/>
                    <w:rPr>
                      <w:rFonts w:eastAsia="Batang"/>
                      <w:sz w:val="15"/>
                    </w:rPr>
                  </w:pPr>
                  <w:r w:rsidRPr="00795B76">
                    <w:rPr>
                      <w:rFonts w:eastAsia="Batang"/>
                      <w:sz w:val="15"/>
                    </w:rPr>
                    <w:t>38</w:t>
                  </w:r>
                </w:p>
              </w:tc>
              <w:tc>
                <w:tcPr>
                  <w:tcW w:w="765" w:type="dxa"/>
                  <w:shd w:val="clear" w:color="auto" w:fill="auto"/>
                  <w:vAlign w:val="center"/>
                </w:tcPr>
                <w:p w14:paraId="6844CB49" w14:textId="77777777" w:rsidR="005C4A58" w:rsidRPr="00795B76" w:rsidRDefault="005C4A58" w:rsidP="005C4A58">
                  <w:pPr>
                    <w:pStyle w:val="TAC"/>
                    <w:rPr>
                      <w:rFonts w:eastAsia="Batang"/>
                      <w:sz w:val="15"/>
                    </w:rPr>
                  </w:pPr>
                  <w:r w:rsidRPr="00795B76">
                    <w:rPr>
                      <w:rFonts w:eastAsia="等线" w:cs="Arial"/>
                      <w:color w:val="000000"/>
                      <w:sz w:val="15"/>
                      <w:szCs w:val="18"/>
                    </w:rPr>
                    <w:t>144/4=36</w:t>
                  </w:r>
                </w:p>
              </w:tc>
              <w:tc>
                <w:tcPr>
                  <w:tcW w:w="781" w:type="dxa"/>
                  <w:shd w:val="clear" w:color="auto" w:fill="auto"/>
                  <w:vAlign w:val="center"/>
                </w:tcPr>
                <w:p w14:paraId="3237B0D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216</w:t>
                  </w:r>
                </w:p>
              </w:tc>
              <w:tc>
                <w:tcPr>
                  <w:tcW w:w="765" w:type="dxa"/>
                  <w:shd w:val="clear" w:color="auto" w:fill="auto"/>
                  <w:vAlign w:val="center"/>
                </w:tcPr>
                <w:p w14:paraId="1D883B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E704E7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057FE5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168AD24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66B16AD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F5DC3A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C96324" w14:textId="77777777" w:rsidTr="005C4A58">
              <w:trPr>
                <w:trHeight w:val="172"/>
                <w:tblHeader/>
                <w:jc w:val="center"/>
              </w:trPr>
              <w:tc>
                <w:tcPr>
                  <w:tcW w:w="491" w:type="dxa"/>
                  <w:shd w:val="clear" w:color="auto" w:fill="auto"/>
                  <w:vAlign w:val="bottom"/>
                </w:tcPr>
                <w:p w14:paraId="6B16D6BD" w14:textId="77777777" w:rsidR="005C4A58" w:rsidRPr="00795B76" w:rsidRDefault="005C4A58" w:rsidP="005C4A58">
                  <w:pPr>
                    <w:pStyle w:val="TAC"/>
                    <w:rPr>
                      <w:rFonts w:eastAsia="Batang"/>
                      <w:sz w:val="15"/>
                    </w:rPr>
                  </w:pPr>
                  <w:r w:rsidRPr="00795B76">
                    <w:rPr>
                      <w:rFonts w:eastAsia="Batang"/>
                      <w:sz w:val="15"/>
                    </w:rPr>
                    <w:t>39</w:t>
                  </w:r>
                </w:p>
              </w:tc>
              <w:tc>
                <w:tcPr>
                  <w:tcW w:w="765" w:type="dxa"/>
                  <w:shd w:val="clear" w:color="auto" w:fill="auto"/>
                  <w:vAlign w:val="center"/>
                </w:tcPr>
                <w:p w14:paraId="6638F523" w14:textId="77777777" w:rsidR="005C4A58" w:rsidRPr="00795B76" w:rsidRDefault="005C4A58" w:rsidP="005C4A58">
                  <w:pPr>
                    <w:pStyle w:val="TAC"/>
                    <w:rPr>
                      <w:rFonts w:eastAsia="Batang"/>
                      <w:sz w:val="15"/>
                    </w:rPr>
                  </w:pPr>
                  <w:r w:rsidRPr="00795B76">
                    <w:rPr>
                      <w:rFonts w:eastAsia="等线" w:cs="Arial"/>
                      <w:color w:val="000000"/>
                      <w:sz w:val="15"/>
                      <w:szCs w:val="18"/>
                    </w:rPr>
                    <w:t>152/4=38</w:t>
                  </w:r>
                </w:p>
              </w:tc>
              <w:tc>
                <w:tcPr>
                  <w:tcW w:w="781" w:type="dxa"/>
                  <w:shd w:val="clear" w:color="auto" w:fill="FF0000"/>
                  <w:vAlign w:val="center"/>
                </w:tcPr>
                <w:p w14:paraId="32212FE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228</w:t>
                  </w:r>
                </w:p>
              </w:tc>
              <w:tc>
                <w:tcPr>
                  <w:tcW w:w="765" w:type="dxa"/>
                  <w:shd w:val="clear" w:color="auto" w:fill="auto"/>
                  <w:vAlign w:val="center"/>
                </w:tcPr>
                <w:p w14:paraId="3E36C7B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76/4=19</w:t>
                  </w:r>
                </w:p>
              </w:tc>
              <w:tc>
                <w:tcPr>
                  <w:tcW w:w="781" w:type="dxa"/>
                  <w:shd w:val="clear" w:color="auto" w:fill="FF0000"/>
                  <w:vAlign w:val="center"/>
                </w:tcPr>
                <w:p w14:paraId="5698B6C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114</w:t>
                  </w:r>
                </w:p>
              </w:tc>
              <w:tc>
                <w:tcPr>
                  <w:tcW w:w="765" w:type="dxa"/>
                  <w:shd w:val="clear" w:color="auto" w:fill="auto"/>
                  <w:vAlign w:val="center"/>
                </w:tcPr>
                <w:p w14:paraId="3BA907C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E9D01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4852C79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ABF952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88466A5" w14:textId="77777777" w:rsidTr="005C4A58">
              <w:trPr>
                <w:trHeight w:val="180"/>
                <w:tblHeader/>
                <w:jc w:val="center"/>
              </w:trPr>
              <w:tc>
                <w:tcPr>
                  <w:tcW w:w="491" w:type="dxa"/>
                  <w:shd w:val="clear" w:color="auto" w:fill="auto"/>
                  <w:vAlign w:val="bottom"/>
                </w:tcPr>
                <w:p w14:paraId="52ED267B" w14:textId="77777777" w:rsidR="005C4A58" w:rsidRPr="00795B76" w:rsidRDefault="005C4A58" w:rsidP="005C4A58">
                  <w:pPr>
                    <w:pStyle w:val="TAC"/>
                    <w:rPr>
                      <w:rFonts w:eastAsia="Batang"/>
                      <w:sz w:val="15"/>
                    </w:rPr>
                  </w:pPr>
                  <w:r w:rsidRPr="00795B76">
                    <w:rPr>
                      <w:rFonts w:eastAsia="Batang"/>
                      <w:sz w:val="15"/>
                    </w:rPr>
                    <w:t>40</w:t>
                  </w:r>
                </w:p>
              </w:tc>
              <w:tc>
                <w:tcPr>
                  <w:tcW w:w="765" w:type="dxa"/>
                  <w:shd w:val="clear" w:color="auto" w:fill="auto"/>
                  <w:vAlign w:val="center"/>
                </w:tcPr>
                <w:p w14:paraId="6EEA24AE"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278E2BE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1437577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2A24726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534606B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40/4=10</w:t>
                  </w:r>
                </w:p>
              </w:tc>
              <w:tc>
                <w:tcPr>
                  <w:tcW w:w="781" w:type="dxa"/>
                  <w:shd w:val="clear" w:color="auto" w:fill="FF0000"/>
                  <w:vAlign w:val="center"/>
                </w:tcPr>
                <w:p w14:paraId="407CEC9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60</w:t>
                  </w:r>
                </w:p>
              </w:tc>
              <w:tc>
                <w:tcPr>
                  <w:tcW w:w="765" w:type="dxa"/>
                  <w:shd w:val="clear" w:color="auto" w:fill="auto"/>
                </w:tcPr>
                <w:p w14:paraId="138CCFE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C104DC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8B254AA" w14:textId="77777777" w:rsidTr="005C4A58">
              <w:trPr>
                <w:trHeight w:val="180"/>
                <w:tblHeader/>
                <w:jc w:val="center"/>
              </w:trPr>
              <w:tc>
                <w:tcPr>
                  <w:tcW w:w="491" w:type="dxa"/>
                  <w:shd w:val="clear" w:color="auto" w:fill="auto"/>
                  <w:vAlign w:val="bottom"/>
                </w:tcPr>
                <w:p w14:paraId="4A6286E2" w14:textId="77777777" w:rsidR="005C4A58" w:rsidRPr="00795B76" w:rsidRDefault="005C4A58" w:rsidP="005C4A58">
                  <w:pPr>
                    <w:pStyle w:val="TAC"/>
                    <w:rPr>
                      <w:rFonts w:eastAsia="Batang"/>
                      <w:sz w:val="15"/>
                    </w:rPr>
                  </w:pPr>
                  <w:r w:rsidRPr="00795B76">
                    <w:rPr>
                      <w:rFonts w:eastAsia="Batang"/>
                      <w:sz w:val="15"/>
                    </w:rPr>
                    <w:t>41</w:t>
                  </w:r>
                </w:p>
              </w:tc>
              <w:tc>
                <w:tcPr>
                  <w:tcW w:w="765" w:type="dxa"/>
                  <w:shd w:val="clear" w:color="auto" w:fill="auto"/>
                  <w:vAlign w:val="center"/>
                </w:tcPr>
                <w:p w14:paraId="40DD55C2"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62FBC2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70522BB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1B63D58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02C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65B5DD5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0CF8AB6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AD501C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0B2C5FA" w14:textId="77777777" w:rsidTr="005C4A58">
              <w:trPr>
                <w:trHeight w:val="180"/>
                <w:tblHeader/>
                <w:jc w:val="center"/>
              </w:trPr>
              <w:tc>
                <w:tcPr>
                  <w:tcW w:w="491" w:type="dxa"/>
                  <w:shd w:val="clear" w:color="auto" w:fill="auto"/>
                  <w:vAlign w:val="bottom"/>
                </w:tcPr>
                <w:p w14:paraId="0C66ACAB" w14:textId="77777777" w:rsidR="005C4A58" w:rsidRPr="00795B76" w:rsidRDefault="005C4A58" w:rsidP="005C4A58">
                  <w:pPr>
                    <w:pStyle w:val="TAC"/>
                    <w:rPr>
                      <w:rFonts w:eastAsia="Batang"/>
                      <w:sz w:val="15"/>
                    </w:rPr>
                  </w:pPr>
                  <w:r w:rsidRPr="00795B76">
                    <w:rPr>
                      <w:rFonts w:eastAsia="Batang"/>
                      <w:sz w:val="15"/>
                    </w:rPr>
                    <w:t>42</w:t>
                  </w:r>
                </w:p>
              </w:tc>
              <w:tc>
                <w:tcPr>
                  <w:tcW w:w="765" w:type="dxa"/>
                  <w:shd w:val="clear" w:color="auto" w:fill="auto"/>
                  <w:vAlign w:val="center"/>
                </w:tcPr>
                <w:p w14:paraId="59FAC45B" w14:textId="77777777" w:rsidR="005C4A58" w:rsidRPr="00795B76" w:rsidRDefault="005C4A58" w:rsidP="005C4A58">
                  <w:pPr>
                    <w:pStyle w:val="TAC"/>
                    <w:rPr>
                      <w:rFonts w:eastAsia="Batang"/>
                      <w:sz w:val="15"/>
                    </w:rPr>
                  </w:pPr>
                  <w:r w:rsidRPr="00795B76">
                    <w:rPr>
                      <w:rFonts w:eastAsia="等线" w:cs="Arial"/>
                      <w:color w:val="000000"/>
                      <w:sz w:val="15"/>
                      <w:szCs w:val="18"/>
                    </w:rPr>
                    <w:t>160/4=40</w:t>
                  </w:r>
                </w:p>
              </w:tc>
              <w:tc>
                <w:tcPr>
                  <w:tcW w:w="781" w:type="dxa"/>
                  <w:shd w:val="clear" w:color="auto" w:fill="auto"/>
                  <w:vAlign w:val="center"/>
                </w:tcPr>
                <w:p w14:paraId="044BC5A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240</w:t>
                  </w:r>
                </w:p>
              </w:tc>
              <w:tc>
                <w:tcPr>
                  <w:tcW w:w="765" w:type="dxa"/>
                  <w:shd w:val="clear" w:color="auto" w:fill="auto"/>
                  <w:vAlign w:val="center"/>
                </w:tcPr>
                <w:p w14:paraId="69EA75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32/4=4</w:t>
                  </w:r>
                </w:p>
              </w:tc>
              <w:tc>
                <w:tcPr>
                  <w:tcW w:w="781" w:type="dxa"/>
                  <w:shd w:val="clear" w:color="auto" w:fill="auto"/>
                  <w:vAlign w:val="center"/>
                </w:tcPr>
                <w:p w14:paraId="62A6D32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vAlign w:val="center"/>
                </w:tcPr>
                <w:p w14:paraId="3500284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62154DA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6652070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3E4197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4B64C85" w14:textId="77777777" w:rsidTr="005C4A58">
              <w:trPr>
                <w:trHeight w:val="172"/>
                <w:tblHeader/>
                <w:jc w:val="center"/>
              </w:trPr>
              <w:tc>
                <w:tcPr>
                  <w:tcW w:w="491" w:type="dxa"/>
                  <w:shd w:val="clear" w:color="auto" w:fill="auto"/>
                  <w:vAlign w:val="bottom"/>
                </w:tcPr>
                <w:p w14:paraId="3561BB26" w14:textId="77777777" w:rsidR="005C4A58" w:rsidRPr="00795B76" w:rsidRDefault="005C4A58" w:rsidP="005C4A58">
                  <w:pPr>
                    <w:pStyle w:val="TAC"/>
                    <w:rPr>
                      <w:rFonts w:eastAsia="Batang"/>
                      <w:sz w:val="15"/>
                    </w:rPr>
                  </w:pPr>
                  <w:r w:rsidRPr="00795B76">
                    <w:rPr>
                      <w:rFonts w:eastAsia="Batang"/>
                      <w:sz w:val="15"/>
                    </w:rPr>
                    <w:t>43</w:t>
                  </w:r>
                </w:p>
              </w:tc>
              <w:tc>
                <w:tcPr>
                  <w:tcW w:w="765" w:type="dxa"/>
                  <w:shd w:val="clear" w:color="auto" w:fill="auto"/>
                  <w:vAlign w:val="center"/>
                </w:tcPr>
                <w:p w14:paraId="0155648B" w14:textId="77777777" w:rsidR="005C4A58" w:rsidRPr="00795B76" w:rsidRDefault="005C4A58" w:rsidP="005C4A58">
                  <w:pPr>
                    <w:pStyle w:val="TAC"/>
                    <w:rPr>
                      <w:rFonts w:eastAsia="Batang"/>
                      <w:sz w:val="15"/>
                    </w:rPr>
                  </w:pPr>
                  <w:r w:rsidRPr="00795B76">
                    <w:rPr>
                      <w:rFonts w:eastAsia="等线" w:cs="Arial"/>
                      <w:color w:val="000000"/>
                      <w:sz w:val="15"/>
                      <w:szCs w:val="18"/>
                    </w:rPr>
                    <w:t>168/4=42</w:t>
                  </w:r>
                </w:p>
              </w:tc>
              <w:tc>
                <w:tcPr>
                  <w:tcW w:w="781" w:type="dxa"/>
                  <w:shd w:val="clear" w:color="auto" w:fill="FF0000"/>
                  <w:vAlign w:val="center"/>
                </w:tcPr>
                <w:p w14:paraId="43FEE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252</w:t>
                  </w:r>
                </w:p>
              </w:tc>
              <w:tc>
                <w:tcPr>
                  <w:tcW w:w="765" w:type="dxa"/>
                  <w:shd w:val="clear" w:color="auto" w:fill="auto"/>
                  <w:vAlign w:val="center"/>
                </w:tcPr>
                <w:p w14:paraId="2474A3A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84/4=21</w:t>
                  </w:r>
                </w:p>
              </w:tc>
              <w:tc>
                <w:tcPr>
                  <w:tcW w:w="781" w:type="dxa"/>
                  <w:shd w:val="clear" w:color="auto" w:fill="FF0000"/>
                  <w:vAlign w:val="center"/>
                </w:tcPr>
                <w:p w14:paraId="29B8287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126</w:t>
                  </w:r>
                </w:p>
              </w:tc>
              <w:tc>
                <w:tcPr>
                  <w:tcW w:w="765" w:type="dxa"/>
                  <w:shd w:val="clear" w:color="auto" w:fill="auto"/>
                  <w:vAlign w:val="center"/>
                </w:tcPr>
                <w:p w14:paraId="18F570C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28/4=7</w:t>
                  </w:r>
                </w:p>
              </w:tc>
              <w:tc>
                <w:tcPr>
                  <w:tcW w:w="781" w:type="dxa"/>
                  <w:shd w:val="clear" w:color="auto" w:fill="FF0000"/>
                  <w:vAlign w:val="center"/>
                </w:tcPr>
                <w:p w14:paraId="1AF3DBA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42</w:t>
                  </w:r>
                </w:p>
              </w:tc>
              <w:tc>
                <w:tcPr>
                  <w:tcW w:w="765" w:type="dxa"/>
                  <w:shd w:val="clear" w:color="auto" w:fill="auto"/>
                </w:tcPr>
                <w:p w14:paraId="183D93D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5C9B1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10C5495" w14:textId="77777777" w:rsidTr="005C4A58">
              <w:trPr>
                <w:trHeight w:val="180"/>
                <w:tblHeader/>
                <w:jc w:val="center"/>
              </w:trPr>
              <w:tc>
                <w:tcPr>
                  <w:tcW w:w="491" w:type="dxa"/>
                  <w:shd w:val="clear" w:color="auto" w:fill="auto"/>
                  <w:vAlign w:val="bottom"/>
                </w:tcPr>
                <w:p w14:paraId="50A266A1" w14:textId="77777777" w:rsidR="005C4A58" w:rsidRPr="00795B76" w:rsidRDefault="005C4A58" w:rsidP="005C4A58">
                  <w:pPr>
                    <w:pStyle w:val="TAC"/>
                    <w:rPr>
                      <w:rFonts w:eastAsia="Batang"/>
                      <w:sz w:val="15"/>
                    </w:rPr>
                  </w:pPr>
                  <w:r w:rsidRPr="00795B76">
                    <w:rPr>
                      <w:rFonts w:eastAsia="Batang"/>
                      <w:sz w:val="15"/>
                    </w:rPr>
                    <w:t>44</w:t>
                  </w:r>
                </w:p>
              </w:tc>
              <w:tc>
                <w:tcPr>
                  <w:tcW w:w="765" w:type="dxa"/>
                  <w:shd w:val="clear" w:color="auto" w:fill="auto"/>
                  <w:vAlign w:val="center"/>
                </w:tcPr>
                <w:p w14:paraId="0147FFF1" w14:textId="77777777" w:rsidR="005C4A58" w:rsidRPr="00795B76" w:rsidRDefault="005C4A58" w:rsidP="005C4A58">
                  <w:pPr>
                    <w:pStyle w:val="TAC"/>
                    <w:rPr>
                      <w:rFonts w:eastAsia="Batang"/>
                      <w:sz w:val="15"/>
                    </w:rPr>
                  </w:pPr>
                  <w:r w:rsidRPr="00795B76">
                    <w:rPr>
                      <w:rFonts w:eastAsia="等线" w:cs="Arial"/>
                      <w:color w:val="000000"/>
                      <w:sz w:val="15"/>
                      <w:szCs w:val="18"/>
                    </w:rPr>
                    <w:t>176/4=44</w:t>
                  </w:r>
                </w:p>
              </w:tc>
              <w:tc>
                <w:tcPr>
                  <w:tcW w:w="781" w:type="dxa"/>
                  <w:shd w:val="clear" w:color="auto" w:fill="auto"/>
                  <w:vAlign w:val="center"/>
                </w:tcPr>
                <w:p w14:paraId="42325EA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264</w:t>
                  </w:r>
                </w:p>
              </w:tc>
              <w:tc>
                <w:tcPr>
                  <w:tcW w:w="765" w:type="dxa"/>
                  <w:shd w:val="clear" w:color="auto" w:fill="auto"/>
                  <w:vAlign w:val="center"/>
                </w:tcPr>
                <w:p w14:paraId="2166C71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88/4=22</w:t>
                  </w:r>
                </w:p>
              </w:tc>
              <w:tc>
                <w:tcPr>
                  <w:tcW w:w="781" w:type="dxa"/>
                  <w:shd w:val="clear" w:color="auto" w:fill="FF0000"/>
                  <w:vAlign w:val="center"/>
                </w:tcPr>
                <w:p w14:paraId="7EEFF9F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132</w:t>
                  </w:r>
                </w:p>
              </w:tc>
              <w:tc>
                <w:tcPr>
                  <w:tcW w:w="765" w:type="dxa"/>
                  <w:shd w:val="clear" w:color="auto" w:fill="auto"/>
                  <w:vAlign w:val="center"/>
                </w:tcPr>
                <w:p w14:paraId="57567A2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44/4=11</w:t>
                  </w:r>
                </w:p>
              </w:tc>
              <w:tc>
                <w:tcPr>
                  <w:tcW w:w="781" w:type="dxa"/>
                  <w:shd w:val="clear" w:color="auto" w:fill="FF0000"/>
                  <w:vAlign w:val="center"/>
                </w:tcPr>
                <w:p w14:paraId="2B995E8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35CBF62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CAFD85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CC8CC2C" w14:textId="77777777" w:rsidTr="005C4A58">
              <w:trPr>
                <w:trHeight w:val="180"/>
                <w:tblHeader/>
                <w:jc w:val="center"/>
              </w:trPr>
              <w:tc>
                <w:tcPr>
                  <w:tcW w:w="491" w:type="dxa"/>
                  <w:shd w:val="clear" w:color="auto" w:fill="auto"/>
                  <w:vAlign w:val="bottom"/>
                </w:tcPr>
                <w:p w14:paraId="4115A814" w14:textId="77777777" w:rsidR="005C4A58" w:rsidRPr="00795B76" w:rsidRDefault="005C4A58" w:rsidP="005C4A58">
                  <w:pPr>
                    <w:pStyle w:val="TAC"/>
                    <w:rPr>
                      <w:rFonts w:eastAsia="Batang"/>
                      <w:sz w:val="15"/>
                    </w:rPr>
                  </w:pPr>
                  <w:r w:rsidRPr="00795B76">
                    <w:rPr>
                      <w:rFonts w:eastAsia="Batang"/>
                      <w:sz w:val="15"/>
                    </w:rPr>
                    <w:t>45</w:t>
                  </w:r>
                </w:p>
              </w:tc>
              <w:tc>
                <w:tcPr>
                  <w:tcW w:w="765" w:type="dxa"/>
                  <w:shd w:val="clear" w:color="auto" w:fill="auto"/>
                  <w:vAlign w:val="center"/>
                </w:tcPr>
                <w:p w14:paraId="76DDD9D5" w14:textId="77777777" w:rsidR="005C4A58" w:rsidRPr="00795B76" w:rsidRDefault="005C4A58" w:rsidP="005C4A58">
                  <w:pPr>
                    <w:pStyle w:val="TAC"/>
                    <w:rPr>
                      <w:rFonts w:eastAsia="Batang"/>
                      <w:sz w:val="15"/>
                    </w:rPr>
                  </w:pPr>
                  <w:r w:rsidRPr="00795B76">
                    <w:rPr>
                      <w:rFonts w:eastAsia="等线" w:cs="Arial"/>
                      <w:color w:val="000000"/>
                      <w:sz w:val="15"/>
                      <w:szCs w:val="18"/>
                    </w:rPr>
                    <w:t>184/4=46</w:t>
                  </w:r>
                </w:p>
              </w:tc>
              <w:tc>
                <w:tcPr>
                  <w:tcW w:w="781" w:type="dxa"/>
                  <w:shd w:val="clear" w:color="auto" w:fill="FF0000"/>
                  <w:vAlign w:val="center"/>
                </w:tcPr>
                <w:p w14:paraId="37FAC7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276</w:t>
                  </w:r>
                </w:p>
              </w:tc>
              <w:tc>
                <w:tcPr>
                  <w:tcW w:w="765" w:type="dxa"/>
                  <w:shd w:val="clear" w:color="auto" w:fill="auto"/>
                  <w:vAlign w:val="center"/>
                </w:tcPr>
                <w:p w14:paraId="2AB21AC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92/4=23</w:t>
                  </w:r>
                </w:p>
              </w:tc>
              <w:tc>
                <w:tcPr>
                  <w:tcW w:w="781" w:type="dxa"/>
                  <w:shd w:val="clear" w:color="auto" w:fill="FF0000"/>
                  <w:vAlign w:val="center"/>
                </w:tcPr>
                <w:p w14:paraId="0DB935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138</w:t>
                  </w:r>
                </w:p>
              </w:tc>
              <w:tc>
                <w:tcPr>
                  <w:tcW w:w="765" w:type="dxa"/>
                  <w:shd w:val="clear" w:color="auto" w:fill="auto"/>
                  <w:vAlign w:val="center"/>
                </w:tcPr>
                <w:p w14:paraId="153FC1D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9FC254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92EFC4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A90B6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0C6F471A" w14:textId="77777777" w:rsidTr="005C4A58">
              <w:trPr>
                <w:trHeight w:val="172"/>
                <w:tblHeader/>
                <w:jc w:val="center"/>
              </w:trPr>
              <w:tc>
                <w:tcPr>
                  <w:tcW w:w="491" w:type="dxa"/>
                  <w:shd w:val="clear" w:color="auto" w:fill="auto"/>
                  <w:vAlign w:val="bottom"/>
                </w:tcPr>
                <w:p w14:paraId="2E4D79AB" w14:textId="77777777" w:rsidR="005C4A58" w:rsidRPr="00795B76" w:rsidRDefault="005C4A58" w:rsidP="005C4A58">
                  <w:pPr>
                    <w:pStyle w:val="TAC"/>
                    <w:rPr>
                      <w:rFonts w:eastAsia="Batang"/>
                      <w:sz w:val="15"/>
                    </w:rPr>
                  </w:pPr>
                  <w:r w:rsidRPr="00795B76">
                    <w:rPr>
                      <w:rFonts w:eastAsia="Batang"/>
                      <w:sz w:val="15"/>
                    </w:rPr>
                    <w:t>46</w:t>
                  </w:r>
                </w:p>
              </w:tc>
              <w:tc>
                <w:tcPr>
                  <w:tcW w:w="765" w:type="dxa"/>
                  <w:shd w:val="clear" w:color="auto" w:fill="auto"/>
                  <w:vAlign w:val="center"/>
                </w:tcPr>
                <w:p w14:paraId="6D416C1C"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01DD69F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636922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1692AEB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1444FE8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5E4E09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tcPr>
                <w:p w14:paraId="288934D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2BCB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5D36599" w14:textId="77777777" w:rsidTr="005C4A58">
              <w:trPr>
                <w:trHeight w:val="180"/>
                <w:tblHeader/>
                <w:jc w:val="center"/>
              </w:trPr>
              <w:tc>
                <w:tcPr>
                  <w:tcW w:w="491" w:type="dxa"/>
                  <w:shd w:val="clear" w:color="auto" w:fill="auto"/>
                  <w:vAlign w:val="bottom"/>
                </w:tcPr>
                <w:p w14:paraId="24077502" w14:textId="77777777" w:rsidR="005C4A58" w:rsidRPr="00795B76" w:rsidRDefault="005C4A58" w:rsidP="005C4A58">
                  <w:pPr>
                    <w:pStyle w:val="TAC"/>
                    <w:rPr>
                      <w:rFonts w:eastAsia="Batang"/>
                      <w:sz w:val="15"/>
                    </w:rPr>
                  </w:pPr>
                  <w:r w:rsidRPr="00795B76">
                    <w:rPr>
                      <w:rFonts w:eastAsia="Batang"/>
                      <w:sz w:val="15"/>
                    </w:rPr>
                    <w:t>47</w:t>
                  </w:r>
                </w:p>
              </w:tc>
              <w:tc>
                <w:tcPr>
                  <w:tcW w:w="765" w:type="dxa"/>
                  <w:shd w:val="clear" w:color="auto" w:fill="auto"/>
                  <w:vAlign w:val="center"/>
                </w:tcPr>
                <w:p w14:paraId="4D2088E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74318C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2BDDFD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96/4=24</w:t>
                  </w:r>
                </w:p>
              </w:tc>
              <w:tc>
                <w:tcPr>
                  <w:tcW w:w="781" w:type="dxa"/>
                  <w:shd w:val="clear" w:color="auto" w:fill="auto"/>
                  <w:vAlign w:val="center"/>
                </w:tcPr>
                <w:p w14:paraId="7E50A6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144</w:t>
                  </w:r>
                </w:p>
              </w:tc>
              <w:tc>
                <w:tcPr>
                  <w:tcW w:w="765" w:type="dxa"/>
                  <w:shd w:val="clear" w:color="auto" w:fill="auto"/>
                  <w:vAlign w:val="center"/>
                </w:tcPr>
                <w:p w14:paraId="77105D2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9D2ADA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tcPr>
                <w:p w14:paraId="325CF60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358196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32804A" w14:textId="77777777" w:rsidTr="005C4A58">
              <w:trPr>
                <w:trHeight w:val="180"/>
                <w:tblHeader/>
                <w:jc w:val="center"/>
              </w:trPr>
              <w:tc>
                <w:tcPr>
                  <w:tcW w:w="491" w:type="dxa"/>
                  <w:shd w:val="clear" w:color="auto" w:fill="auto"/>
                  <w:vAlign w:val="bottom"/>
                </w:tcPr>
                <w:p w14:paraId="29ED8EFA" w14:textId="77777777" w:rsidR="005C4A58" w:rsidRPr="00795B76" w:rsidRDefault="005C4A58" w:rsidP="005C4A58">
                  <w:pPr>
                    <w:pStyle w:val="TAC"/>
                    <w:rPr>
                      <w:rFonts w:eastAsia="Batang"/>
                      <w:sz w:val="15"/>
                    </w:rPr>
                  </w:pPr>
                  <w:r w:rsidRPr="00795B76">
                    <w:rPr>
                      <w:rFonts w:eastAsia="Batang"/>
                      <w:sz w:val="15"/>
                    </w:rPr>
                    <w:t>48</w:t>
                  </w:r>
                </w:p>
              </w:tc>
              <w:tc>
                <w:tcPr>
                  <w:tcW w:w="765" w:type="dxa"/>
                  <w:shd w:val="clear" w:color="auto" w:fill="auto"/>
                  <w:vAlign w:val="center"/>
                </w:tcPr>
                <w:p w14:paraId="1992D1FB"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308E56C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5FA342B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15444CF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vAlign w:val="center"/>
                </w:tcPr>
                <w:p w14:paraId="78486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0D5D794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tcPr>
                <w:p w14:paraId="5602B44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0CA91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BF51444" w14:textId="77777777" w:rsidTr="005C4A58">
              <w:trPr>
                <w:trHeight w:val="172"/>
                <w:tblHeader/>
                <w:jc w:val="center"/>
              </w:trPr>
              <w:tc>
                <w:tcPr>
                  <w:tcW w:w="491" w:type="dxa"/>
                  <w:shd w:val="clear" w:color="auto" w:fill="auto"/>
                  <w:vAlign w:val="bottom"/>
                </w:tcPr>
                <w:p w14:paraId="4A707A63" w14:textId="77777777" w:rsidR="005C4A58" w:rsidRPr="00795B76" w:rsidRDefault="005C4A58" w:rsidP="005C4A58">
                  <w:pPr>
                    <w:pStyle w:val="TAC"/>
                    <w:rPr>
                      <w:rFonts w:eastAsia="Batang"/>
                      <w:sz w:val="15"/>
                    </w:rPr>
                  </w:pPr>
                  <w:r w:rsidRPr="00795B76">
                    <w:rPr>
                      <w:rFonts w:eastAsia="Batang"/>
                      <w:sz w:val="15"/>
                    </w:rPr>
                    <w:t>49</w:t>
                  </w:r>
                </w:p>
              </w:tc>
              <w:tc>
                <w:tcPr>
                  <w:tcW w:w="765" w:type="dxa"/>
                  <w:shd w:val="clear" w:color="auto" w:fill="auto"/>
                  <w:vAlign w:val="center"/>
                </w:tcPr>
                <w:p w14:paraId="58140A32" w14:textId="77777777" w:rsidR="005C4A58" w:rsidRPr="00795B76" w:rsidRDefault="005C4A58" w:rsidP="005C4A58">
                  <w:pPr>
                    <w:pStyle w:val="TAC"/>
                    <w:rPr>
                      <w:rFonts w:eastAsia="Batang"/>
                      <w:sz w:val="15"/>
                    </w:rPr>
                  </w:pPr>
                  <w:r w:rsidRPr="00795B76">
                    <w:rPr>
                      <w:rFonts w:eastAsia="等线" w:cs="Arial"/>
                      <w:color w:val="000000"/>
                      <w:sz w:val="15"/>
                      <w:szCs w:val="18"/>
                    </w:rPr>
                    <w:t>192/4=48</w:t>
                  </w:r>
                </w:p>
              </w:tc>
              <w:tc>
                <w:tcPr>
                  <w:tcW w:w="781" w:type="dxa"/>
                  <w:shd w:val="clear" w:color="auto" w:fill="auto"/>
                  <w:vAlign w:val="center"/>
                </w:tcPr>
                <w:p w14:paraId="13D7FF0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288</w:t>
                  </w:r>
                </w:p>
              </w:tc>
              <w:tc>
                <w:tcPr>
                  <w:tcW w:w="765" w:type="dxa"/>
                  <w:shd w:val="clear" w:color="auto" w:fill="auto"/>
                  <w:vAlign w:val="center"/>
                </w:tcPr>
                <w:p w14:paraId="605F615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46274B5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6C81E33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4DF62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7858A6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7C044C6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D18A197" w14:textId="77777777" w:rsidTr="005C4A58">
              <w:trPr>
                <w:trHeight w:val="180"/>
                <w:tblHeader/>
                <w:jc w:val="center"/>
              </w:trPr>
              <w:tc>
                <w:tcPr>
                  <w:tcW w:w="491" w:type="dxa"/>
                  <w:shd w:val="clear" w:color="auto" w:fill="auto"/>
                  <w:vAlign w:val="bottom"/>
                </w:tcPr>
                <w:p w14:paraId="14175BBC" w14:textId="77777777" w:rsidR="005C4A58" w:rsidRPr="00795B76" w:rsidRDefault="005C4A58" w:rsidP="005C4A58">
                  <w:pPr>
                    <w:pStyle w:val="TAC"/>
                    <w:rPr>
                      <w:rFonts w:eastAsia="Batang"/>
                      <w:sz w:val="15"/>
                    </w:rPr>
                  </w:pPr>
                  <w:r w:rsidRPr="00795B76">
                    <w:rPr>
                      <w:rFonts w:eastAsia="Batang"/>
                      <w:sz w:val="15"/>
                    </w:rPr>
                    <w:t>50</w:t>
                  </w:r>
                </w:p>
              </w:tc>
              <w:tc>
                <w:tcPr>
                  <w:tcW w:w="765" w:type="dxa"/>
                  <w:shd w:val="clear" w:color="auto" w:fill="auto"/>
                  <w:vAlign w:val="center"/>
                </w:tcPr>
                <w:p w14:paraId="5F26E568" w14:textId="77777777" w:rsidR="005C4A58" w:rsidRPr="00795B76" w:rsidRDefault="005C4A58" w:rsidP="005C4A58">
                  <w:pPr>
                    <w:pStyle w:val="TAC"/>
                    <w:rPr>
                      <w:rFonts w:eastAsia="Batang"/>
                      <w:sz w:val="15"/>
                    </w:rPr>
                  </w:pPr>
                  <w:r w:rsidRPr="00795B76">
                    <w:rPr>
                      <w:rFonts w:eastAsia="等线" w:cs="Arial"/>
                      <w:color w:val="000000"/>
                      <w:sz w:val="15"/>
                      <w:szCs w:val="18"/>
                    </w:rPr>
                    <w:t>208/4=52</w:t>
                  </w:r>
                </w:p>
              </w:tc>
              <w:tc>
                <w:tcPr>
                  <w:tcW w:w="781" w:type="dxa"/>
                  <w:shd w:val="clear" w:color="auto" w:fill="auto"/>
                  <w:vAlign w:val="center"/>
                </w:tcPr>
                <w:p w14:paraId="723BA3C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312</w:t>
                  </w:r>
                </w:p>
              </w:tc>
              <w:tc>
                <w:tcPr>
                  <w:tcW w:w="765" w:type="dxa"/>
                  <w:shd w:val="clear" w:color="auto" w:fill="auto"/>
                  <w:vAlign w:val="center"/>
                </w:tcPr>
                <w:p w14:paraId="7506800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104/4=26</w:t>
                  </w:r>
                </w:p>
              </w:tc>
              <w:tc>
                <w:tcPr>
                  <w:tcW w:w="781" w:type="dxa"/>
                  <w:shd w:val="clear" w:color="auto" w:fill="FF0000"/>
                  <w:vAlign w:val="center"/>
                </w:tcPr>
                <w:p w14:paraId="15696C2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156</w:t>
                  </w:r>
                </w:p>
              </w:tc>
              <w:tc>
                <w:tcPr>
                  <w:tcW w:w="765" w:type="dxa"/>
                  <w:shd w:val="clear" w:color="auto" w:fill="auto"/>
                  <w:vAlign w:val="center"/>
                </w:tcPr>
                <w:p w14:paraId="0865BF4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52/4=13</w:t>
                  </w:r>
                </w:p>
              </w:tc>
              <w:tc>
                <w:tcPr>
                  <w:tcW w:w="781" w:type="dxa"/>
                  <w:shd w:val="clear" w:color="auto" w:fill="FF0000"/>
                  <w:vAlign w:val="center"/>
                </w:tcPr>
                <w:p w14:paraId="42689EE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78</w:t>
                  </w:r>
                </w:p>
              </w:tc>
              <w:tc>
                <w:tcPr>
                  <w:tcW w:w="765" w:type="dxa"/>
                  <w:shd w:val="clear" w:color="auto" w:fill="auto"/>
                </w:tcPr>
                <w:p w14:paraId="42A3D02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175BE7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653ACB3" w14:textId="77777777" w:rsidTr="005C4A58">
              <w:trPr>
                <w:trHeight w:val="180"/>
                <w:tblHeader/>
                <w:jc w:val="center"/>
              </w:trPr>
              <w:tc>
                <w:tcPr>
                  <w:tcW w:w="491" w:type="dxa"/>
                  <w:shd w:val="clear" w:color="auto" w:fill="auto"/>
                  <w:vAlign w:val="bottom"/>
                </w:tcPr>
                <w:p w14:paraId="74FBE6D5" w14:textId="77777777" w:rsidR="005C4A58" w:rsidRPr="00795B76" w:rsidRDefault="005C4A58" w:rsidP="005C4A58">
                  <w:pPr>
                    <w:pStyle w:val="TAC"/>
                    <w:rPr>
                      <w:rFonts w:eastAsia="Batang"/>
                      <w:sz w:val="15"/>
                    </w:rPr>
                  </w:pPr>
                  <w:r w:rsidRPr="00795B76">
                    <w:rPr>
                      <w:rFonts w:eastAsia="Batang"/>
                      <w:sz w:val="15"/>
                    </w:rPr>
                    <w:t>51</w:t>
                  </w:r>
                </w:p>
              </w:tc>
              <w:tc>
                <w:tcPr>
                  <w:tcW w:w="765" w:type="dxa"/>
                  <w:shd w:val="clear" w:color="auto" w:fill="auto"/>
                  <w:vAlign w:val="center"/>
                </w:tcPr>
                <w:p w14:paraId="7ED3766E" w14:textId="77777777" w:rsidR="005C4A58" w:rsidRPr="00795B76" w:rsidRDefault="005C4A58" w:rsidP="005C4A58">
                  <w:pPr>
                    <w:pStyle w:val="TAC"/>
                    <w:rPr>
                      <w:rFonts w:eastAsia="Batang"/>
                      <w:sz w:val="15"/>
                    </w:rPr>
                  </w:pPr>
                  <w:r w:rsidRPr="00795B76">
                    <w:rPr>
                      <w:rFonts w:eastAsia="等线" w:cs="Arial"/>
                      <w:color w:val="000000"/>
                      <w:sz w:val="15"/>
                      <w:szCs w:val="18"/>
                    </w:rPr>
                    <w:t>216/4=54</w:t>
                  </w:r>
                </w:p>
              </w:tc>
              <w:tc>
                <w:tcPr>
                  <w:tcW w:w="781" w:type="dxa"/>
                  <w:shd w:val="clear" w:color="auto" w:fill="FF0000"/>
                  <w:vAlign w:val="center"/>
                </w:tcPr>
                <w:p w14:paraId="117360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274</w:t>
                  </w:r>
                </w:p>
              </w:tc>
              <w:tc>
                <w:tcPr>
                  <w:tcW w:w="765" w:type="dxa"/>
                  <w:shd w:val="clear" w:color="auto" w:fill="auto"/>
                  <w:vAlign w:val="center"/>
                </w:tcPr>
                <w:p w14:paraId="12428467"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108/4=27</w:t>
                  </w:r>
                </w:p>
              </w:tc>
              <w:tc>
                <w:tcPr>
                  <w:tcW w:w="781" w:type="dxa"/>
                  <w:shd w:val="clear" w:color="auto" w:fill="FF0000"/>
                  <w:vAlign w:val="center"/>
                </w:tcPr>
                <w:p w14:paraId="1CDE24C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162</w:t>
                  </w:r>
                </w:p>
              </w:tc>
              <w:tc>
                <w:tcPr>
                  <w:tcW w:w="765" w:type="dxa"/>
                  <w:shd w:val="clear" w:color="auto" w:fill="auto"/>
                  <w:vAlign w:val="center"/>
                </w:tcPr>
                <w:p w14:paraId="1134E8F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36/4=9</w:t>
                  </w:r>
                </w:p>
              </w:tc>
              <w:tc>
                <w:tcPr>
                  <w:tcW w:w="781" w:type="dxa"/>
                  <w:shd w:val="clear" w:color="auto" w:fill="FF0000"/>
                  <w:vAlign w:val="center"/>
                </w:tcPr>
                <w:p w14:paraId="35D91D7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54</w:t>
                  </w:r>
                </w:p>
              </w:tc>
              <w:tc>
                <w:tcPr>
                  <w:tcW w:w="765" w:type="dxa"/>
                  <w:shd w:val="clear" w:color="auto" w:fill="auto"/>
                </w:tcPr>
                <w:p w14:paraId="654B8B9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E36C5E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6211A1CA" w14:textId="77777777" w:rsidTr="005C4A58">
              <w:trPr>
                <w:trHeight w:val="172"/>
                <w:tblHeader/>
                <w:jc w:val="center"/>
              </w:trPr>
              <w:tc>
                <w:tcPr>
                  <w:tcW w:w="491" w:type="dxa"/>
                  <w:shd w:val="clear" w:color="auto" w:fill="auto"/>
                  <w:vAlign w:val="bottom"/>
                </w:tcPr>
                <w:p w14:paraId="4315312F" w14:textId="77777777" w:rsidR="005C4A58" w:rsidRPr="00795B76" w:rsidRDefault="005C4A58" w:rsidP="005C4A58">
                  <w:pPr>
                    <w:pStyle w:val="TAC"/>
                    <w:rPr>
                      <w:rFonts w:eastAsia="Batang"/>
                      <w:sz w:val="15"/>
                    </w:rPr>
                  </w:pPr>
                  <w:r w:rsidRPr="00795B76">
                    <w:rPr>
                      <w:rFonts w:eastAsia="Batang"/>
                      <w:sz w:val="15"/>
                    </w:rPr>
                    <w:t>52</w:t>
                  </w:r>
                </w:p>
              </w:tc>
              <w:tc>
                <w:tcPr>
                  <w:tcW w:w="765" w:type="dxa"/>
                  <w:shd w:val="clear" w:color="auto" w:fill="auto"/>
                  <w:vAlign w:val="center"/>
                </w:tcPr>
                <w:p w14:paraId="1F0CAFF8" w14:textId="77777777" w:rsidR="005C4A58" w:rsidRPr="00795B76" w:rsidRDefault="005C4A58" w:rsidP="005C4A58">
                  <w:pPr>
                    <w:pStyle w:val="TAC"/>
                    <w:rPr>
                      <w:rFonts w:eastAsia="Batang"/>
                      <w:sz w:val="15"/>
                    </w:rPr>
                  </w:pPr>
                  <w:r w:rsidRPr="00795B76">
                    <w:rPr>
                      <w:rFonts w:eastAsia="等线" w:cs="Arial"/>
                      <w:color w:val="000000"/>
                      <w:sz w:val="15"/>
                      <w:szCs w:val="18"/>
                    </w:rPr>
                    <w:t>224/4=56</w:t>
                  </w:r>
                </w:p>
              </w:tc>
              <w:tc>
                <w:tcPr>
                  <w:tcW w:w="781" w:type="dxa"/>
                  <w:shd w:val="clear" w:color="auto" w:fill="auto"/>
                  <w:vAlign w:val="center"/>
                </w:tcPr>
                <w:p w14:paraId="44C7730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336</w:t>
                  </w:r>
                </w:p>
              </w:tc>
              <w:tc>
                <w:tcPr>
                  <w:tcW w:w="765" w:type="dxa"/>
                  <w:shd w:val="clear" w:color="auto" w:fill="auto"/>
                  <w:vAlign w:val="center"/>
                </w:tcPr>
                <w:p w14:paraId="32953E7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112/4=28</w:t>
                  </w:r>
                </w:p>
              </w:tc>
              <w:tc>
                <w:tcPr>
                  <w:tcW w:w="781" w:type="dxa"/>
                  <w:shd w:val="clear" w:color="auto" w:fill="auto"/>
                  <w:vAlign w:val="center"/>
                </w:tcPr>
                <w:p w14:paraId="22895FE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168</w:t>
                  </w:r>
                </w:p>
              </w:tc>
              <w:tc>
                <w:tcPr>
                  <w:tcW w:w="765" w:type="dxa"/>
                  <w:shd w:val="clear" w:color="auto" w:fill="auto"/>
                  <w:vAlign w:val="center"/>
                </w:tcPr>
                <w:p w14:paraId="0B30D52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56/4=14</w:t>
                  </w:r>
                </w:p>
              </w:tc>
              <w:tc>
                <w:tcPr>
                  <w:tcW w:w="781" w:type="dxa"/>
                  <w:shd w:val="clear" w:color="auto" w:fill="FF0000"/>
                  <w:vAlign w:val="center"/>
                </w:tcPr>
                <w:p w14:paraId="6B6DB7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84</w:t>
                  </w:r>
                </w:p>
              </w:tc>
              <w:tc>
                <w:tcPr>
                  <w:tcW w:w="765" w:type="dxa"/>
                  <w:shd w:val="clear" w:color="auto" w:fill="auto"/>
                </w:tcPr>
                <w:p w14:paraId="6B15041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04A6B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D79EA72" w14:textId="77777777" w:rsidTr="005C4A58">
              <w:trPr>
                <w:trHeight w:val="180"/>
                <w:tblHeader/>
                <w:jc w:val="center"/>
              </w:trPr>
              <w:tc>
                <w:tcPr>
                  <w:tcW w:w="491" w:type="dxa"/>
                  <w:shd w:val="clear" w:color="auto" w:fill="auto"/>
                  <w:vAlign w:val="bottom"/>
                </w:tcPr>
                <w:p w14:paraId="5978A955" w14:textId="77777777" w:rsidR="005C4A58" w:rsidRPr="00795B76" w:rsidRDefault="005C4A58" w:rsidP="005C4A58">
                  <w:pPr>
                    <w:pStyle w:val="TAC"/>
                    <w:rPr>
                      <w:rFonts w:eastAsia="Batang"/>
                      <w:sz w:val="15"/>
                    </w:rPr>
                  </w:pPr>
                  <w:r w:rsidRPr="00795B76">
                    <w:rPr>
                      <w:rFonts w:eastAsia="Batang"/>
                      <w:sz w:val="15"/>
                    </w:rPr>
                    <w:t>53</w:t>
                  </w:r>
                </w:p>
              </w:tc>
              <w:tc>
                <w:tcPr>
                  <w:tcW w:w="765" w:type="dxa"/>
                  <w:shd w:val="clear" w:color="auto" w:fill="auto"/>
                  <w:vAlign w:val="center"/>
                </w:tcPr>
                <w:p w14:paraId="050511C0"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E86AD7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7FBAA432"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120/4=30</w:t>
                  </w:r>
                </w:p>
              </w:tc>
              <w:tc>
                <w:tcPr>
                  <w:tcW w:w="781" w:type="dxa"/>
                  <w:shd w:val="clear" w:color="auto" w:fill="FF0000"/>
                  <w:vAlign w:val="center"/>
                </w:tcPr>
                <w:p w14:paraId="363A01C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180</w:t>
                  </w:r>
                </w:p>
              </w:tc>
              <w:tc>
                <w:tcPr>
                  <w:tcW w:w="765" w:type="dxa"/>
                  <w:shd w:val="clear" w:color="auto" w:fill="auto"/>
                  <w:vAlign w:val="center"/>
                </w:tcPr>
                <w:p w14:paraId="6A642E8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60/4=15</w:t>
                  </w:r>
                </w:p>
              </w:tc>
              <w:tc>
                <w:tcPr>
                  <w:tcW w:w="781" w:type="dxa"/>
                  <w:shd w:val="clear" w:color="auto" w:fill="FF0000"/>
                  <w:vAlign w:val="center"/>
                </w:tcPr>
                <w:p w14:paraId="205AB496"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90</w:t>
                  </w:r>
                </w:p>
              </w:tc>
              <w:tc>
                <w:tcPr>
                  <w:tcW w:w="765" w:type="dxa"/>
                  <w:shd w:val="clear" w:color="auto" w:fill="auto"/>
                </w:tcPr>
                <w:p w14:paraId="52CE9E6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9FD34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40D1D75E" w14:textId="77777777" w:rsidTr="005C4A58">
              <w:trPr>
                <w:trHeight w:val="180"/>
                <w:tblHeader/>
                <w:jc w:val="center"/>
              </w:trPr>
              <w:tc>
                <w:tcPr>
                  <w:tcW w:w="491" w:type="dxa"/>
                  <w:shd w:val="clear" w:color="auto" w:fill="auto"/>
                  <w:vAlign w:val="bottom"/>
                </w:tcPr>
                <w:p w14:paraId="6923D71A" w14:textId="77777777" w:rsidR="005C4A58" w:rsidRPr="00795B76" w:rsidRDefault="005C4A58" w:rsidP="005C4A58">
                  <w:pPr>
                    <w:pStyle w:val="TAC"/>
                    <w:rPr>
                      <w:rFonts w:eastAsia="Batang"/>
                      <w:sz w:val="15"/>
                    </w:rPr>
                  </w:pPr>
                  <w:r w:rsidRPr="00795B76">
                    <w:rPr>
                      <w:rFonts w:eastAsia="Batang"/>
                      <w:sz w:val="15"/>
                    </w:rPr>
                    <w:t>54</w:t>
                  </w:r>
                </w:p>
              </w:tc>
              <w:tc>
                <w:tcPr>
                  <w:tcW w:w="765" w:type="dxa"/>
                  <w:shd w:val="clear" w:color="auto" w:fill="auto"/>
                  <w:vAlign w:val="center"/>
                </w:tcPr>
                <w:p w14:paraId="1EFFE96C"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5AAA9A1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5DE5631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80/4=20</w:t>
                  </w:r>
                </w:p>
              </w:tc>
              <w:tc>
                <w:tcPr>
                  <w:tcW w:w="781" w:type="dxa"/>
                  <w:shd w:val="clear" w:color="auto" w:fill="auto"/>
                  <w:vAlign w:val="center"/>
                </w:tcPr>
                <w:p w14:paraId="4417CFF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120</w:t>
                  </w:r>
                </w:p>
              </w:tc>
              <w:tc>
                <w:tcPr>
                  <w:tcW w:w="765" w:type="dxa"/>
                  <w:shd w:val="clear" w:color="auto" w:fill="auto"/>
                  <w:vAlign w:val="center"/>
                </w:tcPr>
                <w:p w14:paraId="6092D3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20/4=5</w:t>
                  </w:r>
                </w:p>
              </w:tc>
              <w:tc>
                <w:tcPr>
                  <w:tcW w:w="781" w:type="dxa"/>
                  <w:shd w:val="clear" w:color="auto" w:fill="FF0000"/>
                  <w:vAlign w:val="center"/>
                </w:tcPr>
                <w:p w14:paraId="7BD571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30</w:t>
                  </w:r>
                </w:p>
              </w:tc>
              <w:tc>
                <w:tcPr>
                  <w:tcW w:w="765" w:type="dxa"/>
                  <w:shd w:val="clear" w:color="auto" w:fill="auto"/>
                </w:tcPr>
                <w:p w14:paraId="4677489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69280EE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D43076C" w14:textId="77777777" w:rsidTr="005C4A58">
              <w:trPr>
                <w:trHeight w:val="180"/>
                <w:tblHeader/>
                <w:jc w:val="center"/>
              </w:trPr>
              <w:tc>
                <w:tcPr>
                  <w:tcW w:w="491" w:type="dxa"/>
                  <w:shd w:val="clear" w:color="auto" w:fill="auto"/>
                  <w:vAlign w:val="bottom"/>
                </w:tcPr>
                <w:p w14:paraId="4D40043E" w14:textId="77777777" w:rsidR="005C4A58" w:rsidRPr="00795B76" w:rsidRDefault="005C4A58" w:rsidP="005C4A58">
                  <w:pPr>
                    <w:pStyle w:val="TAC"/>
                    <w:rPr>
                      <w:rFonts w:eastAsia="Batang"/>
                      <w:sz w:val="15"/>
                    </w:rPr>
                  </w:pPr>
                  <w:r w:rsidRPr="00795B76">
                    <w:rPr>
                      <w:rFonts w:eastAsia="Batang"/>
                      <w:sz w:val="15"/>
                    </w:rPr>
                    <w:t>55</w:t>
                  </w:r>
                </w:p>
              </w:tc>
              <w:tc>
                <w:tcPr>
                  <w:tcW w:w="765" w:type="dxa"/>
                  <w:shd w:val="clear" w:color="auto" w:fill="auto"/>
                  <w:vAlign w:val="center"/>
                </w:tcPr>
                <w:p w14:paraId="2BEFA939"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243BBC5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22B5E8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48/4=12</w:t>
                  </w:r>
                </w:p>
              </w:tc>
              <w:tc>
                <w:tcPr>
                  <w:tcW w:w="781" w:type="dxa"/>
                  <w:shd w:val="clear" w:color="auto" w:fill="auto"/>
                  <w:vAlign w:val="center"/>
                </w:tcPr>
                <w:p w14:paraId="379D5B0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72</w:t>
                  </w:r>
                </w:p>
              </w:tc>
              <w:tc>
                <w:tcPr>
                  <w:tcW w:w="765" w:type="dxa"/>
                  <w:shd w:val="clear" w:color="auto" w:fill="auto"/>
                  <w:vAlign w:val="center"/>
                </w:tcPr>
                <w:p w14:paraId="2ABA67A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4C271D0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13925C1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70E35BBB"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r>
            <w:tr w:rsidR="005C4A58" w:rsidRPr="00795B76" w14:paraId="60EE1729" w14:textId="77777777" w:rsidTr="005C4A58">
              <w:trPr>
                <w:trHeight w:val="172"/>
                <w:tblHeader/>
                <w:jc w:val="center"/>
              </w:trPr>
              <w:tc>
                <w:tcPr>
                  <w:tcW w:w="491" w:type="dxa"/>
                  <w:shd w:val="clear" w:color="auto" w:fill="auto"/>
                  <w:vAlign w:val="bottom"/>
                </w:tcPr>
                <w:p w14:paraId="6F80A90D" w14:textId="77777777" w:rsidR="005C4A58" w:rsidRPr="00795B76" w:rsidRDefault="005C4A58" w:rsidP="005C4A58">
                  <w:pPr>
                    <w:pStyle w:val="TAC"/>
                    <w:rPr>
                      <w:rFonts w:eastAsia="Batang"/>
                      <w:sz w:val="15"/>
                    </w:rPr>
                  </w:pPr>
                  <w:r w:rsidRPr="00795B76">
                    <w:rPr>
                      <w:rFonts w:eastAsia="Batang"/>
                      <w:sz w:val="15"/>
                    </w:rPr>
                    <w:t>56</w:t>
                  </w:r>
                </w:p>
              </w:tc>
              <w:tc>
                <w:tcPr>
                  <w:tcW w:w="765" w:type="dxa"/>
                  <w:shd w:val="clear" w:color="auto" w:fill="auto"/>
                  <w:vAlign w:val="center"/>
                </w:tcPr>
                <w:p w14:paraId="35E24A5D" w14:textId="77777777" w:rsidR="005C4A58" w:rsidRPr="00795B76" w:rsidRDefault="005C4A58" w:rsidP="005C4A58">
                  <w:pPr>
                    <w:pStyle w:val="TAC"/>
                    <w:rPr>
                      <w:rFonts w:eastAsia="Batang"/>
                      <w:sz w:val="15"/>
                    </w:rPr>
                  </w:pPr>
                  <w:r w:rsidRPr="00795B76">
                    <w:rPr>
                      <w:rFonts w:eastAsia="等线" w:cs="Arial"/>
                      <w:color w:val="000000"/>
                      <w:sz w:val="15"/>
                      <w:szCs w:val="18"/>
                    </w:rPr>
                    <w:t>240/4=60</w:t>
                  </w:r>
                </w:p>
              </w:tc>
              <w:tc>
                <w:tcPr>
                  <w:tcW w:w="781" w:type="dxa"/>
                  <w:shd w:val="clear" w:color="auto" w:fill="auto"/>
                  <w:vAlign w:val="center"/>
                </w:tcPr>
                <w:p w14:paraId="454BA85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360</w:t>
                  </w:r>
                </w:p>
              </w:tc>
              <w:tc>
                <w:tcPr>
                  <w:tcW w:w="765" w:type="dxa"/>
                  <w:shd w:val="clear" w:color="auto" w:fill="auto"/>
                  <w:vAlign w:val="center"/>
                </w:tcPr>
                <w:p w14:paraId="0285707E"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24/4=6</w:t>
                  </w:r>
                </w:p>
              </w:tc>
              <w:tc>
                <w:tcPr>
                  <w:tcW w:w="781" w:type="dxa"/>
                  <w:shd w:val="clear" w:color="auto" w:fill="FF0000"/>
                  <w:vAlign w:val="center"/>
                </w:tcPr>
                <w:p w14:paraId="54393A4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36</w:t>
                  </w:r>
                </w:p>
              </w:tc>
              <w:tc>
                <w:tcPr>
                  <w:tcW w:w="765" w:type="dxa"/>
                  <w:shd w:val="clear" w:color="auto" w:fill="auto"/>
                  <w:vAlign w:val="center"/>
                </w:tcPr>
                <w:p w14:paraId="327ECCC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12/4=3</w:t>
                  </w:r>
                </w:p>
              </w:tc>
              <w:tc>
                <w:tcPr>
                  <w:tcW w:w="781" w:type="dxa"/>
                  <w:shd w:val="clear" w:color="auto" w:fill="FF0000"/>
                  <w:vAlign w:val="center"/>
                </w:tcPr>
                <w:p w14:paraId="4583DF1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18</w:t>
                  </w:r>
                </w:p>
              </w:tc>
              <w:tc>
                <w:tcPr>
                  <w:tcW w:w="765" w:type="dxa"/>
                  <w:shd w:val="clear" w:color="auto" w:fill="auto"/>
                </w:tcPr>
                <w:p w14:paraId="6F12508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2CA8C08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24B1E30" w14:textId="77777777" w:rsidTr="005C4A58">
              <w:trPr>
                <w:trHeight w:val="180"/>
                <w:tblHeader/>
                <w:jc w:val="center"/>
              </w:trPr>
              <w:tc>
                <w:tcPr>
                  <w:tcW w:w="491" w:type="dxa"/>
                  <w:shd w:val="clear" w:color="auto" w:fill="auto"/>
                  <w:vAlign w:val="bottom"/>
                </w:tcPr>
                <w:p w14:paraId="28FB7B3A" w14:textId="77777777" w:rsidR="005C4A58" w:rsidRPr="00795B76" w:rsidRDefault="005C4A58" w:rsidP="005C4A58">
                  <w:pPr>
                    <w:pStyle w:val="TAC"/>
                    <w:rPr>
                      <w:rFonts w:eastAsia="Batang"/>
                      <w:sz w:val="15"/>
                    </w:rPr>
                  </w:pPr>
                  <w:r w:rsidRPr="00795B76">
                    <w:rPr>
                      <w:rFonts w:eastAsia="Batang"/>
                      <w:sz w:val="15"/>
                    </w:rPr>
                    <w:t>57</w:t>
                  </w:r>
                </w:p>
              </w:tc>
              <w:tc>
                <w:tcPr>
                  <w:tcW w:w="765" w:type="dxa"/>
                  <w:shd w:val="clear" w:color="auto" w:fill="auto"/>
                  <w:vAlign w:val="center"/>
                </w:tcPr>
                <w:p w14:paraId="52B33929"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40A4B29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964E6EA"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7EFB431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084AEB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64/4=16</w:t>
                  </w:r>
                </w:p>
              </w:tc>
              <w:tc>
                <w:tcPr>
                  <w:tcW w:w="781" w:type="dxa"/>
                  <w:shd w:val="clear" w:color="auto" w:fill="auto"/>
                  <w:vAlign w:val="center"/>
                </w:tcPr>
                <w:p w14:paraId="3D2F10B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96</w:t>
                  </w:r>
                </w:p>
              </w:tc>
              <w:tc>
                <w:tcPr>
                  <w:tcW w:w="765" w:type="dxa"/>
                  <w:shd w:val="clear" w:color="auto" w:fill="auto"/>
                </w:tcPr>
                <w:p w14:paraId="51A15E5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36AC7D2E"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A8DE99A" w14:textId="77777777" w:rsidTr="005C4A58">
              <w:trPr>
                <w:trHeight w:val="180"/>
                <w:tblHeader/>
                <w:jc w:val="center"/>
              </w:trPr>
              <w:tc>
                <w:tcPr>
                  <w:tcW w:w="491" w:type="dxa"/>
                  <w:shd w:val="clear" w:color="auto" w:fill="auto"/>
                  <w:vAlign w:val="bottom"/>
                </w:tcPr>
                <w:p w14:paraId="66D1CE0F" w14:textId="77777777" w:rsidR="005C4A58" w:rsidRPr="00795B76" w:rsidRDefault="005C4A58" w:rsidP="005C4A58">
                  <w:pPr>
                    <w:pStyle w:val="TAC"/>
                    <w:rPr>
                      <w:rFonts w:eastAsia="Batang"/>
                      <w:sz w:val="15"/>
                    </w:rPr>
                  </w:pPr>
                  <w:r w:rsidRPr="00795B76">
                    <w:rPr>
                      <w:rFonts w:eastAsia="Batang"/>
                      <w:sz w:val="15"/>
                    </w:rPr>
                    <w:t>58</w:t>
                  </w:r>
                </w:p>
              </w:tc>
              <w:tc>
                <w:tcPr>
                  <w:tcW w:w="765" w:type="dxa"/>
                  <w:shd w:val="clear" w:color="auto" w:fill="auto"/>
                  <w:vAlign w:val="center"/>
                </w:tcPr>
                <w:p w14:paraId="19DAFF40"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017F0003"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00302AB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128/4=32</w:t>
                  </w:r>
                </w:p>
              </w:tc>
              <w:tc>
                <w:tcPr>
                  <w:tcW w:w="781" w:type="dxa"/>
                  <w:shd w:val="clear" w:color="auto" w:fill="auto"/>
                  <w:vAlign w:val="center"/>
                </w:tcPr>
                <w:p w14:paraId="52E2733C"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192</w:t>
                  </w:r>
                </w:p>
              </w:tc>
              <w:tc>
                <w:tcPr>
                  <w:tcW w:w="765" w:type="dxa"/>
                  <w:shd w:val="clear" w:color="auto" w:fill="auto"/>
                  <w:vAlign w:val="center"/>
                </w:tcPr>
                <w:p w14:paraId="546BAD3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32/4=8</w:t>
                  </w:r>
                </w:p>
              </w:tc>
              <w:tc>
                <w:tcPr>
                  <w:tcW w:w="781" w:type="dxa"/>
                  <w:shd w:val="clear" w:color="auto" w:fill="auto"/>
                  <w:vAlign w:val="center"/>
                </w:tcPr>
                <w:p w14:paraId="41E0A79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48</w:t>
                  </w:r>
                </w:p>
              </w:tc>
              <w:tc>
                <w:tcPr>
                  <w:tcW w:w="765" w:type="dxa"/>
                  <w:shd w:val="clear" w:color="auto" w:fill="auto"/>
                </w:tcPr>
                <w:p w14:paraId="628B184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0D308C9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20F596E8" w14:textId="77777777" w:rsidTr="005C4A58">
              <w:trPr>
                <w:trHeight w:val="172"/>
                <w:tblHeader/>
                <w:jc w:val="center"/>
              </w:trPr>
              <w:tc>
                <w:tcPr>
                  <w:tcW w:w="491" w:type="dxa"/>
                  <w:shd w:val="clear" w:color="auto" w:fill="auto"/>
                  <w:vAlign w:val="bottom"/>
                </w:tcPr>
                <w:p w14:paraId="514778A2" w14:textId="77777777" w:rsidR="005C4A58" w:rsidRPr="00795B76" w:rsidRDefault="005C4A58" w:rsidP="005C4A58">
                  <w:pPr>
                    <w:pStyle w:val="TAC"/>
                    <w:rPr>
                      <w:rFonts w:eastAsia="Batang"/>
                      <w:sz w:val="15"/>
                    </w:rPr>
                  </w:pPr>
                  <w:r w:rsidRPr="00795B76">
                    <w:rPr>
                      <w:rFonts w:eastAsia="Batang"/>
                      <w:sz w:val="15"/>
                    </w:rPr>
                    <w:t>59</w:t>
                  </w:r>
                </w:p>
              </w:tc>
              <w:tc>
                <w:tcPr>
                  <w:tcW w:w="765" w:type="dxa"/>
                  <w:shd w:val="clear" w:color="auto" w:fill="auto"/>
                  <w:vAlign w:val="center"/>
                </w:tcPr>
                <w:p w14:paraId="3DEBC7D4" w14:textId="77777777" w:rsidR="005C4A58" w:rsidRPr="00795B76" w:rsidRDefault="005C4A58" w:rsidP="005C4A58">
                  <w:pPr>
                    <w:pStyle w:val="TAC"/>
                    <w:rPr>
                      <w:rFonts w:eastAsia="Batang"/>
                      <w:sz w:val="15"/>
                    </w:rPr>
                  </w:pPr>
                  <w:r w:rsidRPr="00795B76">
                    <w:rPr>
                      <w:rFonts w:eastAsia="等线" w:cs="Arial"/>
                      <w:color w:val="000000"/>
                      <w:sz w:val="15"/>
                      <w:szCs w:val="18"/>
                    </w:rPr>
                    <w:t>256/4=64</w:t>
                  </w:r>
                </w:p>
              </w:tc>
              <w:tc>
                <w:tcPr>
                  <w:tcW w:w="781" w:type="dxa"/>
                  <w:shd w:val="clear" w:color="auto" w:fill="auto"/>
                  <w:vAlign w:val="center"/>
                </w:tcPr>
                <w:p w14:paraId="195DD5D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384</w:t>
                  </w:r>
                </w:p>
              </w:tc>
              <w:tc>
                <w:tcPr>
                  <w:tcW w:w="765" w:type="dxa"/>
                  <w:shd w:val="clear" w:color="auto" w:fill="auto"/>
                  <w:vAlign w:val="center"/>
                </w:tcPr>
                <w:p w14:paraId="3FE1CAC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42C6804"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69F3EBD"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6636B7F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5C3C80B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1823656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FB2D2AB" w14:textId="77777777" w:rsidTr="005C4A58">
              <w:trPr>
                <w:trHeight w:val="180"/>
                <w:tblHeader/>
                <w:jc w:val="center"/>
              </w:trPr>
              <w:tc>
                <w:tcPr>
                  <w:tcW w:w="491" w:type="dxa"/>
                  <w:shd w:val="clear" w:color="auto" w:fill="auto"/>
                  <w:vAlign w:val="bottom"/>
                </w:tcPr>
                <w:p w14:paraId="08AAF323" w14:textId="77777777" w:rsidR="005C4A58" w:rsidRPr="00795B76" w:rsidRDefault="005C4A58" w:rsidP="005C4A58">
                  <w:pPr>
                    <w:pStyle w:val="TAC"/>
                    <w:rPr>
                      <w:rFonts w:eastAsia="Batang"/>
                      <w:sz w:val="15"/>
                    </w:rPr>
                  </w:pPr>
                  <w:r w:rsidRPr="00795B76">
                    <w:rPr>
                      <w:rFonts w:eastAsia="Batang"/>
                      <w:sz w:val="15"/>
                    </w:rPr>
                    <w:t>60</w:t>
                  </w:r>
                </w:p>
              </w:tc>
              <w:tc>
                <w:tcPr>
                  <w:tcW w:w="765" w:type="dxa"/>
                  <w:shd w:val="clear" w:color="auto" w:fill="auto"/>
                  <w:vAlign w:val="center"/>
                </w:tcPr>
                <w:p w14:paraId="213E49AD" w14:textId="77777777" w:rsidR="005C4A58" w:rsidRPr="00795B76" w:rsidRDefault="005C4A58" w:rsidP="005C4A58">
                  <w:pPr>
                    <w:pStyle w:val="TAC"/>
                    <w:rPr>
                      <w:rFonts w:eastAsia="Batang"/>
                      <w:sz w:val="15"/>
                    </w:rPr>
                  </w:pPr>
                  <w:r w:rsidRPr="00795B76">
                    <w:rPr>
                      <w:rFonts w:eastAsia="等线" w:cs="Arial"/>
                      <w:color w:val="000000"/>
                      <w:sz w:val="15"/>
                      <w:szCs w:val="18"/>
                    </w:rPr>
                    <w:t>264/4=66</w:t>
                  </w:r>
                </w:p>
              </w:tc>
              <w:tc>
                <w:tcPr>
                  <w:tcW w:w="781" w:type="dxa"/>
                  <w:shd w:val="clear" w:color="auto" w:fill="FF0000"/>
                  <w:vAlign w:val="center"/>
                </w:tcPr>
                <w:p w14:paraId="6D9D420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396</w:t>
                  </w:r>
                </w:p>
              </w:tc>
              <w:tc>
                <w:tcPr>
                  <w:tcW w:w="765" w:type="dxa"/>
                  <w:shd w:val="clear" w:color="auto" w:fill="auto"/>
                  <w:vAlign w:val="center"/>
                </w:tcPr>
                <w:p w14:paraId="44FAA14B"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132/4=33</w:t>
                  </w:r>
                </w:p>
              </w:tc>
              <w:tc>
                <w:tcPr>
                  <w:tcW w:w="781" w:type="dxa"/>
                  <w:shd w:val="clear" w:color="auto" w:fill="FF0000"/>
                  <w:vAlign w:val="center"/>
                </w:tcPr>
                <w:p w14:paraId="5E0A8E3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198</w:t>
                  </w:r>
                </w:p>
              </w:tc>
              <w:tc>
                <w:tcPr>
                  <w:tcW w:w="765" w:type="dxa"/>
                  <w:shd w:val="clear" w:color="auto" w:fill="auto"/>
                  <w:vAlign w:val="center"/>
                </w:tcPr>
                <w:p w14:paraId="55FFABC0"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44/4=22</w:t>
                  </w:r>
                </w:p>
              </w:tc>
              <w:tc>
                <w:tcPr>
                  <w:tcW w:w="781" w:type="dxa"/>
                  <w:shd w:val="clear" w:color="auto" w:fill="FF0000"/>
                  <w:vAlign w:val="center"/>
                </w:tcPr>
                <w:p w14:paraId="4C6CCCA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66</w:t>
                  </w:r>
                </w:p>
              </w:tc>
              <w:tc>
                <w:tcPr>
                  <w:tcW w:w="765" w:type="dxa"/>
                  <w:shd w:val="clear" w:color="auto" w:fill="auto"/>
                </w:tcPr>
                <w:p w14:paraId="04F4E03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414A6FE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56EB6F12" w14:textId="77777777" w:rsidTr="005C4A58">
              <w:trPr>
                <w:trHeight w:val="180"/>
                <w:tblHeader/>
                <w:jc w:val="center"/>
              </w:trPr>
              <w:tc>
                <w:tcPr>
                  <w:tcW w:w="491" w:type="dxa"/>
                  <w:shd w:val="clear" w:color="auto" w:fill="auto"/>
                  <w:vAlign w:val="bottom"/>
                </w:tcPr>
                <w:p w14:paraId="6A48D258" w14:textId="77777777" w:rsidR="005C4A58" w:rsidRPr="00795B76" w:rsidRDefault="005C4A58" w:rsidP="005C4A58">
                  <w:pPr>
                    <w:pStyle w:val="TAC"/>
                    <w:rPr>
                      <w:rFonts w:eastAsia="Batang"/>
                      <w:sz w:val="15"/>
                    </w:rPr>
                  </w:pPr>
                  <w:r w:rsidRPr="00795B76">
                    <w:rPr>
                      <w:rFonts w:eastAsia="Batang"/>
                      <w:sz w:val="15"/>
                    </w:rPr>
                    <w:t>61</w:t>
                  </w:r>
                </w:p>
              </w:tc>
              <w:tc>
                <w:tcPr>
                  <w:tcW w:w="765" w:type="dxa"/>
                  <w:shd w:val="clear" w:color="auto" w:fill="auto"/>
                  <w:vAlign w:val="center"/>
                </w:tcPr>
                <w:p w14:paraId="06BA6D36"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8FC7208"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47AF6656"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136/4=34</w:t>
                  </w:r>
                </w:p>
              </w:tc>
              <w:tc>
                <w:tcPr>
                  <w:tcW w:w="781" w:type="dxa"/>
                  <w:shd w:val="clear" w:color="auto" w:fill="FF0000"/>
                  <w:vAlign w:val="center"/>
                </w:tcPr>
                <w:p w14:paraId="2EF5CB6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204</w:t>
                  </w:r>
                </w:p>
              </w:tc>
              <w:tc>
                <w:tcPr>
                  <w:tcW w:w="765" w:type="dxa"/>
                  <w:shd w:val="clear" w:color="auto" w:fill="auto"/>
                  <w:vAlign w:val="center"/>
                </w:tcPr>
                <w:p w14:paraId="268835C9"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68/4=34</w:t>
                  </w:r>
                </w:p>
              </w:tc>
              <w:tc>
                <w:tcPr>
                  <w:tcW w:w="781" w:type="dxa"/>
                  <w:shd w:val="clear" w:color="auto" w:fill="FF0000"/>
                  <w:vAlign w:val="center"/>
                </w:tcPr>
                <w:p w14:paraId="528428ED"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tcPr>
                <w:p w14:paraId="3322DBD3"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B57EB51"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3F78F345" w14:textId="77777777" w:rsidTr="005C4A58">
              <w:trPr>
                <w:trHeight w:val="180"/>
                <w:tblHeader/>
                <w:jc w:val="center"/>
              </w:trPr>
              <w:tc>
                <w:tcPr>
                  <w:tcW w:w="491" w:type="dxa"/>
                  <w:shd w:val="clear" w:color="auto" w:fill="auto"/>
                  <w:vAlign w:val="bottom"/>
                </w:tcPr>
                <w:p w14:paraId="2110EDEB" w14:textId="77777777" w:rsidR="005C4A58" w:rsidRPr="00795B76" w:rsidRDefault="005C4A58" w:rsidP="005C4A58">
                  <w:pPr>
                    <w:pStyle w:val="TAC"/>
                    <w:rPr>
                      <w:rFonts w:eastAsia="Batang"/>
                      <w:sz w:val="15"/>
                    </w:rPr>
                  </w:pPr>
                  <w:r w:rsidRPr="00795B76">
                    <w:rPr>
                      <w:rFonts w:eastAsia="Batang"/>
                      <w:sz w:val="15"/>
                    </w:rPr>
                    <w:t>62</w:t>
                  </w:r>
                </w:p>
              </w:tc>
              <w:tc>
                <w:tcPr>
                  <w:tcW w:w="765" w:type="dxa"/>
                  <w:shd w:val="clear" w:color="auto" w:fill="auto"/>
                  <w:vAlign w:val="center"/>
                </w:tcPr>
                <w:p w14:paraId="218404D3"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60B9CBD2"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52CD27D5"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68/4=17</w:t>
                  </w:r>
                </w:p>
              </w:tc>
              <w:tc>
                <w:tcPr>
                  <w:tcW w:w="781" w:type="dxa"/>
                  <w:shd w:val="clear" w:color="auto" w:fill="FF0000"/>
                  <w:vAlign w:val="center"/>
                </w:tcPr>
                <w:p w14:paraId="237DE97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102</w:t>
                  </w:r>
                </w:p>
              </w:tc>
              <w:tc>
                <w:tcPr>
                  <w:tcW w:w="765" w:type="dxa"/>
                  <w:shd w:val="clear" w:color="auto" w:fill="auto"/>
                  <w:vAlign w:val="center"/>
                </w:tcPr>
                <w:p w14:paraId="3072B1A8"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4/4=2</w:t>
                  </w:r>
                </w:p>
              </w:tc>
              <w:tc>
                <w:tcPr>
                  <w:tcW w:w="781" w:type="dxa"/>
                  <w:shd w:val="clear" w:color="auto" w:fill="FF0000"/>
                  <w:vAlign w:val="center"/>
                </w:tcPr>
                <w:p w14:paraId="3B1646AF"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c>
                <w:tcPr>
                  <w:tcW w:w="765" w:type="dxa"/>
                  <w:shd w:val="clear" w:color="auto" w:fill="auto"/>
                </w:tcPr>
                <w:p w14:paraId="60A27A71"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4403D35"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r w:rsidR="005C4A58" w:rsidRPr="00795B76" w14:paraId="1BFD5D9E" w14:textId="77777777" w:rsidTr="005C4A58">
              <w:trPr>
                <w:trHeight w:val="172"/>
                <w:tblHeader/>
                <w:jc w:val="center"/>
              </w:trPr>
              <w:tc>
                <w:tcPr>
                  <w:tcW w:w="491" w:type="dxa"/>
                  <w:shd w:val="clear" w:color="auto" w:fill="auto"/>
                  <w:vAlign w:val="bottom"/>
                </w:tcPr>
                <w:p w14:paraId="1E196FD1" w14:textId="77777777" w:rsidR="005C4A58" w:rsidRPr="00795B76" w:rsidRDefault="005C4A58" w:rsidP="005C4A58">
                  <w:pPr>
                    <w:pStyle w:val="TAC"/>
                    <w:rPr>
                      <w:rFonts w:eastAsia="Batang"/>
                      <w:sz w:val="15"/>
                    </w:rPr>
                  </w:pPr>
                  <w:r w:rsidRPr="00795B76">
                    <w:rPr>
                      <w:rFonts w:eastAsia="Batang"/>
                      <w:sz w:val="15"/>
                    </w:rPr>
                    <w:t>63</w:t>
                  </w:r>
                </w:p>
              </w:tc>
              <w:tc>
                <w:tcPr>
                  <w:tcW w:w="765" w:type="dxa"/>
                  <w:shd w:val="clear" w:color="auto" w:fill="auto"/>
                  <w:vAlign w:val="center"/>
                </w:tcPr>
                <w:p w14:paraId="50E35EEB" w14:textId="77777777" w:rsidR="005C4A58" w:rsidRPr="00795B76" w:rsidRDefault="005C4A58" w:rsidP="005C4A58">
                  <w:pPr>
                    <w:pStyle w:val="TAC"/>
                    <w:rPr>
                      <w:rFonts w:eastAsia="Batang"/>
                      <w:sz w:val="15"/>
                    </w:rPr>
                  </w:pPr>
                  <w:r w:rsidRPr="00795B76">
                    <w:rPr>
                      <w:rFonts w:eastAsia="等线" w:cs="Arial"/>
                      <w:color w:val="000000"/>
                      <w:sz w:val="15"/>
                      <w:szCs w:val="18"/>
                    </w:rPr>
                    <w:t>272/4=68</w:t>
                  </w:r>
                </w:p>
              </w:tc>
              <w:tc>
                <w:tcPr>
                  <w:tcW w:w="781" w:type="dxa"/>
                  <w:shd w:val="clear" w:color="auto" w:fill="auto"/>
                  <w:vAlign w:val="center"/>
                </w:tcPr>
                <w:p w14:paraId="3DBD4DD7"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408</w:t>
                  </w:r>
                </w:p>
              </w:tc>
              <w:tc>
                <w:tcPr>
                  <w:tcW w:w="765" w:type="dxa"/>
                  <w:shd w:val="clear" w:color="auto" w:fill="auto"/>
                  <w:vAlign w:val="center"/>
                </w:tcPr>
                <w:p w14:paraId="225FFD3C"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16/4=4</w:t>
                  </w:r>
                </w:p>
              </w:tc>
              <w:tc>
                <w:tcPr>
                  <w:tcW w:w="781" w:type="dxa"/>
                  <w:shd w:val="clear" w:color="auto" w:fill="auto"/>
                  <w:vAlign w:val="center"/>
                </w:tcPr>
                <w:p w14:paraId="5782AF40"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24</w:t>
                  </w:r>
                </w:p>
              </w:tc>
              <w:tc>
                <w:tcPr>
                  <w:tcW w:w="765" w:type="dxa"/>
                  <w:shd w:val="clear" w:color="auto" w:fill="auto"/>
                  <w:vAlign w:val="center"/>
                </w:tcPr>
                <w:p w14:paraId="4B8A1CE4"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8/4=2</w:t>
                  </w:r>
                </w:p>
              </w:tc>
              <w:tc>
                <w:tcPr>
                  <w:tcW w:w="781" w:type="dxa"/>
                  <w:shd w:val="clear" w:color="auto" w:fill="FF0000"/>
                  <w:vAlign w:val="center"/>
                </w:tcPr>
                <w:p w14:paraId="0C832D39"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12</w:t>
                  </w:r>
                </w:p>
              </w:tc>
              <w:tc>
                <w:tcPr>
                  <w:tcW w:w="765" w:type="dxa"/>
                  <w:shd w:val="clear" w:color="auto" w:fill="auto"/>
                </w:tcPr>
                <w:p w14:paraId="1F6AA7BF" w14:textId="77777777" w:rsidR="005C4A58" w:rsidRPr="00795B76" w:rsidRDefault="005C4A58" w:rsidP="005C4A58">
                  <w:pPr>
                    <w:pStyle w:val="TAC"/>
                    <w:rPr>
                      <w:rFonts w:eastAsia="等线" w:cs="Arial"/>
                      <w:color w:val="000000"/>
                      <w:sz w:val="15"/>
                      <w:szCs w:val="18"/>
                    </w:rPr>
                  </w:pPr>
                  <w:r w:rsidRPr="00795B76">
                    <w:rPr>
                      <w:rFonts w:eastAsia="等线" w:cs="Arial"/>
                      <w:color w:val="000000"/>
                      <w:sz w:val="15"/>
                      <w:szCs w:val="18"/>
                    </w:rPr>
                    <w:t>4/4=1</w:t>
                  </w:r>
                </w:p>
              </w:tc>
              <w:tc>
                <w:tcPr>
                  <w:tcW w:w="781" w:type="dxa"/>
                  <w:shd w:val="clear" w:color="auto" w:fill="FF0000"/>
                  <w:vAlign w:val="center"/>
                </w:tcPr>
                <w:p w14:paraId="59B1FB2A" w14:textId="77777777" w:rsidR="005C4A58" w:rsidRPr="00795B76" w:rsidRDefault="005C4A58" w:rsidP="005C4A58">
                  <w:pPr>
                    <w:pStyle w:val="TAC"/>
                    <w:rPr>
                      <w:rFonts w:eastAsia="等线" w:cs="Arial"/>
                      <w:color w:val="000000"/>
                      <w:sz w:val="15"/>
                      <w:szCs w:val="18"/>
                    </w:rPr>
                  </w:pPr>
                  <w:r w:rsidRPr="00795B76">
                    <w:rPr>
                      <w:rFonts w:eastAsia="等线" w:cs="Arial" w:hint="eastAsia"/>
                      <w:color w:val="000000"/>
                      <w:sz w:val="15"/>
                      <w:szCs w:val="18"/>
                    </w:rPr>
                    <w:t>6</w:t>
                  </w:r>
                </w:p>
              </w:tc>
            </w:tr>
          </w:tbl>
          <w:p w14:paraId="61FD2454" w14:textId="12F4549A" w:rsidR="005C4A58" w:rsidRDefault="00EE019C" w:rsidP="005C4A58">
            <w:pPr>
              <w:spacing w:after="120"/>
              <w:jc w:val="both"/>
              <w:rPr>
                <w:rFonts w:eastAsia="微软雅黑"/>
                <w:sz w:val="20"/>
                <w:szCs w:val="20"/>
                <w:lang w:val="en-GB"/>
              </w:rPr>
            </w:pPr>
            <w:r w:rsidRPr="00EE019C">
              <w:rPr>
                <w:rFonts w:eastAsiaTheme="minorEastAsia"/>
                <w:sz w:val="20"/>
                <w:szCs w:val="20"/>
              </w:rPr>
              <w:lastRenderedPageBreak/>
              <w:t xml:space="preserve">We don’t </w:t>
            </w:r>
            <w:r>
              <w:rPr>
                <w:rFonts w:eastAsiaTheme="minorEastAsia"/>
                <w:sz w:val="20"/>
                <w:szCs w:val="20"/>
              </w:rPr>
              <w:t xml:space="preserve">think proposal 4-3-B can solve the issue, with sequence length 12 (not a multiple of 8), with current </w:t>
            </w:r>
            <w:r w:rsidR="00685FAB">
              <w:rPr>
                <w:rFonts w:eastAsiaTheme="minorEastAsia"/>
                <w:sz w:val="20"/>
                <w:szCs w:val="20"/>
              </w:rPr>
              <w:t xml:space="preserve">determination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Pr="00EE019C">
              <w:rPr>
                <w:rFonts w:eastAsia="微软雅黑" w:hint="eastAsia"/>
                <w:sz w:val="20"/>
                <w:szCs w:val="20"/>
                <w:lang w:val="en-GB"/>
              </w:rPr>
              <w:t>,</w:t>
            </w:r>
            <w:r w:rsidRPr="00EE019C">
              <w:rPr>
                <w:rFonts w:eastAsia="微软雅黑"/>
                <w:sz w:val="20"/>
                <w:szCs w:val="20"/>
                <w:lang w:val="en-GB"/>
              </w:rPr>
              <w:t xml:space="preserve"> still </w:t>
            </w:r>
            <w:r>
              <w:rPr>
                <w:rFonts w:eastAsia="微软雅黑"/>
                <w:sz w:val="20"/>
                <w:szCs w:val="20"/>
                <w:lang w:val="en-GB"/>
              </w:rPr>
              <w:t>only 2 orthogonal ports can be supported based on CS.</w:t>
            </w:r>
          </w:p>
          <w:p w14:paraId="425E46ED" w14:textId="3DAB46EE" w:rsidR="00685FAB" w:rsidRDefault="00685FAB" w:rsidP="005C4A58">
            <w:pPr>
              <w:spacing w:after="120"/>
              <w:jc w:val="both"/>
              <w:rPr>
                <w:rFonts w:eastAsiaTheme="minorEastAsia"/>
                <w:sz w:val="20"/>
                <w:szCs w:val="20"/>
                <w:lang w:val="en-GB"/>
              </w:rPr>
            </w:pPr>
            <w:r>
              <w:rPr>
                <w:rFonts w:eastAsia="微软雅黑"/>
                <w:sz w:val="20"/>
                <w:szCs w:val="20"/>
                <w:lang w:val="en-GB"/>
              </w:rPr>
              <w:t xml:space="preserve">Actually, in case of PF is configured, the SRS sequence mapping to REs is actually changed, still taking the discussed example,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the sequence length is 30, and the sequence is mapped to REs with comb 2, while for legacy UE, </w:t>
            </w:r>
            <w:r w:rsidR="007764CC">
              <w:rPr>
                <w:rFonts w:eastAsia="Malgun Gothic"/>
                <w:sz w:val="20"/>
                <w:szCs w:val="20"/>
                <w:lang w:eastAsia="ko-KR"/>
              </w:rPr>
              <w:t xml:space="preserve">if SRS sequence length is 30, the configuration is actually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007764CC" w:rsidRPr="00F96209">
              <w:rPr>
                <w:rFonts w:eastAsia="Malgun Gothic" w:hint="eastAsia"/>
                <w:sz w:val="20"/>
                <w:szCs w:val="20"/>
                <w:lang w:eastAsia="ko-KR"/>
              </w:rPr>
              <w:t xml:space="preserve"> </w:t>
            </w:r>
            <w:r w:rsidR="007764CC" w:rsidRPr="00F96209">
              <w:rPr>
                <w:rFonts w:eastAsia="Malgun Gothic"/>
                <w:sz w:val="20"/>
                <w:szCs w:val="20"/>
                <w:lang w:eastAsia="ko-KR"/>
              </w:rPr>
              <w:t xml:space="preserve">= 20, </w:t>
            </w:r>
            <w:r w:rsidR="007764CC">
              <w:rPr>
                <w:rFonts w:eastAsia="Malgun Gothic"/>
                <w:sz w:val="20"/>
                <w:szCs w:val="20"/>
                <w:lang w:eastAsia="ko-KR"/>
              </w:rPr>
              <w:t xml:space="preserve">and </w:t>
            </w:r>
            <w:r w:rsidR="007764CC" w:rsidRPr="00F96209">
              <w:rPr>
                <w:rFonts w:eastAsia="Malgun Gothic"/>
                <w:sz w:val="20"/>
                <w:szCs w:val="20"/>
                <w:lang w:eastAsia="ko-KR"/>
              </w:rPr>
              <w:t xml:space="preserv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7764CC" w:rsidRPr="00F96209">
              <w:rPr>
                <w:rFonts w:eastAsia="Malgun Gothic" w:hint="eastAsia"/>
                <w:sz w:val="20"/>
                <w:szCs w:val="20"/>
                <w:lang w:eastAsia="ko-KR"/>
              </w:rPr>
              <w:t xml:space="preserve"> </w:t>
            </w:r>
            <w:r w:rsidR="007764CC">
              <w:rPr>
                <w:rFonts w:eastAsia="Malgun Gothic"/>
                <w:sz w:val="20"/>
                <w:szCs w:val="20"/>
                <w:lang w:eastAsia="ko-KR"/>
              </w:rPr>
              <w:t xml:space="preserve">= 8, i.e. the 30-length sequence is mapped to REs with comb 8, which is totally different mapping structure. So </w:t>
            </w:r>
            <w:r w:rsidR="00D935B5">
              <w:rPr>
                <w:rFonts w:eastAsia="Malgun Gothic"/>
                <w:sz w:val="20"/>
                <w:szCs w:val="20"/>
                <w:lang w:eastAsia="ko-KR"/>
              </w:rPr>
              <w:t xml:space="preserve">we are wondering with the new SRS sequence mapping structure, why sticking to legacy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oMath>
            <w:r w:rsidR="00EC5358">
              <w:rPr>
                <w:rFonts w:eastAsiaTheme="minorEastAsia" w:hint="eastAsia"/>
                <w:sz w:val="20"/>
                <w:szCs w:val="20"/>
                <w:lang w:val="en-GB"/>
              </w:rPr>
              <w:t xml:space="preserve"> </w:t>
            </w:r>
            <w:r w:rsidR="00EC5358">
              <w:rPr>
                <w:rFonts w:eastAsiaTheme="minorEastAsia"/>
                <w:sz w:val="20"/>
                <w:szCs w:val="20"/>
                <w:lang w:val="en-GB"/>
              </w:rPr>
              <w:t>rules and reducing the usability?</w:t>
            </w:r>
            <w:r w:rsidR="00DD6ADF">
              <w:rPr>
                <w:rFonts w:eastAsiaTheme="minorEastAsia"/>
                <w:sz w:val="20"/>
                <w:szCs w:val="20"/>
                <w:lang w:val="en-GB"/>
              </w:rPr>
              <w:t xml:space="preserve"> </w:t>
            </w:r>
          </w:p>
          <w:p w14:paraId="6ECCEABB" w14:textId="58F36C58" w:rsidR="00DD6ADF" w:rsidRDefault="00D82ABF" w:rsidP="005C4A58">
            <w:pPr>
              <w:spacing w:after="120"/>
              <w:jc w:val="both"/>
              <w:rPr>
                <w:rFonts w:eastAsiaTheme="minorEastAsia"/>
                <w:sz w:val="20"/>
                <w:szCs w:val="20"/>
                <w:lang w:val="en-GB"/>
              </w:rPr>
            </w:pPr>
            <w:r>
              <w:rPr>
                <w:rFonts w:eastAsiaTheme="minorEastAsia"/>
                <w:sz w:val="20"/>
                <w:szCs w:val="20"/>
                <w:lang w:val="en-GB"/>
              </w:rPr>
              <w:t>If based on implementation to use non impacted configurations</w:t>
            </w:r>
            <w:r w:rsidR="00DD6ADF">
              <w:rPr>
                <w:rFonts w:eastAsiaTheme="minorEastAsia"/>
                <w:sz w:val="20"/>
                <w:szCs w:val="20"/>
                <w:lang w:val="en-GB"/>
              </w:rPr>
              <w:t xml:space="preserve"> </w:t>
            </w:r>
            <w:r>
              <w:rPr>
                <w:rFonts w:eastAsiaTheme="minorEastAsia"/>
                <w:sz w:val="20"/>
                <w:szCs w:val="20"/>
                <w:lang w:val="en-GB"/>
              </w:rPr>
              <w:t>(</w:t>
            </w:r>
            <w:proofErr w:type="gramStart"/>
            <w:r>
              <w:rPr>
                <w:rFonts w:eastAsiaTheme="minorEastAsia"/>
                <w:sz w:val="20"/>
                <w:szCs w:val="20"/>
                <w:lang w:val="en-GB"/>
              </w:rPr>
              <w:t>i.e.</w:t>
            </w:r>
            <w:proofErr w:type="gramEnd"/>
            <w:r>
              <w:rPr>
                <w:rFonts w:eastAsiaTheme="minorEastAsia"/>
                <w:sz w:val="20"/>
                <w:szCs w:val="20"/>
                <w:lang w:val="en-GB"/>
              </w:rPr>
              <w:t xml:space="preserve"> the</w:t>
            </w:r>
            <w:r w:rsidR="008B7D9B">
              <w:rPr>
                <w:rFonts w:eastAsiaTheme="minorEastAsia"/>
                <w:sz w:val="20"/>
                <w:szCs w:val="20"/>
                <w:lang w:val="en-GB"/>
              </w:rPr>
              <w:t xml:space="preserve"> configurations</w:t>
            </w:r>
            <w:r>
              <w:rPr>
                <w:rFonts w:eastAsiaTheme="minorEastAsia"/>
                <w:sz w:val="20"/>
                <w:szCs w:val="20"/>
                <w:lang w:val="en-GB"/>
              </w:rPr>
              <w:t xml:space="preserve"> not highlighted</w:t>
            </w:r>
            <w:r w:rsidR="00746CB6">
              <w:rPr>
                <w:rFonts w:eastAsiaTheme="minorEastAsia"/>
                <w:sz w:val="20"/>
                <w:szCs w:val="20"/>
                <w:lang w:val="en-GB"/>
              </w:rPr>
              <w:t xml:space="preserve"> in above table), our concern is that these can be achieved with legacy configurations already, which also leading to RPFS useless.</w:t>
            </w:r>
          </w:p>
          <w:p w14:paraId="78429DF5" w14:textId="20F601B7" w:rsidR="00A538AC" w:rsidRPr="00EC5358" w:rsidRDefault="00BD335F" w:rsidP="005C4A58">
            <w:pPr>
              <w:spacing w:after="120"/>
              <w:jc w:val="both"/>
              <w:rPr>
                <w:rFonts w:eastAsiaTheme="minorEastAsia"/>
                <w:sz w:val="20"/>
                <w:szCs w:val="20"/>
              </w:rPr>
            </w:pPr>
            <w:r>
              <w:rPr>
                <w:rFonts w:eastAsiaTheme="minorEastAsia"/>
                <w:sz w:val="20"/>
                <w:szCs w:val="20"/>
                <w:lang w:val="en-GB"/>
              </w:rPr>
              <w:t xml:space="preserve">In our understanding, the key issue exists when K_TC = 2 (i.e.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=8</m:t>
              </m:r>
            </m:oMath>
            <w:r w:rsidR="005C1579">
              <w:rPr>
                <w:rFonts w:eastAsiaTheme="minorEastAsia"/>
                <w:sz w:val="20"/>
                <w:szCs w:val="20"/>
                <w:lang w:val="en-GB"/>
              </w:rPr>
              <w:t>, needing sequence length a multiple of 8</w:t>
            </w:r>
            <w:r w:rsidR="00F2136E">
              <w:rPr>
                <w:rFonts w:eastAsiaTheme="minorEastAsia"/>
                <w:sz w:val="20"/>
                <w:szCs w:val="20"/>
                <w:lang w:val="en-GB"/>
              </w:rPr>
              <w:t xml:space="preserve">, not like 6 is a </w:t>
            </w:r>
            <w:r w:rsidR="00F2136E" w:rsidRPr="00F2136E">
              <w:rPr>
                <w:rFonts w:eastAsiaTheme="minorEastAsia"/>
                <w:sz w:val="20"/>
                <w:szCs w:val="20"/>
                <w:lang w:val="en-GB"/>
              </w:rPr>
              <w:t>divisor</w:t>
            </w:r>
            <w:r w:rsidR="00F2136E">
              <w:rPr>
                <w:rFonts w:eastAsiaTheme="minorEastAsia"/>
                <w:sz w:val="20"/>
                <w:szCs w:val="20"/>
                <w:lang w:val="en-GB"/>
              </w:rPr>
              <w:t xml:space="preserve"> of 12</w:t>
            </w:r>
            <w:r>
              <w:rPr>
                <w:rFonts w:eastAsiaTheme="minorEastAsia"/>
                <w:sz w:val="20"/>
                <w:szCs w:val="20"/>
                <w:lang w:val="en-GB"/>
              </w:rPr>
              <w:t>)</w:t>
            </w:r>
            <w:r w:rsidR="001C4FCB">
              <w:rPr>
                <w:rFonts w:eastAsiaTheme="minorEastAsia"/>
                <w:sz w:val="20"/>
                <w:szCs w:val="20"/>
                <w:lang w:val="en-GB"/>
              </w:rPr>
              <w:t xml:space="preserve">, </w:t>
            </w:r>
            <w:r>
              <w:rPr>
                <w:rFonts w:eastAsiaTheme="minorEastAsia"/>
                <w:sz w:val="20"/>
                <w:szCs w:val="20"/>
                <w:lang w:val="en-GB"/>
              </w:rPr>
              <w:t xml:space="preserve">so </w:t>
            </w:r>
            <w:r w:rsidR="00C43FA9">
              <w:rPr>
                <w:rFonts w:eastAsiaTheme="minorEastAsia"/>
                <w:sz w:val="20"/>
                <w:szCs w:val="20"/>
                <w:lang w:val="en-GB"/>
              </w:rPr>
              <w:t>we are fine to compromise to focus on the severe issue only</w:t>
            </w:r>
            <w:r w:rsidR="00F053FB">
              <w:rPr>
                <w:rFonts w:eastAsiaTheme="minorEastAsia"/>
                <w:sz w:val="20"/>
                <w:szCs w:val="20"/>
                <w:lang w:val="en-GB"/>
              </w:rPr>
              <w:t>,</w:t>
            </w:r>
            <w:r w:rsidR="00F053FB">
              <w:rPr>
                <w:rFonts w:eastAsiaTheme="minorEastAsia"/>
                <w:sz w:val="20"/>
                <w:szCs w:val="20"/>
              </w:rPr>
              <w:t xml:space="preserve"> Otherwise, we are very concerned on the usability of RPFS, even worse than not supporting RPFS at all.</w:t>
            </w:r>
          </w:p>
          <w:p w14:paraId="567C5242" w14:textId="18AC807B" w:rsidR="00C43FA9" w:rsidRDefault="00C43FA9" w:rsidP="00C43FA9">
            <w:pPr>
              <w:widowControl w:val="0"/>
              <w:snapToGrid w:val="0"/>
              <w:spacing w:before="120" w:after="120" w:line="240" w:lineRule="auto"/>
              <w:rPr>
                <w:rFonts w:eastAsia="微软雅黑"/>
                <w:i/>
                <w:sz w:val="20"/>
                <w:szCs w:val="20"/>
                <w:lang w:val="en-GB"/>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w:t>
            </w:r>
            <w:r w:rsidR="00CC67B0">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r w:rsidRPr="00570C23">
              <w:rPr>
                <w:rFonts w:eastAsia="微软雅黑"/>
                <w:i/>
                <w:sz w:val="20"/>
                <w:szCs w:val="20"/>
                <w:lang w:val="en-GB"/>
              </w:rPr>
              <w:t xml:space="preserve"> and K_TC = 2,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w:proofErr w:type="spellStart"/>
                  <w:proofErr w:type="gramStart"/>
                  <m:r>
                    <m:rPr>
                      <m:nor/>
                    </m:rPr>
                    <w:rPr>
                      <w:rFonts w:eastAsia="微软雅黑"/>
                      <w:i/>
                      <w:sz w:val="20"/>
                      <w:szCs w:val="20"/>
                      <w:lang w:val="en-GB"/>
                    </w:rPr>
                    <m:t>cs,max</m:t>
                  </m:r>
                  <w:proofErr w:type="spellEnd"/>
                  <w:proofErr w:type="gramEnd"/>
                </m:sup>
              </m:sSubSup>
              <m:r>
                <w:rPr>
                  <w:rFonts w:ascii="Cambria Math" w:eastAsia="微软雅黑" w:hAnsi="Cambria Math"/>
                  <w:sz w:val="20"/>
                  <w:szCs w:val="20"/>
                  <w:lang w:val="en-GB"/>
                </w:rPr>
                <m:t>=12</m:t>
              </m:r>
            </m:oMath>
            <w:r w:rsidRPr="00570C23">
              <w:rPr>
                <w:rFonts w:eastAsia="微软雅黑" w:hint="eastAsia"/>
                <w:i/>
                <w:sz w:val="20"/>
                <w:szCs w:val="20"/>
                <w:lang w:val="en-GB"/>
              </w:rPr>
              <w:t>.</w:t>
            </w:r>
            <w:r w:rsidR="00C2301C">
              <w:rPr>
                <w:rFonts w:eastAsia="微软雅黑"/>
                <w:i/>
                <w:sz w:val="20"/>
                <w:szCs w:val="20"/>
                <w:lang w:val="en-GB"/>
              </w:rPr>
              <w:t xml:space="preserve"> </w:t>
            </w:r>
          </w:p>
          <w:p w14:paraId="278879D2" w14:textId="7EBD15D5" w:rsidR="00C2301C" w:rsidRPr="00570C23" w:rsidRDefault="00CC67B0" w:rsidP="00C43FA9">
            <w:pPr>
              <w:widowControl w:val="0"/>
              <w:snapToGrid w:val="0"/>
              <w:spacing w:before="120" w:after="120" w:line="240" w:lineRule="auto"/>
              <w:rPr>
                <w:rFonts w:eastAsiaTheme="minorEastAsia"/>
                <w:i/>
                <w:sz w:val="20"/>
                <w:szCs w:val="20"/>
              </w:rPr>
            </w:pPr>
            <w:r>
              <w:rPr>
                <w:rFonts w:eastAsiaTheme="minorEastAsia"/>
                <w:b/>
                <w:i/>
                <w:sz w:val="20"/>
                <w:szCs w:val="20"/>
                <w:highlight w:val="yellow"/>
              </w:rPr>
              <w:t>P</w:t>
            </w:r>
            <w:r w:rsidRPr="00810056">
              <w:rPr>
                <w:rFonts w:eastAsiaTheme="minorEastAsia"/>
                <w:b/>
                <w:i/>
                <w:sz w:val="20"/>
                <w:szCs w:val="20"/>
                <w:highlight w:val="yellow"/>
              </w:rPr>
              <w:t>roposal</w:t>
            </w:r>
            <w:r>
              <w:rPr>
                <w:rFonts w:eastAsiaTheme="minorEastAsia"/>
                <w:b/>
                <w:i/>
                <w:sz w:val="20"/>
                <w:szCs w:val="20"/>
                <w:highlight w:val="yellow"/>
              </w:rPr>
              <w:t xml:space="preserve"> 4-3C-2</w:t>
            </w:r>
            <w:r w:rsidRPr="00810056">
              <w:rPr>
                <w:rFonts w:eastAsiaTheme="minorEastAsia"/>
                <w:b/>
                <w:i/>
                <w:sz w:val="20"/>
                <w:szCs w:val="20"/>
                <w:highlight w:val="yellow"/>
              </w:rPr>
              <w:t>:</w:t>
            </w:r>
            <w:r w:rsidRPr="00810056">
              <w:rPr>
                <w:rFonts w:eastAsiaTheme="minorEastAsia"/>
                <w:b/>
                <w:i/>
                <w:sz w:val="20"/>
                <w:szCs w:val="20"/>
              </w:rPr>
              <w:t xml:space="preserve"> </w:t>
            </w:r>
            <w:r w:rsidR="00F053FB" w:rsidRPr="00F053FB">
              <w:rPr>
                <w:rFonts w:eastAsiaTheme="minorEastAsia"/>
                <w:i/>
                <w:sz w:val="20"/>
                <w:szCs w:val="20"/>
              </w:rPr>
              <w:t>Not supporting</w:t>
            </w:r>
            <w:r w:rsidR="00F053FB">
              <w:rPr>
                <w:rFonts w:eastAsiaTheme="minorEastAsia"/>
                <w:b/>
                <w:i/>
                <w:sz w:val="20"/>
                <w:szCs w:val="20"/>
              </w:rPr>
              <w:t xml:space="preserve"> </w:t>
            </w:r>
            <w:r w:rsidR="00F053FB" w:rsidRPr="00570C23">
              <w:rPr>
                <w:rFonts w:eastAsia="微软雅黑"/>
                <w:i/>
                <w:sz w:val="20"/>
                <w:szCs w:val="20"/>
                <w:lang w:val="en-GB"/>
              </w:rPr>
              <w:t>K_TC = 2</w:t>
            </w:r>
            <w:r w:rsidR="00F053FB">
              <w:rPr>
                <w:rFonts w:eastAsia="微软雅黑"/>
                <w:i/>
                <w:sz w:val="20"/>
                <w:szCs w:val="20"/>
                <w:lang w:val="en-GB"/>
              </w:rPr>
              <w:t xml:space="preserve"> if</w:t>
            </w:r>
            <w:r w:rsidRPr="00FD52A8">
              <w:rPr>
                <w:rFonts w:eastAsia="微软雅黑"/>
                <w:i/>
                <w:sz w:val="20"/>
                <w:szCs w:val="20"/>
              </w:rPr>
              <w:t xml:space="preserve"> P_F = 2 or 4</w:t>
            </w:r>
            <w:r w:rsidR="008B7D9B">
              <w:rPr>
                <w:rFonts w:eastAsia="微软雅黑"/>
                <w:i/>
                <w:sz w:val="20"/>
                <w:szCs w:val="20"/>
              </w:rPr>
              <w:t>.</w:t>
            </w:r>
          </w:p>
          <w:p w14:paraId="7D24E7A8" w14:textId="53889054" w:rsidR="00775551" w:rsidRPr="00C43FA9" w:rsidRDefault="00775551" w:rsidP="004A0242">
            <w:pPr>
              <w:spacing w:after="120"/>
              <w:jc w:val="both"/>
              <w:rPr>
                <w:rFonts w:eastAsiaTheme="minorEastAsia"/>
                <w:sz w:val="20"/>
                <w:szCs w:val="20"/>
              </w:rPr>
            </w:pPr>
          </w:p>
        </w:tc>
      </w:tr>
      <w:tr w:rsidR="00F221B0" w:rsidRPr="005C4A58" w14:paraId="647AB513" w14:textId="77777777" w:rsidTr="00F221B0">
        <w:tc>
          <w:tcPr>
            <w:tcW w:w="2038" w:type="dxa"/>
          </w:tcPr>
          <w:p w14:paraId="24D38EDF" w14:textId="22D3801F" w:rsidR="00F221B0" w:rsidRPr="005C4A58" w:rsidRDefault="00F221B0" w:rsidP="00F221B0">
            <w:pPr>
              <w:widowControl w:val="0"/>
              <w:snapToGrid w:val="0"/>
              <w:spacing w:before="120" w:after="120" w:line="240" w:lineRule="auto"/>
              <w:rPr>
                <w:rFonts w:eastAsiaTheme="minorEastAsia"/>
                <w:sz w:val="20"/>
                <w:szCs w:val="20"/>
              </w:rPr>
            </w:pPr>
            <w:r>
              <w:rPr>
                <w:rFonts w:eastAsiaTheme="minorEastAsia" w:hint="eastAsia"/>
                <w:iCs/>
                <w:sz w:val="20"/>
                <w:szCs w:val="20"/>
              </w:rPr>
              <w:lastRenderedPageBreak/>
              <w:t>L</w:t>
            </w:r>
            <w:r>
              <w:rPr>
                <w:rFonts w:eastAsiaTheme="minorEastAsia"/>
                <w:iCs/>
                <w:sz w:val="20"/>
                <w:szCs w:val="20"/>
              </w:rPr>
              <w:t>enovo</w:t>
            </w:r>
          </w:p>
        </w:tc>
        <w:tc>
          <w:tcPr>
            <w:tcW w:w="7312" w:type="dxa"/>
          </w:tcPr>
          <w:p w14:paraId="26E6FAFB" w14:textId="77777777"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agree with vivo that configure small </w:t>
            </w:r>
            <w:proofErr w:type="spellStart"/>
            <w:r>
              <w:rPr>
                <w:rFonts w:eastAsiaTheme="minorEastAsia"/>
                <w:sz w:val="20"/>
                <w:szCs w:val="20"/>
              </w:rPr>
              <w:t>subband</w:t>
            </w:r>
            <w:proofErr w:type="spellEnd"/>
            <w:r>
              <w:rPr>
                <w:rFonts w:eastAsiaTheme="minorEastAsia"/>
                <w:sz w:val="20"/>
                <w:szCs w:val="20"/>
              </w:rPr>
              <w:t xml:space="preserve"> with </w:t>
            </w:r>
            <w:r w:rsidRPr="00BB637F">
              <w:rPr>
                <w:rFonts w:eastAsiaTheme="minorEastAsia"/>
                <w:sz w:val="20"/>
                <w:szCs w:val="20"/>
              </w:rPr>
              <w:t>RPFS doesn’t make sense</w:t>
            </w:r>
            <w:r>
              <w:rPr>
                <w:rFonts w:eastAsiaTheme="minorEastAsia"/>
                <w:sz w:val="20"/>
                <w:szCs w:val="20"/>
              </w:rPr>
              <w:t xml:space="preserve">, and this issue can be addressed by </w:t>
            </w:r>
            <w:proofErr w:type="spellStart"/>
            <w:r>
              <w:rPr>
                <w:rFonts w:eastAsiaTheme="minorEastAsia"/>
                <w:sz w:val="20"/>
                <w:szCs w:val="20"/>
              </w:rPr>
              <w:t>gNB</w:t>
            </w:r>
            <w:proofErr w:type="spellEnd"/>
            <w:r>
              <w:rPr>
                <w:rFonts w:eastAsiaTheme="minorEastAsia"/>
                <w:sz w:val="20"/>
                <w:szCs w:val="20"/>
              </w:rPr>
              <w:t xml:space="preserve"> implementation. </w:t>
            </w:r>
          </w:p>
          <w:p w14:paraId="631CD741" w14:textId="0637413C" w:rsidR="00F221B0" w:rsidRDefault="00F221B0" w:rsidP="00F221B0">
            <w:pPr>
              <w:widowControl w:val="0"/>
              <w:snapToGrid w:val="0"/>
              <w:spacing w:before="120" w:after="120" w:line="240" w:lineRule="auto"/>
              <w:rPr>
                <w:rFonts w:eastAsiaTheme="minorEastAsia"/>
                <w:sz w:val="20"/>
                <w:szCs w:val="20"/>
              </w:rPr>
            </w:pPr>
            <w:r>
              <w:rPr>
                <w:rFonts w:eastAsiaTheme="minorEastAsia"/>
                <w:sz w:val="20"/>
                <w:szCs w:val="20"/>
              </w:rPr>
              <w:t>We can support 4-3-B.</w:t>
            </w:r>
          </w:p>
        </w:tc>
      </w:tr>
      <w:tr w:rsidR="00686290" w:rsidRPr="005C4A58" w14:paraId="40F4BD00" w14:textId="77777777" w:rsidTr="00F221B0">
        <w:tc>
          <w:tcPr>
            <w:tcW w:w="2038" w:type="dxa"/>
          </w:tcPr>
          <w:p w14:paraId="365445F8" w14:textId="0AC8608D" w:rsidR="00686290" w:rsidRDefault="00686290"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7312" w:type="dxa"/>
          </w:tcPr>
          <w:p w14:paraId="5A0D07E5" w14:textId="0BB5B3BD" w:rsidR="00686290" w:rsidRDefault="00686290" w:rsidP="00F221B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eave this to implementation</w:t>
            </w:r>
            <w:r>
              <w:rPr>
                <w:rFonts w:eastAsiaTheme="minorEastAsia" w:hint="eastAsia"/>
                <w:sz w:val="20"/>
                <w:szCs w:val="20"/>
              </w:rPr>
              <w:t xml:space="preserve"> is acceptable.</w:t>
            </w:r>
          </w:p>
        </w:tc>
      </w:tr>
      <w:tr w:rsidR="00C90FC1" w:rsidRPr="005C4A58" w14:paraId="15BBAC84" w14:textId="77777777" w:rsidTr="00F221B0">
        <w:tc>
          <w:tcPr>
            <w:tcW w:w="2038" w:type="dxa"/>
          </w:tcPr>
          <w:p w14:paraId="702E4222" w14:textId="2B3F0A96" w:rsidR="00C90FC1" w:rsidRDefault="00C90FC1" w:rsidP="00F221B0">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7312" w:type="dxa"/>
          </w:tcPr>
          <w:p w14:paraId="39ABFAA7" w14:textId="50120A2D" w:rsidR="00C90FC1" w:rsidRDefault="00C90FC1" w:rsidP="00F221B0">
            <w:pPr>
              <w:widowControl w:val="0"/>
              <w:snapToGrid w:val="0"/>
              <w:spacing w:before="120" w:after="120" w:line="240" w:lineRule="auto"/>
              <w:rPr>
                <w:rFonts w:eastAsiaTheme="minorEastAsia"/>
                <w:sz w:val="20"/>
                <w:szCs w:val="20"/>
              </w:rPr>
            </w:pPr>
            <w:r>
              <w:rPr>
                <w:rFonts w:eastAsiaTheme="minorEastAsia"/>
                <w:sz w:val="20"/>
                <w:szCs w:val="20"/>
              </w:rPr>
              <w:t xml:space="preserve">We think this can be left to </w:t>
            </w:r>
            <w:proofErr w:type="spellStart"/>
            <w:r>
              <w:rPr>
                <w:rFonts w:eastAsiaTheme="minorEastAsia"/>
                <w:sz w:val="20"/>
                <w:szCs w:val="20"/>
              </w:rPr>
              <w:t>g</w:t>
            </w:r>
            <w:r>
              <w:rPr>
                <w:rFonts w:eastAsiaTheme="minorEastAsia" w:hint="eastAsia"/>
                <w:sz w:val="20"/>
                <w:szCs w:val="20"/>
              </w:rPr>
              <w:t>NB</w:t>
            </w:r>
            <w:proofErr w:type="spellEnd"/>
            <w:r>
              <w:rPr>
                <w:rFonts w:eastAsiaTheme="minorEastAsia"/>
                <w:sz w:val="20"/>
                <w:szCs w:val="20"/>
              </w:rPr>
              <w:t xml:space="preserve"> implementation.</w:t>
            </w:r>
          </w:p>
        </w:tc>
      </w:tr>
      <w:tr w:rsidR="00171C81" w:rsidRPr="005C4A58" w14:paraId="2BAE368F" w14:textId="77777777" w:rsidTr="00F221B0">
        <w:tc>
          <w:tcPr>
            <w:tcW w:w="2038" w:type="dxa"/>
          </w:tcPr>
          <w:p w14:paraId="3ECD2184" w14:textId="73F2635B" w:rsidR="00171C81" w:rsidRDefault="00171C81" w:rsidP="00171C81">
            <w:pPr>
              <w:widowControl w:val="0"/>
              <w:snapToGrid w:val="0"/>
              <w:spacing w:before="120" w:after="120" w:line="240" w:lineRule="auto"/>
              <w:rPr>
                <w:rFonts w:eastAsiaTheme="minorEastAsia"/>
                <w:iCs/>
                <w:sz w:val="20"/>
                <w:szCs w:val="20"/>
              </w:rPr>
            </w:pPr>
            <w:r>
              <w:rPr>
                <w:rFonts w:eastAsiaTheme="minorEastAsia" w:hint="eastAsia"/>
                <w:sz w:val="20"/>
                <w:szCs w:val="20"/>
              </w:rPr>
              <w:t>H</w:t>
            </w:r>
            <w:r>
              <w:rPr>
                <w:rFonts w:eastAsiaTheme="minorEastAsia"/>
                <w:sz w:val="20"/>
                <w:szCs w:val="20"/>
              </w:rPr>
              <w:t>uawei, HiSilicon2</w:t>
            </w:r>
          </w:p>
        </w:tc>
        <w:tc>
          <w:tcPr>
            <w:tcW w:w="7312" w:type="dxa"/>
          </w:tcPr>
          <w:p w14:paraId="34DAA02E"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sz w:val="20"/>
                <w:szCs w:val="20"/>
              </w:rPr>
              <w:t>Not support</w:t>
            </w:r>
            <w:r w:rsidRPr="001A690D">
              <w:rPr>
                <w:rFonts w:eastAsiaTheme="minorEastAsia"/>
                <w:sz w:val="20"/>
                <w:szCs w:val="20"/>
              </w:rPr>
              <w:t xml:space="preserve"> FL Proposal 4-3</w:t>
            </w:r>
            <w:r>
              <w:rPr>
                <w:rFonts w:eastAsiaTheme="minorEastAsia"/>
                <w:sz w:val="20"/>
                <w:szCs w:val="20"/>
              </w:rPr>
              <w:t>/4-3A/4-3B.</w:t>
            </w:r>
          </w:p>
          <w:p w14:paraId="5E8B93B4" w14:textId="423FE3F2" w:rsidR="00171C81" w:rsidRDefault="00171C81" w:rsidP="00171C81">
            <w:pPr>
              <w:widowControl w:val="0"/>
              <w:snapToGrid w:val="0"/>
              <w:spacing w:before="120" w:after="120" w:line="240" w:lineRule="auto"/>
              <w:rPr>
                <w:rFonts w:eastAsiaTheme="minorEastAsia"/>
                <w:sz w:val="20"/>
                <w:szCs w:val="20"/>
              </w:rPr>
            </w:pPr>
            <w:r>
              <w:rPr>
                <w:rFonts w:eastAsiaTheme="minorEastAsia"/>
                <w:sz w:val="20"/>
                <w:szCs w:val="20"/>
              </w:rPr>
              <w:t xml:space="preserve">It is a </w:t>
            </w:r>
            <w:proofErr w:type="spellStart"/>
            <w:r>
              <w:rPr>
                <w:rFonts w:eastAsiaTheme="minorEastAsia"/>
                <w:sz w:val="20"/>
                <w:szCs w:val="20"/>
              </w:rPr>
              <w:t>gNB</w:t>
            </w:r>
            <w:proofErr w:type="spellEnd"/>
            <w:r>
              <w:rPr>
                <w:rFonts w:eastAsiaTheme="minorEastAsia"/>
                <w:sz w:val="20"/>
                <w:szCs w:val="20"/>
              </w:rPr>
              <w:t xml:space="preserve"> implementation issue.</w:t>
            </w:r>
          </w:p>
        </w:tc>
      </w:tr>
      <w:tr w:rsidR="00C56D98" w:rsidRPr="005C4A58" w14:paraId="6D5BFB70" w14:textId="77777777" w:rsidTr="00F221B0">
        <w:tc>
          <w:tcPr>
            <w:tcW w:w="2038" w:type="dxa"/>
          </w:tcPr>
          <w:p w14:paraId="720F4122" w14:textId="185C70FC" w:rsidR="00C56D98" w:rsidRDefault="00C56D98" w:rsidP="00171C81">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7312" w:type="dxa"/>
          </w:tcPr>
          <w:p w14:paraId="4E42A25F" w14:textId="7F4758F1" w:rsidR="00C56D98" w:rsidRDefault="00C56D98" w:rsidP="00171C81">
            <w:pPr>
              <w:widowControl w:val="0"/>
              <w:snapToGrid w:val="0"/>
              <w:spacing w:before="120" w:after="120" w:line="240" w:lineRule="auto"/>
              <w:jc w:val="both"/>
              <w:rPr>
                <w:rFonts w:eastAsiaTheme="minorEastAsia"/>
                <w:sz w:val="20"/>
                <w:szCs w:val="20"/>
              </w:rPr>
            </w:pPr>
            <w:r>
              <w:rPr>
                <w:rFonts w:eastAsiaTheme="minorEastAsia"/>
                <w:sz w:val="20"/>
                <w:szCs w:val="20"/>
              </w:rPr>
              <w:t xml:space="preserve">Ok with 4-3B, </w:t>
            </w:r>
            <w:proofErr w:type="spellStart"/>
            <w:r>
              <w:rPr>
                <w:rFonts w:eastAsiaTheme="minorEastAsia"/>
                <w:sz w:val="20"/>
                <w:szCs w:val="20"/>
              </w:rPr>
              <w:t>gNB</w:t>
            </w:r>
            <w:proofErr w:type="spellEnd"/>
            <w:r>
              <w:rPr>
                <w:rFonts w:eastAsiaTheme="minorEastAsia"/>
                <w:sz w:val="20"/>
                <w:szCs w:val="20"/>
              </w:rPr>
              <w:t xml:space="preserve"> implementation, or 4-3C-2.</w:t>
            </w:r>
          </w:p>
        </w:tc>
      </w:tr>
      <w:tr w:rsidR="008E6763" w:rsidRPr="005C4A58" w14:paraId="0BC0B3E2" w14:textId="77777777" w:rsidTr="00F221B0">
        <w:tc>
          <w:tcPr>
            <w:tcW w:w="2038" w:type="dxa"/>
          </w:tcPr>
          <w:p w14:paraId="0F733B9C" w14:textId="57D59A40" w:rsidR="008E6763" w:rsidRDefault="008E6763" w:rsidP="00171C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7312" w:type="dxa"/>
          </w:tcPr>
          <w:p w14:paraId="388B6C9B" w14:textId="77777777" w:rsidR="008E6763" w:rsidRDefault="008E6763" w:rsidP="008E6763">
            <w:r>
              <w:t>FL Proposal 4-3 increases the max number of cyclic shifts for comb 2 from 8 to 12 when RPFS is configured, which makes it difficult to schedule RPFS with legacy non-FH/FH SRS (for which the max number of cyclic shifts is 8).</w:t>
            </w:r>
          </w:p>
          <w:p w14:paraId="57D24A9A" w14:textId="77777777" w:rsidR="008E6763" w:rsidRDefault="008E6763" w:rsidP="008E6763">
            <w:r>
              <w:t>We share the FL view that FL Proposal 4-3B contradicts the agreement to not restrict the number of RBs for RPFS. Furthermore, it does not solve the comb-2 issue for sequence lengths that are not a multiple of 8 (e.g., 12, 36, …).</w:t>
            </w:r>
          </w:p>
          <w:p w14:paraId="3984DD0C" w14:textId="77777777" w:rsidR="008E6763" w:rsidRPr="00501A1B" w:rsidRDefault="008E6763" w:rsidP="008E6763">
            <w:r>
              <w:t>FL Proposal 4-3A solves the issue but decreases SRS capacity also for cases where the sequence length is not problematic. This can, however, easily be remedied by modifying FL Proposal 4-3A as follows:</w:t>
            </w:r>
          </w:p>
          <w:p w14:paraId="3920ECCD" w14:textId="77777777" w:rsidR="008E6763" w:rsidRPr="00611778" w:rsidRDefault="008E6763" w:rsidP="008E6763">
            <w:pPr>
              <w:widowControl w:val="0"/>
              <w:snapToGrid w:val="0"/>
              <w:spacing w:before="120" w:after="120" w:line="240" w:lineRule="auto"/>
              <w:rPr>
                <w:rFonts w:eastAsia="微软雅黑"/>
                <w:i/>
                <w:lang w:val="en-GB"/>
              </w:rPr>
            </w:pPr>
            <w:r w:rsidRPr="00611778">
              <w:rPr>
                <w:rFonts w:eastAsiaTheme="minorEastAsia"/>
                <w:b/>
                <w:i/>
                <w:highlight w:val="yellow"/>
              </w:rPr>
              <w:lastRenderedPageBreak/>
              <w:t>FL Proposal 4-3A:</w:t>
            </w:r>
            <w:r w:rsidRPr="00611778">
              <w:rPr>
                <w:rFonts w:eastAsiaTheme="minorEastAsia"/>
                <w:b/>
                <w:i/>
              </w:rPr>
              <w:t xml:space="preserve"> </w:t>
            </w:r>
            <w:r w:rsidRPr="00611778">
              <w:rPr>
                <w:rFonts w:eastAsia="微软雅黑"/>
                <w:i/>
              </w:rPr>
              <w:t xml:space="preserve">When P_F = 2 or 4 </w:t>
            </w:r>
            <w:r w:rsidRPr="00611778">
              <w:rPr>
                <w:rFonts w:eastAsia="微软雅黑"/>
                <w:i/>
                <w:color w:val="ED7D31" w:themeColor="accent2"/>
              </w:rPr>
              <w:t xml:space="preserve">and </w:t>
            </w:r>
            <m:oMath>
              <m:sSubSup>
                <m:sSubSupPr>
                  <m:ctrlPr>
                    <w:rPr>
                      <w:rFonts w:ascii="Cambria Math" w:eastAsia="微软雅黑" w:hAnsi="Cambria Math"/>
                      <w:i/>
                      <w:color w:val="ED7D31" w:themeColor="accent2"/>
                    </w:rPr>
                  </m:ctrlPr>
                </m:sSubSupPr>
                <m:e>
                  <m:r>
                    <w:rPr>
                      <w:rFonts w:ascii="Cambria Math" w:eastAsia="微软雅黑" w:hAnsi="Cambria Math"/>
                      <w:color w:val="ED7D31" w:themeColor="accent2"/>
                    </w:rPr>
                    <m:t>M</m:t>
                  </m:r>
                </m:e>
                <m:sub>
                  <m:r>
                    <m:rPr>
                      <m:sty m:val="p"/>
                    </m:rPr>
                    <w:rPr>
                      <w:rFonts w:ascii="Cambria Math" w:eastAsia="微软雅黑" w:hAnsi="Cambria Math"/>
                      <w:color w:val="ED7D31" w:themeColor="accent2"/>
                    </w:rPr>
                    <m:t>sc</m:t>
                  </m:r>
                  <m:r>
                    <w:rPr>
                      <w:rFonts w:ascii="Cambria Math" w:eastAsia="微软雅黑" w:hAnsi="Cambria Math"/>
                      <w:color w:val="ED7D31" w:themeColor="accent2"/>
                    </w:rPr>
                    <m:t>,b</m:t>
                  </m:r>
                </m:sub>
                <m:sup>
                  <m:r>
                    <m:rPr>
                      <m:sty m:val="p"/>
                    </m:rPr>
                    <w:rPr>
                      <w:rFonts w:ascii="Cambria Math" w:eastAsia="微软雅黑" w:hAnsi="Cambria Math"/>
                      <w:color w:val="ED7D31" w:themeColor="accent2"/>
                    </w:rPr>
                    <m:t>SRS</m:t>
                  </m:r>
                </m:sup>
              </m:sSubSup>
              <m:r>
                <w:rPr>
                  <w:rFonts w:ascii="Cambria Math" w:eastAsia="微软雅黑" w:hAnsi="Cambria Math"/>
                  <w:color w:val="ED7D31" w:themeColor="accent2"/>
                </w:rPr>
                <m:t>/</m:t>
              </m:r>
              <m:sSubSup>
                <m:sSubSupPr>
                  <m:ctrlPr>
                    <w:rPr>
                      <w:rFonts w:ascii="Cambria Math" w:eastAsia="微软雅黑" w:hAnsi="Cambria Math"/>
                      <w:i/>
                      <w:color w:val="ED7D31" w:themeColor="accent2"/>
                      <w:lang w:val="en-GB"/>
                    </w:rPr>
                  </m:ctrlPr>
                </m:sSubSupPr>
                <m:e>
                  <m:r>
                    <w:rPr>
                      <w:rFonts w:ascii="Cambria Math" w:eastAsia="微软雅黑" w:hAnsi="Cambria Math"/>
                      <w:color w:val="ED7D31" w:themeColor="accent2"/>
                      <w:lang w:val="en-GB"/>
                    </w:rPr>
                    <m:t>n</m:t>
                  </m:r>
                </m:e>
                <m:sub>
                  <m:r>
                    <m:rPr>
                      <m:nor/>
                    </m:rPr>
                    <w:rPr>
                      <w:rFonts w:eastAsia="微软雅黑"/>
                      <w:i/>
                      <w:color w:val="ED7D31" w:themeColor="accent2"/>
                      <w:lang w:val="en-GB"/>
                    </w:rPr>
                    <m:t>SRS</m:t>
                  </m:r>
                </m:sub>
                <m:sup>
                  <w:proofErr w:type="spellStart"/>
                  <w:proofErr w:type="gramStart"/>
                  <m:r>
                    <m:rPr>
                      <m:nor/>
                    </m:rPr>
                    <w:rPr>
                      <w:rFonts w:eastAsia="微软雅黑"/>
                      <w:i/>
                      <w:color w:val="ED7D31" w:themeColor="accent2"/>
                      <w:lang w:val="en-GB"/>
                    </w:rPr>
                    <m:t>cs,max</m:t>
                  </m:r>
                  <w:proofErr w:type="spellEnd"/>
                  <w:proofErr w:type="gramEnd"/>
                </m:sup>
              </m:sSubSup>
            </m:oMath>
            <w:r w:rsidRPr="00611778">
              <w:rPr>
                <w:rFonts w:eastAsia="微软雅黑"/>
                <w:i/>
                <w:color w:val="ED7D31" w:themeColor="accent2"/>
                <w:lang w:val="en-GB"/>
              </w:rPr>
              <w:t>is not an integer</w:t>
            </w:r>
            <w:r w:rsidRPr="00611778">
              <w:rPr>
                <w:rFonts w:eastAsia="微软雅黑"/>
                <w:i/>
                <w:lang w:val="en-GB"/>
              </w:rPr>
              <w:t>,</w:t>
            </w:r>
            <w:r w:rsidRPr="00611778">
              <w:rPr>
                <w:rFonts w:eastAsia="微软雅黑"/>
                <w:i/>
                <w:color w:val="70AD47" w:themeColor="accent6"/>
                <w:lang w:val="en-GB"/>
              </w:rPr>
              <w:t xml:space="preserve"> </w:t>
            </w:r>
            <m:oMath>
              <m:sSubSup>
                <m:sSubSupPr>
                  <m:ctrlPr>
                    <w:rPr>
                      <w:rFonts w:ascii="Cambria Math" w:eastAsia="微软雅黑" w:hAnsi="Cambria Math"/>
                      <w:i/>
                      <w:lang w:val="en-GB"/>
                    </w:rPr>
                  </m:ctrlPr>
                </m:sSubSupPr>
                <m:e>
                  <m:r>
                    <w:rPr>
                      <w:rFonts w:ascii="Cambria Math" w:eastAsia="微软雅黑" w:hAnsi="Cambria Math"/>
                      <w:lang w:val="en-GB"/>
                    </w:rPr>
                    <m:t>n</m:t>
                  </m:r>
                </m:e>
                <m:sub>
                  <m:r>
                    <m:rPr>
                      <m:nor/>
                    </m:rPr>
                    <w:rPr>
                      <w:rFonts w:eastAsia="微软雅黑"/>
                      <w:i/>
                      <w:lang w:val="en-GB"/>
                    </w:rPr>
                    <m:t>SRS</m:t>
                  </m:r>
                </m:sub>
                <m:sup>
                  <w:proofErr w:type="spellStart"/>
                  <m:r>
                    <m:rPr>
                      <m:nor/>
                    </m:rPr>
                    <w:rPr>
                      <w:rFonts w:eastAsia="微软雅黑"/>
                      <w:i/>
                      <w:lang w:val="en-GB"/>
                    </w:rPr>
                    <m:t>cs,max</m:t>
                  </m:r>
                  <w:proofErr w:type="spellEnd"/>
                </m:sup>
              </m:sSubSup>
              <m:r>
                <w:rPr>
                  <w:rFonts w:ascii="Cambria Math" w:eastAsia="微软雅黑" w:hAnsi="Cambria Math"/>
                  <w:lang w:val="en-GB"/>
                </w:rPr>
                <m:t>=6</m:t>
              </m:r>
            </m:oMath>
            <w:r w:rsidRPr="00611778">
              <w:rPr>
                <w:rFonts w:eastAsia="微软雅黑" w:hint="eastAsia"/>
                <w:i/>
                <w:lang w:val="en-GB"/>
              </w:rPr>
              <w:t>.</w:t>
            </w:r>
          </w:p>
          <w:p w14:paraId="3F294D57" w14:textId="77777777" w:rsidR="008E6763" w:rsidRDefault="008E6763" w:rsidP="008E6763">
            <w:pPr>
              <w:widowControl w:val="0"/>
              <w:snapToGrid w:val="0"/>
              <w:spacing w:before="120" w:after="120" w:line="240" w:lineRule="auto"/>
              <w:rPr>
                <w:rFonts w:eastAsia="微软雅黑"/>
                <w:iCs/>
              </w:rPr>
            </w:pPr>
            <w:r w:rsidRPr="00611778">
              <w:rPr>
                <w:rFonts w:eastAsia="微软雅黑"/>
                <w:iCs/>
                <w:lang w:val="en-GB"/>
              </w:rPr>
              <w:t xml:space="preserve">Here, </w:t>
            </w:r>
            <m:oMath>
              <m:sSubSup>
                <m:sSubSupPr>
                  <m:ctrlPr>
                    <w:rPr>
                      <w:rFonts w:ascii="Cambria Math" w:eastAsia="微软雅黑" w:hAnsi="Cambria Math"/>
                      <w:i/>
                    </w:rPr>
                  </m:ctrlPr>
                </m:sSubSupPr>
                <m:e>
                  <m:r>
                    <w:rPr>
                      <w:rFonts w:ascii="Cambria Math" w:eastAsia="微软雅黑" w:hAnsi="Cambria Math"/>
                    </w:rPr>
                    <m:t>M</m:t>
                  </m:r>
                </m:e>
                <m:sub>
                  <m:r>
                    <w:rPr>
                      <w:rFonts w:ascii="Cambria Math" w:eastAsia="微软雅黑" w:hAnsi="Cambria Math"/>
                    </w:rPr>
                    <m:t>sc,b</m:t>
                  </m:r>
                </m:sub>
                <m:sup>
                  <m:r>
                    <w:rPr>
                      <w:rFonts w:ascii="Cambria Math" w:eastAsia="微软雅黑" w:hAnsi="Cambria Math"/>
                    </w:rPr>
                    <m:t>SRS</m:t>
                  </m:r>
                </m:sup>
              </m:sSubSup>
            </m:oMath>
            <w:r w:rsidRPr="00611778">
              <w:rPr>
                <w:rFonts w:eastAsia="微软雅黑"/>
                <w:iCs/>
              </w:rPr>
              <w:t xml:space="preserve"> is the SRS sequence length after RPFS. </w:t>
            </w:r>
            <w:r>
              <w:rPr>
                <w:rFonts w:eastAsia="微软雅黑"/>
                <w:iCs/>
              </w:rPr>
              <w:t>This solution will ensure that the cyclic-shift issue is resolved not only when the sequence length 6, but also for all problematic sequence lengths that are not a multiple of 8 for comb 2.</w:t>
            </w:r>
          </w:p>
          <w:p w14:paraId="52C286F8" w14:textId="77777777" w:rsidR="008E6763" w:rsidRDefault="008E6763" w:rsidP="00171C81">
            <w:pPr>
              <w:widowControl w:val="0"/>
              <w:snapToGrid w:val="0"/>
              <w:spacing w:before="120" w:after="120" w:line="240" w:lineRule="auto"/>
              <w:jc w:val="both"/>
              <w:rPr>
                <w:rFonts w:eastAsiaTheme="minorEastAsia"/>
                <w:sz w:val="20"/>
                <w:szCs w:val="20"/>
              </w:rPr>
            </w:pPr>
          </w:p>
        </w:tc>
      </w:tr>
      <w:tr w:rsidR="00897085" w:rsidRPr="005816E6" w14:paraId="2E33216C" w14:textId="77777777" w:rsidTr="00F221B0">
        <w:tc>
          <w:tcPr>
            <w:tcW w:w="2038" w:type="dxa"/>
          </w:tcPr>
          <w:p w14:paraId="1C410A62" w14:textId="4683D623" w:rsidR="00897085" w:rsidRPr="000E3924" w:rsidRDefault="000E3924" w:rsidP="00171C81">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NEC</w:t>
            </w:r>
            <w:r>
              <w:rPr>
                <w:rFonts w:eastAsiaTheme="minorEastAsia"/>
                <w:sz w:val="20"/>
                <w:szCs w:val="20"/>
              </w:rPr>
              <w:t>2</w:t>
            </w:r>
          </w:p>
        </w:tc>
        <w:tc>
          <w:tcPr>
            <w:tcW w:w="7312" w:type="dxa"/>
          </w:tcPr>
          <w:p w14:paraId="5A6025CD" w14:textId="59C3934C" w:rsidR="0015014D" w:rsidRDefault="000E3924" w:rsidP="000E3924">
            <w:pPr>
              <w:widowControl w:val="0"/>
              <w:snapToGrid w:val="0"/>
              <w:spacing w:before="120" w:after="120" w:line="240" w:lineRule="auto"/>
              <w:jc w:val="both"/>
              <w:rPr>
                <w:rFonts w:eastAsiaTheme="minorEastAsia"/>
                <w:szCs w:val="20"/>
              </w:rPr>
            </w:pPr>
            <w:r w:rsidRPr="003628C5">
              <w:rPr>
                <w:rFonts w:eastAsiaTheme="minorEastAsia"/>
                <w:szCs w:val="20"/>
              </w:rPr>
              <w:t>We share similar view with Ericsson. And a</w:t>
            </w:r>
            <w:r w:rsidRPr="003628C5">
              <w:rPr>
                <w:rFonts w:eastAsiaTheme="minorEastAsia" w:hint="eastAsia"/>
                <w:szCs w:val="20"/>
              </w:rPr>
              <w:t>s</w:t>
            </w:r>
            <w:r w:rsidRPr="003628C5">
              <w:rPr>
                <w:rFonts w:eastAsiaTheme="minorEastAsia"/>
                <w:szCs w:val="20"/>
              </w:rPr>
              <w:t xml:space="preserve"> discussed in our previous comment, we think the severe issue exists in case of KTC=2, and the red highlighted configurations, which will lead to sequence length not a multiple of 8, then only 2 orthogonal ports can be supported based on CS. And for other non-highlighted configurations, the sequence length is still </w:t>
            </w:r>
            <w:r w:rsidR="005205CF">
              <w:rPr>
                <w:rFonts w:eastAsiaTheme="minorEastAsia"/>
                <w:szCs w:val="20"/>
              </w:rPr>
              <w:t xml:space="preserve">a </w:t>
            </w:r>
            <w:r w:rsidRPr="003628C5">
              <w:rPr>
                <w:rFonts w:eastAsiaTheme="minorEastAsia"/>
                <w:szCs w:val="20"/>
              </w:rPr>
              <w:t xml:space="preserve">multiple of 8, maybe some companies have concern that update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sidRPr="003628C5">
              <w:rPr>
                <w:rFonts w:eastAsiaTheme="minorEastAsia" w:hint="eastAsia"/>
                <w:szCs w:val="20"/>
              </w:rPr>
              <w:t xml:space="preserve"> </w:t>
            </w:r>
            <w:r w:rsidRPr="003628C5">
              <w:rPr>
                <w:rFonts w:eastAsiaTheme="minorEastAsia"/>
                <w:szCs w:val="20"/>
              </w:rPr>
              <w:t xml:space="preserve">to be 6 or 12 will impact the capacity on these non-highlighted configurations, and will cause multiplexing issue with legacy UE. </w:t>
            </w:r>
          </w:p>
          <w:p w14:paraId="3EF6AAAB" w14:textId="1B307A26" w:rsidR="005205CF" w:rsidRPr="003628C5" w:rsidRDefault="005205CF" w:rsidP="000E3924">
            <w:pPr>
              <w:widowControl w:val="0"/>
              <w:snapToGrid w:val="0"/>
              <w:spacing w:before="120" w:after="120" w:line="240" w:lineRule="auto"/>
              <w:jc w:val="both"/>
              <w:rPr>
                <w:rFonts w:eastAsiaTheme="minorEastAsia"/>
                <w:szCs w:val="20"/>
              </w:rPr>
            </w:pPr>
            <w:r>
              <w:rPr>
                <w:rFonts w:eastAsiaTheme="minorEastAsia"/>
                <w:szCs w:val="20"/>
              </w:rPr>
              <w:t xml:space="preserve">There is no big issue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w:proofErr w:type="gramStart"/>
                  <m:r>
                    <m:rPr>
                      <m:nor/>
                    </m:rPr>
                    <w:rPr>
                      <w:rFonts w:eastAsiaTheme="minorEastAsia"/>
                      <w:szCs w:val="20"/>
                    </w:rPr>
                    <m:t>cs,max</m:t>
                  </m:r>
                  <w:proofErr w:type="spellEnd"/>
                  <w:proofErr w:type="gramEnd"/>
                </m:sup>
              </m:sSubSup>
            </m:oMath>
            <w:r>
              <w:rPr>
                <w:rFonts w:eastAsiaTheme="minorEastAsia" w:hint="eastAsia"/>
                <w:szCs w:val="20"/>
              </w:rPr>
              <w:t>=</w:t>
            </w:r>
            <w:r>
              <w:rPr>
                <w:rFonts w:eastAsiaTheme="minorEastAsia"/>
                <w:szCs w:val="20"/>
              </w:rPr>
              <w:t xml:space="preserve">6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as if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m:r>
                    <m:rPr>
                      <m:nor/>
                    </m:rPr>
                    <w:rPr>
                      <w:rFonts w:eastAsiaTheme="minorEastAsia"/>
                      <w:szCs w:val="20"/>
                    </w:rPr>
                    <m:t>cs</m:t>
                  </m:r>
                </m:sup>
              </m:sSubSup>
            </m:oMath>
            <w:r>
              <w:rPr>
                <w:rFonts w:eastAsiaTheme="minorEastAsia" w:hint="eastAsia"/>
                <w:szCs w:val="20"/>
              </w:rPr>
              <w:t xml:space="preserve"> </w:t>
            </w:r>
            <w:r>
              <w:rPr>
                <w:rFonts w:eastAsiaTheme="minorEastAsia"/>
                <w:szCs w:val="20"/>
              </w:rPr>
              <w:t xml:space="preserve">is configured as even values, it’s same between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Pr>
                <w:rFonts w:eastAsiaTheme="minorEastAsia" w:hint="eastAsia"/>
                <w:szCs w:val="20"/>
              </w:rPr>
              <w:t>=</w:t>
            </w:r>
            <w:r>
              <w:rPr>
                <w:rFonts w:eastAsiaTheme="minorEastAsia"/>
                <w:szCs w:val="20"/>
              </w:rPr>
              <w:t>6</w:t>
            </w:r>
            <w:r w:rsidRPr="003628C5">
              <w:rPr>
                <w:rFonts w:eastAsiaTheme="minorEastAsia" w:hint="eastAsia"/>
                <w:szCs w:val="20"/>
              </w:rPr>
              <w:t xml:space="preserve"> </w:t>
            </w:r>
            <w:r>
              <w:rPr>
                <w:rFonts w:eastAsiaTheme="minorEastAsia"/>
                <w:szCs w:val="20"/>
              </w:rPr>
              <w:t xml:space="preserve"> and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r>
                <m:rPr>
                  <m:sty m:val="p"/>
                </m:rPr>
                <w:rPr>
                  <w:rFonts w:ascii="Cambria Math" w:eastAsiaTheme="minorEastAsia" w:hAnsi="Cambria Math"/>
                  <w:szCs w:val="20"/>
                </w:rPr>
                <m:t>=12</m:t>
              </m:r>
            </m:oMath>
            <w:r>
              <w:rPr>
                <w:rFonts w:eastAsiaTheme="minorEastAsia" w:hint="eastAsia"/>
                <w:szCs w:val="20"/>
              </w:rPr>
              <w:t>,</w:t>
            </w:r>
            <w:r>
              <w:rPr>
                <w:rFonts w:eastAsiaTheme="minorEastAsia"/>
                <w:szCs w:val="20"/>
              </w:rPr>
              <w:t xml:space="preserve"> i.e. maximum number of orthogonal ports are not reduced.</w:t>
            </w:r>
          </w:p>
          <w:p w14:paraId="40AE28EC" w14:textId="156CDA28" w:rsidR="00897085" w:rsidRDefault="000E3924" w:rsidP="005816E6">
            <w:pPr>
              <w:widowControl w:val="0"/>
              <w:snapToGrid w:val="0"/>
              <w:spacing w:before="120" w:after="120" w:line="240" w:lineRule="auto"/>
              <w:jc w:val="both"/>
              <w:rPr>
                <w:rFonts w:eastAsiaTheme="minorEastAsia"/>
                <w:szCs w:val="20"/>
              </w:rPr>
            </w:pPr>
            <w:r w:rsidRPr="003628C5">
              <w:rPr>
                <w:rFonts w:eastAsiaTheme="minorEastAsia"/>
                <w:szCs w:val="20"/>
              </w:rPr>
              <w:t>If so, we think Ericsson’s proposal can addre</w:t>
            </w:r>
            <w:r w:rsidR="0015014D" w:rsidRPr="003628C5">
              <w:rPr>
                <w:rFonts w:eastAsiaTheme="minorEastAsia"/>
                <w:szCs w:val="20"/>
              </w:rPr>
              <w:t>ss the concerns, i.e. only update</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for the configurations with issue, and as discussed in our previous comment, in case of KTC=2, the highlighted configurations (sequence length not a multiple of 8) are actually </w:t>
            </w:r>
            <w:r w:rsidR="006A54F8">
              <w:rPr>
                <w:rFonts w:eastAsiaTheme="minorEastAsia"/>
                <w:szCs w:val="20"/>
              </w:rPr>
              <w:t xml:space="preserve">with </w:t>
            </w:r>
            <w:r w:rsidR="0015014D" w:rsidRPr="003628C5">
              <w:rPr>
                <w:rFonts w:eastAsiaTheme="minorEastAsia"/>
                <w:szCs w:val="20"/>
              </w:rPr>
              <w:t xml:space="preserve">values of </w:t>
            </w:r>
            <w:proofErr w:type="spellStart"/>
            <w:r w:rsidR="0015014D" w:rsidRPr="003628C5">
              <w:rPr>
                <w:rFonts w:eastAsiaTheme="minorEastAsia"/>
                <w:szCs w:val="20"/>
              </w:rPr>
              <w:t>subband</w:t>
            </w:r>
            <w:proofErr w:type="spellEnd"/>
            <w:r w:rsidR="0015014D" w:rsidRPr="003628C5">
              <w:rPr>
                <w:rFonts w:eastAsiaTheme="minorEastAsia"/>
                <w:szCs w:val="20"/>
              </w:rPr>
              <w:t xml:space="preserve"> not a multiple of 4 (different from legacy), in other words, even keep</w:t>
            </w:r>
            <w:r w:rsidR="006A54F8">
              <w:rPr>
                <w:rFonts w:eastAsiaTheme="minorEastAsia"/>
                <w:szCs w:val="20"/>
              </w:rPr>
              <w:t>ing</w:t>
            </w:r>
            <w:r w:rsidR="0015014D" w:rsidRPr="003628C5">
              <w:rPr>
                <w:rFonts w:eastAsiaTheme="minorEastAsia" w:hint="eastAsia"/>
                <w:szCs w:val="20"/>
              </w:rPr>
              <w:t xml:space="preserve"> </w:t>
            </w:r>
            <m:oMath>
              <m:sSubSup>
                <m:sSubSupPr>
                  <m:ctrlPr>
                    <w:rPr>
                      <w:rFonts w:ascii="Cambria Math" w:eastAsiaTheme="minorEastAsia" w:hAnsi="Cambria Math"/>
                      <w:szCs w:val="20"/>
                    </w:rPr>
                  </m:ctrlPr>
                </m:sSubSupPr>
                <m:e>
                  <m:r>
                    <w:rPr>
                      <w:rFonts w:ascii="Cambria Math" w:eastAsiaTheme="minorEastAsia" w:hAnsi="Cambria Math"/>
                      <w:szCs w:val="20"/>
                    </w:rPr>
                    <m:t>n</m:t>
                  </m:r>
                </m:e>
                <m:sub>
                  <m:r>
                    <m:rPr>
                      <m:nor/>
                    </m:rPr>
                    <w:rPr>
                      <w:rFonts w:eastAsiaTheme="minorEastAsia"/>
                      <w:szCs w:val="20"/>
                    </w:rPr>
                    <m:t>SRS</m:t>
                  </m:r>
                </m:sub>
                <m:sup>
                  <w:proofErr w:type="spellStart"/>
                  <m:r>
                    <m:rPr>
                      <m:nor/>
                    </m:rPr>
                    <w:rPr>
                      <w:rFonts w:eastAsiaTheme="minorEastAsia"/>
                      <w:szCs w:val="20"/>
                    </w:rPr>
                    <m:t>cs,max</m:t>
                  </m:r>
                  <w:proofErr w:type="spellEnd"/>
                </m:sup>
              </m:sSubSup>
            </m:oMath>
            <w:r w:rsidR="0015014D" w:rsidRPr="003628C5">
              <w:rPr>
                <w:rFonts w:eastAsiaTheme="minorEastAsia"/>
                <w:szCs w:val="20"/>
              </w:rPr>
              <w:t xml:space="preserve"> to be 8, the RPFS UE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orthogonal with legacy UE based on CS, as same sequence </w:t>
            </w:r>
            <w:proofErr w:type="spellStart"/>
            <w:r w:rsidR="0015014D" w:rsidRPr="003628C5">
              <w:rPr>
                <w:rFonts w:eastAsiaTheme="minorEastAsia"/>
                <w:szCs w:val="20"/>
              </w:rPr>
              <w:t>can not</w:t>
            </w:r>
            <w:proofErr w:type="spellEnd"/>
            <w:r w:rsidR="0015014D" w:rsidRPr="003628C5">
              <w:rPr>
                <w:rFonts w:eastAsiaTheme="minorEastAsia"/>
                <w:szCs w:val="20"/>
              </w:rPr>
              <w:t xml:space="preserve"> be fully overlapped between RPFS UE and legacy UE</w:t>
            </w:r>
            <w:r w:rsidR="005816E6" w:rsidRPr="003628C5">
              <w:rPr>
                <w:rFonts w:eastAsiaTheme="minorEastAsia"/>
                <w:szCs w:val="20"/>
              </w:rPr>
              <w:t>, and actually the non-highlighted configurations can be achieved with legacy configuration, that’s why we have concern on the usability of RPFS.</w:t>
            </w:r>
          </w:p>
          <w:p w14:paraId="4BCA066D" w14:textId="77777777" w:rsidR="00D33E26" w:rsidRDefault="00D33E26" w:rsidP="005816E6">
            <w:pPr>
              <w:widowControl w:val="0"/>
              <w:snapToGrid w:val="0"/>
              <w:spacing w:before="120" w:after="120" w:line="240" w:lineRule="auto"/>
              <w:jc w:val="both"/>
              <w:rPr>
                <w:rFonts w:eastAsiaTheme="minorEastAsia"/>
                <w:szCs w:val="20"/>
              </w:rPr>
            </w:pPr>
            <w:r>
              <w:rPr>
                <w:rFonts w:eastAsiaTheme="minorEastAsia"/>
                <w:szCs w:val="20"/>
              </w:rPr>
              <w:t>To address other companies’ concern, we make an update based on Ericsson’s version:</w:t>
            </w:r>
          </w:p>
          <w:p w14:paraId="6DF8C851" w14:textId="692C389F" w:rsidR="00D33E26" w:rsidRPr="00DB585D" w:rsidRDefault="00D33E26" w:rsidP="00D33E26">
            <w:pPr>
              <w:widowControl w:val="0"/>
              <w:snapToGrid w:val="0"/>
              <w:spacing w:before="120" w:after="120" w:line="240" w:lineRule="auto"/>
              <w:rPr>
                <w:rFonts w:eastAsia="微软雅黑"/>
                <w:b/>
                <w:i/>
                <w:lang w:val="en-GB"/>
              </w:rPr>
            </w:pPr>
            <w:r w:rsidRPr="00611778">
              <w:rPr>
                <w:rFonts w:eastAsiaTheme="minorEastAsia"/>
                <w:b/>
                <w:i/>
                <w:highlight w:val="yellow"/>
              </w:rPr>
              <w:t>Proposal 4-3</w:t>
            </w:r>
            <w:r>
              <w:rPr>
                <w:rFonts w:eastAsiaTheme="minorEastAsia"/>
                <w:b/>
                <w:i/>
                <w:highlight w:val="yellow"/>
              </w:rPr>
              <w:t>D</w:t>
            </w:r>
            <w:r w:rsidRPr="00611778">
              <w:rPr>
                <w:rFonts w:eastAsiaTheme="minorEastAsia"/>
                <w:b/>
                <w:i/>
                <w:highlight w:val="yellow"/>
              </w:rPr>
              <w:t>:</w:t>
            </w:r>
            <w:r w:rsidRPr="00DB585D">
              <w:rPr>
                <w:rFonts w:eastAsiaTheme="minorEastAsia"/>
                <w:b/>
                <w:i/>
              </w:rPr>
              <w:t xml:space="preserve"> </w:t>
            </w:r>
            <w:r w:rsidRPr="00DB585D">
              <w:rPr>
                <w:rFonts w:eastAsia="微软雅黑"/>
                <w:b/>
                <w:i/>
              </w:rPr>
              <w:t xml:space="preserve">When P_F = 2 or 4 and K_TC = 2, if </w:t>
            </w:r>
            <m:oMath>
              <m:sSubSup>
                <m:sSubSupPr>
                  <m:ctrlPr>
                    <w:rPr>
                      <w:rFonts w:ascii="Cambria Math" w:eastAsia="微软雅黑" w:hAnsi="Cambria Math"/>
                      <w:b/>
                      <w:i/>
                      <w:color w:val="ED7D31" w:themeColor="accent2"/>
                    </w:rPr>
                  </m:ctrlPr>
                </m:sSubSupPr>
                <m:e>
                  <m:r>
                    <m:rPr>
                      <m:sty m:val="bi"/>
                    </m:rPr>
                    <w:rPr>
                      <w:rFonts w:ascii="Cambria Math" w:eastAsia="微软雅黑" w:hAnsi="Cambria Math"/>
                      <w:color w:val="ED7D31" w:themeColor="accent2"/>
                    </w:rPr>
                    <m:t>M</m:t>
                  </m:r>
                </m:e>
                <m:sub>
                  <m:r>
                    <m:rPr>
                      <m:sty m:val="b"/>
                    </m:rPr>
                    <w:rPr>
                      <w:rFonts w:ascii="Cambria Math" w:eastAsia="微软雅黑" w:hAnsi="Cambria Math"/>
                      <w:color w:val="ED7D31" w:themeColor="accent2"/>
                    </w:rPr>
                    <m:t>sc</m:t>
                  </m:r>
                  <m:r>
                    <m:rPr>
                      <m:sty m:val="bi"/>
                    </m:rPr>
                    <w:rPr>
                      <w:rFonts w:ascii="Cambria Math" w:eastAsia="微软雅黑" w:hAnsi="Cambria Math"/>
                      <w:color w:val="ED7D31" w:themeColor="accent2"/>
                    </w:rPr>
                    <m:t>,b</m:t>
                  </m:r>
                </m:sub>
                <m:sup>
                  <m:r>
                    <m:rPr>
                      <m:sty m:val="b"/>
                    </m:rPr>
                    <w:rPr>
                      <w:rFonts w:ascii="Cambria Math" w:eastAsia="微软雅黑" w:hAnsi="Cambria Math"/>
                      <w:color w:val="ED7D31" w:themeColor="accent2"/>
                    </w:rPr>
                    <m:t>SRS</m:t>
                  </m:r>
                </m:sup>
              </m:sSubSup>
              <m:r>
                <m:rPr>
                  <m:sty m:val="bi"/>
                </m:rPr>
                <w:rPr>
                  <w:rFonts w:ascii="Cambria Math" w:eastAsia="微软雅黑" w:hAnsi="Cambria Math"/>
                  <w:color w:val="ED7D31" w:themeColor="accent2"/>
                </w:rPr>
                <m:t>/8</m:t>
              </m:r>
            </m:oMath>
            <w:r w:rsidRPr="00DB585D">
              <w:rPr>
                <w:rFonts w:eastAsia="微软雅黑" w:hint="eastAsia"/>
                <w:b/>
                <w:i/>
                <w:color w:val="ED7D31" w:themeColor="accent2"/>
              </w:rPr>
              <w:t xml:space="preserve"> </w:t>
            </w:r>
            <w:r w:rsidRPr="00DB585D">
              <w:rPr>
                <w:rFonts w:eastAsia="微软雅黑"/>
                <w:b/>
                <w:i/>
                <w:color w:val="ED7D31" w:themeColor="accent2"/>
                <w:lang w:val="en-GB"/>
              </w:rPr>
              <w:t>is not an integer</w:t>
            </w:r>
            <w:r w:rsidRPr="00DB585D">
              <w:rPr>
                <w:rFonts w:eastAsia="微软雅黑"/>
                <w:b/>
                <w:i/>
                <w:lang w:val="en-GB"/>
              </w:rPr>
              <w:t>,</w:t>
            </w:r>
            <w:r w:rsidRPr="00DB585D">
              <w:rPr>
                <w:rFonts w:eastAsia="微软雅黑"/>
                <w:b/>
                <w:i/>
                <w:color w:val="70AD47" w:themeColor="accent6"/>
                <w:lang w:val="en-GB"/>
              </w:rPr>
              <w:t xml:space="preserv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w:proofErr w:type="gramStart"/>
                  <m:r>
                    <m:rPr>
                      <m:nor/>
                    </m:rPr>
                    <w:rPr>
                      <w:rFonts w:eastAsia="微软雅黑"/>
                      <w:b/>
                      <w:i/>
                      <w:lang w:val="en-GB"/>
                    </w:rPr>
                    <m:t>cs,max</m:t>
                  </m:r>
                  <w:proofErr w:type="spellEnd"/>
                  <w:proofErr w:type="gramEnd"/>
                </m:sup>
              </m:sSubSup>
              <m:r>
                <m:rPr>
                  <m:sty m:val="bi"/>
                </m:rPr>
                <w:rPr>
                  <w:rFonts w:ascii="Cambria Math" w:eastAsia="微软雅黑" w:hAnsi="Cambria Math"/>
                  <w:lang w:val="en-GB"/>
                </w:rPr>
                <m:t>=12</m:t>
              </m:r>
            </m:oMath>
            <w:r w:rsidRPr="00DB585D">
              <w:rPr>
                <w:rFonts w:eastAsia="微软雅黑"/>
                <w:b/>
                <w:i/>
                <w:lang w:val="en-GB"/>
              </w:rPr>
              <w:t xml:space="preserve">, otherwise, </w:t>
            </w:r>
            <m:oMath>
              <m:sSubSup>
                <m:sSubSupPr>
                  <m:ctrlPr>
                    <w:rPr>
                      <w:rFonts w:ascii="Cambria Math" w:eastAsia="微软雅黑" w:hAnsi="Cambria Math"/>
                      <w:b/>
                      <w:i/>
                      <w:lang w:val="en-GB"/>
                    </w:rPr>
                  </m:ctrlPr>
                </m:sSubSupPr>
                <m:e>
                  <m:r>
                    <m:rPr>
                      <m:sty m:val="bi"/>
                    </m:rPr>
                    <w:rPr>
                      <w:rFonts w:ascii="Cambria Math" w:eastAsia="微软雅黑" w:hAnsi="Cambria Math"/>
                      <w:lang w:val="en-GB"/>
                    </w:rPr>
                    <m:t>n</m:t>
                  </m:r>
                </m:e>
                <m:sub>
                  <m:r>
                    <m:rPr>
                      <m:nor/>
                    </m:rPr>
                    <w:rPr>
                      <w:rFonts w:eastAsia="微软雅黑"/>
                      <w:b/>
                      <w:i/>
                      <w:lang w:val="en-GB"/>
                    </w:rPr>
                    <m:t>SRS</m:t>
                  </m:r>
                </m:sub>
                <m:sup>
                  <w:proofErr w:type="spellStart"/>
                  <m:r>
                    <m:rPr>
                      <m:nor/>
                    </m:rPr>
                    <w:rPr>
                      <w:rFonts w:eastAsia="微软雅黑"/>
                      <w:b/>
                      <w:i/>
                      <w:lang w:val="en-GB"/>
                    </w:rPr>
                    <m:t>cs,max</m:t>
                  </m:r>
                  <w:proofErr w:type="spellEnd"/>
                </m:sup>
              </m:sSubSup>
              <m:r>
                <m:rPr>
                  <m:sty m:val="bi"/>
                </m:rPr>
                <w:rPr>
                  <w:rFonts w:ascii="Cambria Math" w:eastAsia="微软雅黑" w:hAnsi="Cambria Math"/>
                  <w:lang w:val="en-GB"/>
                </w:rPr>
                <m:t>=8</m:t>
              </m:r>
            </m:oMath>
            <w:r w:rsidRPr="00DB585D">
              <w:rPr>
                <w:rFonts w:eastAsia="微软雅黑" w:hint="eastAsia"/>
                <w:b/>
                <w:i/>
                <w:lang w:val="en-GB"/>
              </w:rPr>
              <w:t>.</w:t>
            </w:r>
          </w:p>
          <w:p w14:paraId="201131EE" w14:textId="6F18F94F" w:rsidR="005205CF" w:rsidRPr="00DB585D" w:rsidRDefault="005205CF" w:rsidP="005205CF">
            <w:pPr>
              <w:pStyle w:val="aff0"/>
              <w:widowControl w:val="0"/>
              <w:numPr>
                <w:ilvl w:val="0"/>
                <w:numId w:val="41"/>
              </w:numPr>
              <w:snapToGrid w:val="0"/>
              <w:spacing w:before="120" w:after="120" w:line="240" w:lineRule="auto"/>
              <w:rPr>
                <w:rFonts w:eastAsia="微软雅黑"/>
                <w:b/>
                <w:i/>
                <w:lang w:val="en-GB"/>
              </w:rPr>
            </w:pPr>
            <w:r w:rsidRPr="00DB585D">
              <w:rPr>
                <w:rFonts w:eastAsia="微软雅黑" w:hint="eastAsia"/>
                <w:b/>
                <w:i/>
                <w:lang w:val="en-GB"/>
              </w:rPr>
              <w:t>T</w:t>
            </w:r>
            <w:r w:rsidRPr="00DB585D">
              <w:rPr>
                <w:rFonts w:eastAsia="微软雅黑"/>
                <w:b/>
                <w:i/>
                <w:lang w:val="en-GB"/>
              </w:rPr>
              <w:t>his is UE optional.</w:t>
            </w:r>
          </w:p>
          <w:p w14:paraId="74FB1477" w14:textId="77777777" w:rsidR="00DB585D" w:rsidRDefault="000511F4" w:rsidP="00193BDA">
            <w:pPr>
              <w:widowControl w:val="0"/>
              <w:snapToGrid w:val="0"/>
              <w:spacing w:before="120" w:after="120" w:line="240" w:lineRule="auto"/>
              <w:jc w:val="both"/>
              <w:rPr>
                <w:rFonts w:eastAsiaTheme="minorEastAsia"/>
                <w:szCs w:val="20"/>
              </w:rPr>
            </w:pPr>
            <w:r w:rsidRPr="000511F4">
              <w:rPr>
                <w:rFonts w:eastAsiaTheme="minorEastAsia"/>
                <w:szCs w:val="20"/>
              </w:rPr>
              <w:t>W</w:t>
            </w:r>
            <w:r w:rsidRPr="000511F4">
              <w:rPr>
                <w:rFonts w:eastAsiaTheme="minorEastAsia" w:hint="eastAsia"/>
                <w:szCs w:val="20"/>
              </w:rPr>
              <w:t>e</w:t>
            </w:r>
            <w:r w:rsidRPr="000511F4">
              <w:rPr>
                <w:rFonts w:eastAsiaTheme="minorEastAsia"/>
                <w:szCs w:val="20"/>
              </w:rPr>
              <w:t xml:space="preserve"> </w:t>
            </w:r>
            <w:r>
              <w:rPr>
                <w:rFonts w:eastAsiaTheme="minorEastAsia"/>
                <w:szCs w:val="20"/>
              </w:rPr>
              <w:t>show our</w:t>
            </w:r>
            <w:r w:rsidRPr="000511F4">
              <w:rPr>
                <w:rFonts w:eastAsiaTheme="minorEastAsia"/>
                <w:szCs w:val="20"/>
              </w:rPr>
              <w:t xml:space="preserve"> concerns on the significantly reduced capacity and restricted configurations</w:t>
            </w:r>
            <w:r w:rsidR="00F57FC2">
              <w:rPr>
                <w:rFonts w:eastAsiaTheme="minorEastAsia"/>
                <w:szCs w:val="20"/>
              </w:rPr>
              <w:t>, and</w:t>
            </w:r>
            <w:r>
              <w:rPr>
                <w:rFonts w:eastAsiaTheme="minorEastAsia"/>
                <w:szCs w:val="20"/>
              </w:rPr>
              <w:t xml:space="preserve"> we think </w:t>
            </w:r>
            <w:r w:rsidR="00F57FC2">
              <w:rPr>
                <w:rFonts w:eastAsiaTheme="minorEastAsia"/>
                <w:szCs w:val="20"/>
              </w:rPr>
              <w:t xml:space="preserve">the updated proposal </w:t>
            </w:r>
            <w:r>
              <w:rPr>
                <w:rFonts w:eastAsiaTheme="minorEastAsia"/>
                <w:szCs w:val="20"/>
              </w:rPr>
              <w:t>can address companies concern (impact on sequences</w:t>
            </w:r>
            <w:r w:rsidR="00420AA2">
              <w:rPr>
                <w:rFonts w:eastAsiaTheme="minorEastAsia"/>
                <w:szCs w:val="20"/>
              </w:rPr>
              <w:t xml:space="preserve"> still</w:t>
            </w:r>
            <w:r>
              <w:rPr>
                <w:rFonts w:eastAsiaTheme="minorEastAsia"/>
                <w:szCs w:val="20"/>
              </w:rPr>
              <w:t xml:space="preserve"> to be a multiple of 8),</w:t>
            </w:r>
            <w:r w:rsidR="00CA6763">
              <w:rPr>
                <w:rFonts w:eastAsiaTheme="minorEastAsia"/>
                <w:szCs w:val="20"/>
              </w:rPr>
              <w:t xml:space="preserve"> </w:t>
            </w:r>
          </w:p>
          <w:p w14:paraId="06380562" w14:textId="2650573F" w:rsidR="00D33E26" w:rsidRPr="00D33E26" w:rsidRDefault="00F57FC2" w:rsidP="00DB585D">
            <w:pPr>
              <w:widowControl w:val="0"/>
              <w:snapToGrid w:val="0"/>
              <w:spacing w:before="120" w:after="120" w:line="240" w:lineRule="auto"/>
              <w:jc w:val="both"/>
              <w:rPr>
                <w:rFonts w:eastAsiaTheme="minorEastAsia"/>
                <w:sz w:val="20"/>
                <w:szCs w:val="20"/>
                <w:lang w:val="en-GB"/>
              </w:rPr>
            </w:pPr>
            <w:r>
              <w:rPr>
                <w:rFonts w:eastAsiaTheme="minorEastAsia"/>
                <w:szCs w:val="20"/>
              </w:rPr>
              <w:t xml:space="preserve">then </w:t>
            </w:r>
            <w:r w:rsidR="00CA6763">
              <w:rPr>
                <w:rFonts w:eastAsiaTheme="minorEastAsia"/>
                <w:szCs w:val="20"/>
              </w:rPr>
              <w:t xml:space="preserve">we’d like to request opponents </w:t>
            </w:r>
            <w:r>
              <w:rPr>
                <w:rFonts w:eastAsiaTheme="minorEastAsia"/>
                <w:szCs w:val="20"/>
              </w:rPr>
              <w:t xml:space="preserve">to elaborate </w:t>
            </w:r>
            <w:r w:rsidR="00CA6763">
              <w:rPr>
                <w:rFonts w:eastAsiaTheme="minorEastAsia"/>
                <w:szCs w:val="20"/>
              </w:rPr>
              <w:t>what’s the</w:t>
            </w:r>
            <w:r w:rsidR="00DB585D">
              <w:rPr>
                <w:rFonts w:eastAsiaTheme="minorEastAsia"/>
                <w:szCs w:val="20"/>
              </w:rPr>
              <w:t xml:space="preserve"> critical issue on the updated proposal 4-3D technically</w:t>
            </w:r>
            <w:r w:rsidR="00CA6763">
              <w:rPr>
                <w:rFonts w:eastAsiaTheme="minorEastAsia"/>
                <w:szCs w:val="20"/>
              </w:rPr>
              <w:t xml:space="preserve">? </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lastRenderedPageBreak/>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r>
              <w:rPr>
                <w:rFonts w:eastAsia="微软雅黑"/>
                <w:iCs/>
                <w:sz w:val="20"/>
                <w:szCs w:val="20"/>
              </w:rPr>
              <w:t xml:space="preserve">Futurewei,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w:t>
            </w:r>
            <w:proofErr w:type="gramStart"/>
            <w:r w:rsidR="00877292">
              <w:rPr>
                <w:rFonts w:eastAsia="Malgun Gothic"/>
                <w:sz w:val="20"/>
                <w:szCs w:val="20"/>
                <w:lang w:eastAsia="ko-KR"/>
              </w:rPr>
              <w:t>clause</w:t>
            </w:r>
            <w:proofErr w:type="gramEnd"/>
            <w:r w:rsidR="00877292">
              <w:rPr>
                <w:rFonts w:eastAsia="Malgun Gothic"/>
                <w:sz w:val="20"/>
                <w:szCs w:val="20"/>
                <w:lang w:eastAsia="ko-KR"/>
              </w:rPr>
              <w:t xml:space="preserv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offset (then use R15/16) or max 1 available slot offset (then use R17). </w:t>
            </w:r>
            <w:proofErr w:type="gramStart"/>
            <w:r w:rsidR="00877292">
              <w:rPr>
                <w:rFonts w:eastAsia="Malgun Gothic"/>
                <w:sz w:val="20"/>
                <w:szCs w:val="20"/>
                <w:lang w:eastAsia="ko-KR"/>
              </w:rPr>
              <w:t>Th</w:t>
            </w:r>
            <w:r w:rsidR="00DD0D8C">
              <w:rPr>
                <w:rFonts w:eastAsia="Malgun Gothic"/>
                <w:sz w:val="20"/>
                <w:szCs w:val="20"/>
                <w:lang w:eastAsia="ko-KR"/>
              </w:rPr>
              <w:t>us</w:t>
            </w:r>
            <w:proofErr w:type="gramEnd"/>
            <w:r w:rsidR="00DD0D8C">
              <w:rPr>
                <w:rFonts w:eastAsia="Malgun Gothic"/>
                <w:sz w:val="20"/>
                <w:szCs w:val="20"/>
                <w:lang w:eastAsia="ko-KR"/>
              </w:rPr>
              <w:t xml:space="preserve">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0"/>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w:t>
            </w:r>
            <w:r w:rsidRPr="00EB1510">
              <w:rPr>
                <w:rFonts w:eastAsia="等线"/>
                <w:sz w:val="16"/>
                <w:szCs w:val="16"/>
              </w:rPr>
              <w:lastRenderedPageBreak/>
              <w:t xml:space="preserve">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proofErr w:type="gramStart"/>
            <w:r w:rsidRPr="00EB1510">
              <w:rPr>
                <w:rFonts w:eastAsia="等线"/>
                <w:sz w:val="16"/>
                <w:szCs w:val="16"/>
              </w:rPr>
              <w:t>]</w:t>
            </w:r>
            <w:r w:rsidRPr="00EB1510">
              <w:rPr>
                <w:rFonts w:eastAsia="等线"/>
                <w:sz w:val="16"/>
                <w:szCs w:val="16"/>
                <w:lang w:eastAsia="en-US"/>
              </w:rPr>
              <w:t xml:space="preserve">, </w:t>
            </w:r>
            <w:r w:rsidRPr="00EB1510">
              <w:rPr>
                <w:rFonts w:eastAsia="等线"/>
                <w:sz w:val="16"/>
                <w:szCs w:val="16"/>
              </w:rPr>
              <w:t xml:space="preserve"> where</w:t>
            </w:r>
            <w:proofErr w:type="gramEnd"/>
            <w:r w:rsidRPr="00EB1510">
              <w:rPr>
                <w:rFonts w:eastAsia="等线"/>
                <w:sz w:val="16"/>
                <w:szCs w:val="16"/>
              </w:rPr>
              <w:t xml:space="preserv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 id="_x0000_i1030" type="#_x0000_t75" style="width:251.5pt;height:42pt" o:ole="">
                  <v:imagedata r:id="rId20" o:title=""/>
                </v:shape>
                <o:OLEObject Type="Embed" ProgID="Equation.DSMT4" ShapeID="_x0000_i1030" DrawAspect="Content" ObjectID="_1707326180" r:id="rId2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31" type="#_x0000_t75" style="width:251.5pt;height:42pt" o:ole="">
                  <v:imagedata r:id="rId20" o:title=""/>
                </v:shape>
                <o:OLEObject Type="Embed" ProgID="Equation.DSMT4" ShapeID="_x0000_i1031" DrawAspect="Content" ObjectID="_1707326181" r:id="rId2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lastRenderedPageBreak/>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PDCCH</m:t>
                        </m:r>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32" type="#_x0000_t75" style="width:23.5pt;height:18.5pt" o:ole="">
                        <v:imagedata r:id="rId24" o:title=""/>
                      </v:shape>
                      <o:OLEObject Type="Embed" ProgID="Equation.DSMT4" ShapeID="_x0000_i1032" DrawAspect="Content" ObjectID="_1707326182" r:id="rId25"/>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33" type="#_x0000_t75" style="width:23.5pt;height:18.5pt" o:ole="">
                        <v:imagedata r:id="rId24" o:title=""/>
                      </v:shape>
                      <o:OLEObject Type="Embed" ProgID="Equation.DSMT4" ShapeID="_x0000_i1033" DrawAspect="Content" ObjectID="_1707326183" r:id="rId26"/>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6"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r w:rsidR="00975E13" w14:paraId="7B875B36" w14:textId="77777777" w:rsidTr="00CC3636">
        <w:tc>
          <w:tcPr>
            <w:tcW w:w="2405" w:type="dxa"/>
          </w:tcPr>
          <w:p w14:paraId="5B03E514" w14:textId="4DDDBB54"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F780C94" w14:textId="4E686439"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Since it seems that current spec is already clear, w</w:t>
            </w:r>
            <w:r>
              <w:rPr>
                <w:rFonts w:eastAsia="Malgun Gothic" w:hint="eastAsia"/>
                <w:sz w:val="20"/>
                <w:szCs w:val="20"/>
                <w:lang w:eastAsia="ko-KR"/>
              </w:rPr>
              <w:t>e think that the proposed TP is not needed.</w:t>
            </w:r>
          </w:p>
        </w:tc>
      </w:tr>
      <w:tr w:rsidR="000F0F85" w14:paraId="5FF30FC4" w14:textId="77777777" w:rsidTr="00CC3636">
        <w:tc>
          <w:tcPr>
            <w:tcW w:w="2405" w:type="dxa"/>
          </w:tcPr>
          <w:p w14:paraId="1967002F" w14:textId="597F05C9"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F7ED661" w14:textId="7535E468" w:rsidR="000F0F85" w:rsidRDefault="000F0F85"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It seems spec is not </w:t>
            </w:r>
            <w:proofErr w:type="gramStart"/>
            <w:r>
              <w:rPr>
                <w:rFonts w:eastAsia="Malgun Gothic"/>
                <w:sz w:val="20"/>
                <w:szCs w:val="20"/>
                <w:lang w:eastAsia="ko-KR"/>
              </w:rPr>
              <w:t>broken,</w:t>
            </w:r>
            <w:proofErr w:type="gramEnd"/>
            <w:r>
              <w:rPr>
                <w:rFonts w:eastAsia="Malgun Gothic"/>
                <w:sz w:val="20"/>
                <w:szCs w:val="20"/>
                <w:lang w:eastAsia="ko-KR"/>
              </w:rPr>
              <w:t xml:space="preserve"> we are fine with majority views</w:t>
            </w:r>
          </w:p>
        </w:tc>
      </w:tr>
      <w:tr w:rsidR="005A57A9" w14:paraId="21DF7B90" w14:textId="77777777" w:rsidTr="00CC3636">
        <w:tc>
          <w:tcPr>
            <w:tcW w:w="2405" w:type="dxa"/>
          </w:tcPr>
          <w:p w14:paraId="665CF290" w14:textId="7E3E81C5"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D26E55" w14:textId="3E8280B4"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Agree with FL and Qualcomm’s view.</w:t>
            </w:r>
          </w:p>
        </w:tc>
      </w:tr>
      <w:tr w:rsidR="00B03858" w14:paraId="22355263" w14:textId="77777777" w:rsidTr="00CC3636">
        <w:tc>
          <w:tcPr>
            <w:tcW w:w="2405" w:type="dxa"/>
          </w:tcPr>
          <w:p w14:paraId="375A15B9" w14:textId="3175F9F2"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6003D1E" w14:textId="16027C0D" w:rsidR="00B03858" w:rsidRDefault="00B03858" w:rsidP="00B03858">
            <w:pPr>
              <w:widowControl w:val="0"/>
              <w:snapToGrid w:val="0"/>
              <w:spacing w:before="120" w:after="120" w:line="240" w:lineRule="auto"/>
              <w:rPr>
                <w:rFonts w:eastAsia="微软雅黑"/>
                <w:sz w:val="20"/>
                <w:szCs w:val="20"/>
              </w:rPr>
            </w:pPr>
            <w:r>
              <w:rPr>
                <w:rFonts w:eastAsia="微软雅黑"/>
                <w:sz w:val="20"/>
                <w:szCs w:val="20"/>
              </w:rPr>
              <w:t>OK with the TP.</w:t>
            </w:r>
          </w:p>
        </w:tc>
      </w:tr>
      <w:tr w:rsidR="00BF6E0C" w14:paraId="21F75E68" w14:textId="77777777" w:rsidTr="00CC3636">
        <w:tc>
          <w:tcPr>
            <w:tcW w:w="2405" w:type="dxa"/>
          </w:tcPr>
          <w:p w14:paraId="216047F7" w14:textId="0D01F3E0"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5B593E5" w14:textId="1EF5A09C"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Agree with FL’s assessment and Qualcomm’s view.</w:t>
            </w:r>
          </w:p>
        </w:tc>
      </w:tr>
      <w:tr w:rsidR="0061699D" w14:paraId="68CA5705" w14:textId="77777777" w:rsidTr="00CC3636">
        <w:tc>
          <w:tcPr>
            <w:tcW w:w="2405" w:type="dxa"/>
          </w:tcPr>
          <w:p w14:paraId="2B7FAD8A" w14:textId="0B358589" w:rsidR="0061699D" w:rsidRPr="0061699D" w:rsidRDefault="0061699D" w:rsidP="00BF6E0C">
            <w:pPr>
              <w:widowControl w:val="0"/>
              <w:snapToGrid w:val="0"/>
              <w:spacing w:before="120" w:after="120" w:line="240" w:lineRule="auto"/>
              <w:rPr>
                <w:rFonts w:eastAsiaTheme="minorEastAsia"/>
                <w:i/>
                <w:sz w:val="20"/>
                <w:szCs w:val="20"/>
              </w:rPr>
            </w:pPr>
            <w:r w:rsidRPr="0061699D">
              <w:rPr>
                <w:rFonts w:eastAsiaTheme="minorEastAsia" w:hint="eastAsia"/>
                <w:i/>
                <w:sz w:val="20"/>
                <w:szCs w:val="20"/>
              </w:rPr>
              <w:t>F</w:t>
            </w:r>
            <w:r w:rsidRPr="0061699D">
              <w:rPr>
                <w:rFonts w:eastAsiaTheme="minorEastAsia"/>
                <w:i/>
                <w:sz w:val="20"/>
                <w:szCs w:val="20"/>
              </w:rPr>
              <w:t>L</w:t>
            </w:r>
          </w:p>
        </w:tc>
        <w:tc>
          <w:tcPr>
            <w:tcW w:w="6945" w:type="dxa"/>
          </w:tcPr>
          <w:p w14:paraId="1E9A5775" w14:textId="77777777" w:rsidR="0061699D" w:rsidRDefault="0061699D" w:rsidP="00BF6E0C">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status so far is:</w:t>
            </w:r>
          </w:p>
          <w:p w14:paraId="5B5DC0E6" w14:textId="5C6B5E6D" w:rsidR="0061699D" w:rsidRDefault="0061699D" w:rsidP="0061699D">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ml:space="preserve">, </w:t>
            </w:r>
            <w:proofErr w:type="spellStart"/>
            <w:r w:rsidRPr="007D33EF">
              <w:rPr>
                <w:rFonts w:eastAsiaTheme="minorEastAsia" w:hint="eastAsia"/>
                <w:sz w:val="20"/>
                <w:szCs w:val="20"/>
              </w:rPr>
              <w:t>S</w:t>
            </w:r>
            <w:r w:rsidRPr="007D33EF">
              <w:rPr>
                <w:rFonts w:eastAsiaTheme="minorEastAsia"/>
                <w:sz w:val="20"/>
                <w:szCs w:val="20"/>
              </w:rPr>
              <w:t>preadtrum</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Apple, Ericsson, Xiaomi,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w:t>
            </w:r>
            <w:r>
              <w:rPr>
                <w:rFonts w:eastAsia="微软雅黑"/>
                <w:iCs/>
                <w:sz w:val="20"/>
                <w:szCs w:val="20"/>
              </w:rPr>
              <w:t xml:space="preserve"> NTT DOCOMO</w:t>
            </w:r>
          </w:p>
          <w:p w14:paraId="35CD946E" w14:textId="076A8307" w:rsidR="0061699D" w:rsidRDefault="0061699D" w:rsidP="0061699D">
            <w:pPr>
              <w:widowControl w:val="0"/>
              <w:snapToGrid w:val="0"/>
              <w:spacing w:before="120" w:after="120" w:line="240" w:lineRule="auto"/>
              <w:rPr>
                <w:rFonts w:eastAsiaTheme="minorEastAsia"/>
                <w:sz w:val="20"/>
                <w:szCs w:val="20"/>
              </w:rPr>
            </w:pPr>
            <w:proofErr w:type="gramStart"/>
            <w:r>
              <w:rPr>
                <w:rFonts w:eastAsia="微软雅黑" w:hint="eastAsia"/>
                <w:iCs/>
                <w:sz w:val="20"/>
                <w:szCs w:val="20"/>
              </w:rPr>
              <w:t>C</w:t>
            </w:r>
            <w:r>
              <w:rPr>
                <w:rFonts w:eastAsia="微软雅黑"/>
                <w:iCs/>
                <w:sz w:val="20"/>
                <w:szCs w:val="20"/>
              </w:rPr>
              <w:t>oncern:,</w:t>
            </w:r>
            <w:proofErr w:type="gramEnd"/>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r>
              <w:rPr>
                <w:rFonts w:eastAsiaTheme="minorEastAsia"/>
                <w:sz w:val="20"/>
                <w:szCs w:val="20"/>
              </w:rPr>
              <w:t>, Nokia/NSB, Intel, LGE, Samsung</w:t>
            </w:r>
          </w:p>
          <w:p w14:paraId="2AC4233E" w14:textId="77777777" w:rsidR="0061699D" w:rsidRDefault="0061699D" w:rsidP="0061699D">
            <w:pPr>
              <w:widowControl w:val="0"/>
              <w:snapToGrid w:val="0"/>
              <w:spacing w:before="120" w:after="120" w:line="240" w:lineRule="auto"/>
              <w:rPr>
                <w:rFonts w:eastAsiaTheme="minorEastAsia"/>
                <w:sz w:val="20"/>
                <w:szCs w:val="20"/>
              </w:rPr>
            </w:pPr>
          </w:p>
          <w:p w14:paraId="5C314253" w14:textId="2B464063" w:rsidR="0061699D" w:rsidRPr="0061699D" w:rsidRDefault="0061699D" w:rsidP="0061699D">
            <w:pPr>
              <w:widowControl w:val="0"/>
              <w:snapToGrid w:val="0"/>
              <w:spacing w:before="120" w:after="120" w:line="240" w:lineRule="auto"/>
              <w:rPr>
                <w:rFonts w:eastAsiaTheme="minorEastAsia"/>
                <w:sz w:val="20"/>
                <w:szCs w:val="20"/>
              </w:rPr>
            </w:pPr>
            <w:r>
              <w:rPr>
                <w:rFonts w:eastAsiaTheme="minorEastAsia"/>
                <w:sz w:val="20"/>
                <w:szCs w:val="20"/>
              </w:rPr>
              <w:t>More companies can be OK, but some companies still think the TP is not needed. Let’s continue</w:t>
            </w:r>
            <w:r w:rsidR="001C598C">
              <w:rPr>
                <w:rFonts w:eastAsiaTheme="minorEastAsia"/>
                <w:sz w:val="20"/>
                <w:szCs w:val="20"/>
              </w:rPr>
              <w:t xml:space="preserve"> the</w:t>
            </w:r>
            <w:r>
              <w:rPr>
                <w:rFonts w:eastAsiaTheme="minorEastAsia"/>
                <w:sz w:val="20"/>
                <w:szCs w:val="20"/>
              </w:rPr>
              <w:t xml:space="preserve"> discussion to see whether companies may change their views.</w:t>
            </w:r>
          </w:p>
        </w:tc>
      </w:tr>
      <w:tr w:rsidR="00083B48" w14:paraId="21E8740E" w14:textId="77777777" w:rsidTr="00CC3636">
        <w:tc>
          <w:tcPr>
            <w:tcW w:w="2405" w:type="dxa"/>
          </w:tcPr>
          <w:p w14:paraId="15CFB5D6" w14:textId="0E627070" w:rsidR="00083B48" w:rsidRPr="0061699D"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t>L</w:t>
            </w:r>
            <w:r w:rsidRPr="00DD2949">
              <w:rPr>
                <w:rFonts w:eastAsiaTheme="minorEastAsia"/>
                <w:iCs/>
                <w:sz w:val="20"/>
                <w:szCs w:val="20"/>
              </w:rPr>
              <w:t>enovo</w:t>
            </w:r>
          </w:p>
        </w:tc>
        <w:tc>
          <w:tcPr>
            <w:tcW w:w="6945" w:type="dxa"/>
          </w:tcPr>
          <w:p w14:paraId="5C7F7CED" w14:textId="71801F6C" w:rsidR="00083B48" w:rsidRDefault="00083B48" w:rsidP="00083B4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TP.</w:t>
            </w:r>
          </w:p>
        </w:tc>
      </w:tr>
      <w:tr w:rsidR="00774342" w14:paraId="493D67E8" w14:textId="77777777" w:rsidTr="00CC3636">
        <w:tc>
          <w:tcPr>
            <w:tcW w:w="2405" w:type="dxa"/>
          </w:tcPr>
          <w:p w14:paraId="73137E4B" w14:textId="1F718C5B" w:rsidR="00774342" w:rsidRPr="00DD2949" w:rsidRDefault="00774342" w:rsidP="00083B48">
            <w:pPr>
              <w:widowControl w:val="0"/>
              <w:snapToGrid w:val="0"/>
              <w:spacing w:before="120" w:after="120" w:line="240" w:lineRule="auto"/>
              <w:rPr>
                <w:rFonts w:eastAsiaTheme="minorEastAsia"/>
                <w:iCs/>
                <w:sz w:val="20"/>
                <w:szCs w:val="20"/>
              </w:rPr>
            </w:pPr>
            <w:proofErr w:type="spellStart"/>
            <w:r>
              <w:rPr>
                <w:rFonts w:eastAsiaTheme="minorEastAsia"/>
                <w:iCs/>
                <w:sz w:val="20"/>
                <w:szCs w:val="20"/>
              </w:rPr>
              <w:t>Futurewei</w:t>
            </w:r>
            <w:proofErr w:type="spellEnd"/>
          </w:p>
        </w:tc>
        <w:tc>
          <w:tcPr>
            <w:tcW w:w="6945" w:type="dxa"/>
          </w:tcPr>
          <w:p w14:paraId="4DE0EEFE" w14:textId="23DE18CE" w:rsidR="00774342" w:rsidRDefault="00774342" w:rsidP="00083B48">
            <w:pPr>
              <w:widowControl w:val="0"/>
              <w:snapToGrid w:val="0"/>
              <w:spacing w:before="120" w:after="120" w:line="240" w:lineRule="auto"/>
              <w:rPr>
                <w:rFonts w:eastAsiaTheme="minorEastAsia"/>
                <w:sz w:val="20"/>
                <w:szCs w:val="20"/>
              </w:rPr>
            </w:pPr>
            <w:r>
              <w:rPr>
                <w:rFonts w:eastAsiaTheme="minorEastAsia"/>
                <w:sz w:val="20"/>
                <w:szCs w:val="20"/>
              </w:rPr>
              <w:t xml:space="preserve">If you check the spec, “a component carrier” or “a cell” used without any additional description means “any component carrier” or “any cell”, which is the correct way of using the indefinite article. </w:t>
            </w:r>
            <w:proofErr w:type="gramStart"/>
            <w:r>
              <w:rPr>
                <w:rFonts w:eastAsiaTheme="minorEastAsia"/>
                <w:sz w:val="20"/>
                <w:szCs w:val="20"/>
              </w:rPr>
              <w:t>So</w:t>
            </w:r>
            <w:proofErr w:type="gramEnd"/>
            <w:r>
              <w:rPr>
                <w:rFonts w:eastAsiaTheme="minorEastAsia"/>
                <w:sz w:val="20"/>
                <w:szCs w:val="20"/>
              </w:rPr>
              <w:t xml:space="preserve"> for this particular spec excerpt, when the reader literally interprets the text, the correct understanding is the same as “</w:t>
            </w:r>
            <w:r w:rsidRPr="00774342">
              <w:rPr>
                <w:rFonts w:eastAsiaTheme="minorEastAsia"/>
                <w:sz w:val="20"/>
                <w:szCs w:val="20"/>
              </w:rPr>
              <w:t xml:space="preserve">at least one resource set is configured with parameter </w:t>
            </w:r>
            <w:proofErr w:type="spellStart"/>
            <w:r w:rsidRPr="00774342">
              <w:rPr>
                <w:rFonts w:eastAsiaTheme="minorEastAsia"/>
                <w:sz w:val="20"/>
                <w:szCs w:val="20"/>
              </w:rPr>
              <w:t>availableSlotOffset</w:t>
            </w:r>
            <w:proofErr w:type="spellEnd"/>
            <w:r w:rsidRPr="00774342">
              <w:rPr>
                <w:rFonts w:eastAsiaTheme="minorEastAsia"/>
                <w:sz w:val="20"/>
                <w:szCs w:val="20"/>
              </w:rPr>
              <w:t xml:space="preserve"> across all configured BWPs in </w:t>
            </w:r>
            <w:r w:rsidRPr="00774342">
              <w:rPr>
                <w:rFonts w:eastAsiaTheme="minorEastAsia"/>
                <w:sz w:val="20"/>
                <w:szCs w:val="20"/>
                <w:highlight w:val="yellow"/>
              </w:rPr>
              <w:t>any</w:t>
            </w:r>
            <w:r w:rsidRPr="00774342">
              <w:rPr>
                <w:rFonts w:eastAsiaTheme="minorEastAsia"/>
                <w:sz w:val="20"/>
                <w:szCs w:val="20"/>
              </w:rPr>
              <w:t xml:space="preserve"> component carrier</w:t>
            </w:r>
            <w:r>
              <w:rPr>
                <w:rFonts w:eastAsiaTheme="minorEastAsia"/>
                <w:sz w:val="20"/>
                <w:szCs w:val="20"/>
              </w:rPr>
              <w:t>”, which is clearly wrong</w:t>
            </w:r>
            <w:r w:rsidR="00504915">
              <w:rPr>
                <w:rFonts w:eastAsiaTheme="minorEastAsia"/>
                <w:sz w:val="20"/>
                <w:szCs w:val="20"/>
              </w:rPr>
              <w:t xml:space="preserve"> when some of the CCs are configured with t and other CCs are not configured with t.</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lastRenderedPageBreak/>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7" w:name="_Toc11352157"/>
            <w:bookmarkStart w:id="8" w:name="_Toc20318047"/>
            <w:bookmarkStart w:id="9" w:name="_Toc27299945"/>
            <w:bookmarkStart w:id="10" w:name="_Toc29673219"/>
            <w:bookmarkStart w:id="11" w:name="_Toc29673360"/>
            <w:bookmarkStart w:id="12" w:name="_Toc29674353"/>
            <w:bookmarkStart w:id="13" w:name="_Toc36645583"/>
            <w:bookmarkStart w:id="14" w:name="_Toc45810632"/>
            <w:bookmarkStart w:id="15" w:name="_Toc91695507"/>
            <w:r w:rsidRPr="00325C2C">
              <w:rPr>
                <w:sz w:val="20"/>
                <w:szCs w:val="20"/>
                <w:lang w:val="x-none"/>
              </w:rPr>
              <w:t>6.2.1</w:t>
            </w:r>
            <w:r w:rsidRPr="00325C2C">
              <w:rPr>
                <w:sz w:val="20"/>
                <w:szCs w:val="20"/>
                <w:lang w:val="x-none"/>
              </w:rPr>
              <w:tab/>
              <w:t>UE sounding procedure</w:t>
            </w:r>
            <w:bookmarkEnd w:id="7"/>
            <w:bookmarkEnd w:id="8"/>
            <w:bookmarkEnd w:id="9"/>
            <w:bookmarkEnd w:id="10"/>
            <w:bookmarkEnd w:id="11"/>
            <w:bookmarkEnd w:id="12"/>
            <w:bookmarkEnd w:id="13"/>
            <w:bookmarkEnd w:id="14"/>
            <w:bookmarkEnd w:id="15"/>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6"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7"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8"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lastRenderedPageBreak/>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0"/>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0"/>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of </w:t>
            </w:r>
            <w:r>
              <w:rPr>
                <w:kern w:val="32"/>
                <w:sz w:val="20"/>
                <w:szCs w:val="20"/>
              </w:rPr>
              <w:t>‘</w:t>
            </w:r>
            <w:r w:rsidRPr="0092081A">
              <w:rPr>
                <w:kern w:val="32"/>
                <w:sz w:val="20"/>
                <w:szCs w:val="20"/>
              </w:rPr>
              <w:t>t’</w:t>
            </w:r>
            <w:r>
              <w:rPr>
                <w:rFonts w:hint="eastAsia"/>
                <w:kern w:val="32"/>
                <w:sz w:val="20"/>
                <w:szCs w:val="20"/>
              </w:rPr>
              <w:t xml:space="preserve"> values for the two SRS sets </w:t>
            </w:r>
            <w:proofErr w:type="gramStart"/>
            <w:r>
              <w:rPr>
                <w:rFonts w:hint="eastAsia"/>
                <w:kern w:val="32"/>
                <w:sz w:val="20"/>
                <w:szCs w:val="20"/>
              </w:rPr>
              <w:t>are{ 2</w:t>
            </w:r>
            <w:proofErr w:type="gramEnd"/>
            <w:r>
              <w:rPr>
                <w:rFonts w:hint="eastAsia"/>
                <w:kern w:val="32"/>
                <w:sz w:val="20"/>
                <w:szCs w:val="20"/>
              </w:rPr>
              <w:t xml:space="preserve">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r w:rsidR="00975E13" w14:paraId="66D40D2B" w14:textId="77777777" w:rsidTr="00CC3636">
        <w:tc>
          <w:tcPr>
            <w:tcW w:w="2405" w:type="dxa"/>
          </w:tcPr>
          <w:p w14:paraId="1B178D8F" w14:textId="2B5C2C56" w:rsidR="00975E13" w:rsidRDefault="00975E13" w:rsidP="00975E13">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19E73F9" w14:textId="0A1DA228" w:rsidR="00975E13" w:rsidRDefault="00975E13" w:rsidP="00975E13">
            <w:pPr>
              <w:widowControl w:val="0"/>
              <w:snapToGrid w:val="0"/>
              <w:spacing w:before="120" w:after="120" w:line="240" w:lineRule="auto"/>
              <w:rPr>
                <w:rFonts w:eastAsia="微软雅黑"/>
                <w:sz w:val="20"/>
                <w:szCs w:val="20"/>
              </w:rPr>
            </w:pPr>
            <w:r>
              <w:rPr>
                <w:rFonts w:eastAsia="Malgun Gothic"/>
                <w:sz w:val="20"/>
                <w:szCs w:val="20"/>
                <w:lang w:eastAsia="ko-KR"/>
              </w:rPr>
              <w:t>We think that c</w:t>
            </w:r>
            <w:r>
              <w:rPr>
                <w:rFonts w:eastAsia="Malgun Gothic" w:hint="eastAsia"/>
                <w:sz w:val="20"/>
                <w:szCs w:val="20"/>
                <w:lang w:eastAsia="ko-KR"/>
              </w:rPr>
              <w:t xml:space="preserve">onfiguring </w:t>
            </w:r>
            <w:r>
              <w:rPr>
                <w:rFonts w:eastAsia="Malgun Gothic"/>
                <w:sz w:val="20"/>
                <w:szCs w:val="20"/>
                <w:lang w:eastAsia="ko-KR"/>
              </w:rPr>
              <w:t xml:space="preserve">different offset values is a natural way from </w:t>
            </w:r>
            <w:proofErr w:type="spellStart"/>
            <w:r>
              <w:rPr>
                <w:rFonts w:eastAsia="Malgun Gothic"/>
                <w:sz w:val="20"/>
                <w:szCs w:val="20"/>
                <w:lang w:eastAsia="ko-KR"/>
              </w:rPr>
              <w:t>gNB</w:t>
            </w:r>
            <w:proofErr w:type="spellEnd"/>
            <w:r>
              <w:rPr>
                <w:rFonts w:eastAsia="Malgun Gothic"/>
                <w:sz w:val="20"/>
                <w:szCs w:val="20"/>
                <w:lang w:eastAsia="ko-KR"/>
              </w:rPr>
              <w:t xml:space="preserve"> side.</w:t>
            </w:r>
          </w:p>
        </w:tc>
      </w:tr>
      <w:tr w:rsidR="005A57A9" w14:paraId="2A352AD3" w14:textId="77777777" w:rsidTr="00CC3636">
        <w:tc>
          <w:tcPr>
            <w:tcW w:w="2405" w:type="dxa"/>
          </w:tcPr>
          <w:p w14:paraId="7421020C" w14:textId="3DBF5408"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1587960" w14:textId="0BADDB1E" w:rsidR="005A57A9" w:rsidRDefault="005A57A9" w:rsidP="00975E13">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B03858" w14:paraId="51901153" w14:textId="77777777" w:rsidTr="00CC3636">
        <w:tc>
          <w:tcPr>
            <w:tcW w:w="2405" w:type="dxa"/>
          </w:tcPr>
          <w:p w14:paraId="72A3C946" w14:textId="55690B45" w:rsidR="00B03858" w:rsidRDefault="00B03858" w:rsidP="00B03858">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106D70E1" w14:textId="39E24C61" w:rsidR="00B03858" w:rsidRDefault="00B03858" w:rsidP="00B03858">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微软雅黑"/>
                <w:sz w:val="20"/>
                <w:szCs w:val="20"/>
              </w:rPr>
              <w:t xml:space="preserve"> with the TP. </w:t>
            </w:r>
            <w:r>
              <w:rPr>
                <w:rFonts w:eastAsia="Malgun Gothic"/>
                <w:sz w:val="20"/>
                <w:szCs w:val="20"/>
                <w:lang w:eastAsia="ko-KR"/>
              </w:rPr>
              <w:t>Since no agreement constrain that the values of t must be different and the scenario mentioned by CATT seems reasonable.</w:t>
            </w:r>
          </w:p>
        </w:tc>
      </w:tr>
      <w:tr w:rsidR="00BF6E0C" w14:paraId="53BF4DCF" w14:textId="77777777" w:rsidTr="00CC3636">
        <w:tc>
          <w:tcPr>
            <w:tcW w:w="2405" w:type="dxa"/>
          </w:tcPr>
          <w:p w14:paraId="393307FD" w14:textId="27DF038E"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C64E85" w14:textId="78B2766D" w:rsidR="00BF6E0C" w:rsidRDefault="00BF6E0C"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also open to discuss, but the same value</w:t>
            </w:r>
            <w:r w:rsidR="00424EDD">
              <w:rPr>
                <w:rFonts w:eastAsia="Malgun Gothic" w:hint="eastAsia"/>
                <w:sz w:val="20"/>
                <w:szCs w:val="20"/>
                <w:lang w:eastAsia="ko-KR"/>
              </w:rPr>
              <w:t>s</w:t>
            </w:r>
            <w:r>
              <w:rPr>
                <w:rFonts w:eastAsia="Malgun Gothic"/>
                <w:sz w:val="20"/>
                <w:szCs w:val="20"/>
                <w:lang w:eastAsia="ko-KR"/>
              </w:rPr>
              <w:t xml:space="preserve"> of available slot offset for a single SRS resource set is valid only for when multiple sets are triggered simultaneously with ‘usage’ of antenna switching. It seems not essential at this stage.</w:t>
            </w:r>
          </w:p>
        </w:tc>
      </w:tr>
      <w:tr w:rsidR="00DE58D3" w14:paraId="6921D0E5" w14:textId="77777777" w:rsidTr="00CC3636">
        <w:tc>
          <w:tcPr>
            <w:tcW w:w="2405" w:type="dxa"/>
          </w:tcPr>
          <w:p w14:paraId="52C91662" w14:textId="2F52A0B3" w:rsidR="00DE58D3" w:rsidRPr="00DE58D3" w:rsidRDefault="00DE58D3" w:rsidP="00BF6E0C">
            <w:pPr>
              <w:widowControl w:val="0"/>
              <w:snapToGrid w:val="0"/>
              <w:spacing w:before="120" w:after="120" w:line="240" w:lineRule="auto"/>
              <w:rPr>
                <w:rFonts w:eastAsiaTheme="minorEastAsia"/>
                <w:i/>
                <w:sz w:val="20"/>
                <w:szCs w:val="20"/>
              </w:rPr>
            </w:pPr>
            <w:r w:rsidRPr="00DE58D3">
              <w:rPr>
                <w:rFonts w:eastAsiaTheme="minorEastAsia" w:hint="eastAsia"/>
                <w:i/>
                <w:sz w:val="20"/>
                <w:szCs w:val="20"/>
              </w:rPr>
              <w:t>F</w:t>
            </w:r>
            <w:r w:rsidRPr="00DE58D3">
              <w:rPr>
                <w:rFonts w:eastAsiaTheme="minorEastAsia"/>
                <w:i/>
                <w:sz w:val="20"/>
                <w:szCs w:val="20"/>
              </w:rPr>
              <w:t>L</w:t>
            </w:r>
          </w:p>
        </w:tc>
        <w:tc>
          <w:tcPr>
            <w:tcW w:w="6945" w:type="dxa"/>
          </w:tcPr>
          <w:p w14:paraId="2B1C14F5" w14:textId="77777777" w:rsidR="00DE58D3" w:rsidRDefault="00DE58D3" w:rsidP="00BF6E0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tatus so far:</w:t>
            </w:r>
          </w:p>
          <w:p w14:paraId="17795C7C" w14:textId="1CE18B38" w:rsidR="00DE58D3" w:rsidRDefault="00DE58D3" w:rsidP="00DE58D3">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r>
              <w:rPr>
                <w:rFonts w:eastAsiaTheme="minorEastAsia"/>
                <w:sz w:val="20"/>
                <w:szCs w:val="20"/>
              </w:rPr>
              <w:t xml:space="preserve">, </w:t>
            </w:r>
            <w:proofErr w:type="spellStart"/>
            <w:r>
              <w:rPr>
                <w:rFonts w:eastAsiaTheme="minorEastAsia"/>
                <w:sz w:val="20"/>
                <w:szCs w:val="20"/>
              </w:rPr>
              <w:t>Futurewei</w:t>
            </w:r>
            <w:proofErr w:type="spellEnd"/>
            <w:r>
              <w:rPr>
                <w:rFonts w:eastAsiaTheme="minorEastAsia"/>
                <w:sz w:val="20"/>
                <w:szCs w:val="20"/>
              </w:rPr>
              <w:t xml:space="preserve">, </w:t>
            </w:r>
          </w:p>
          <w:p w14:paraId="25DDC575" w14:textId="7786DD05" w:rsidR="00DE58D3" w:rsidRDefault="00DE58D3" w:rsidP="00DE58D3">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r w:rsidR="008F356A">
              <w:rPr>
                <w:rFonts w:eastAsiaTheme="minorEastAsia"/>
                <w:sz w:val="20"/>
                <w:szCs w:val="20"/>
              </w:rPr>
              <w:t>, OPPO, Nokia/NSB, Samsung</w:t>
            </w:r>
          </w:p>
          <w:p w14:paraId="47ECED20" w14:textId="77777777" w:rsidR="00DE58D3" w:rsidRDefault="00DE58D3" w:rsidP="00BF6E0C">
            <w:pPr>
              <w:widowControl w:val="0"/>
              <w:snapToGrid w:val="0"/>
              <w:spacing w:before="120" w:after="120" w:line="240" w:lineRule="auto"/>
              <w:rPr>
                <w:rFonts w:eastAsiaTheme="minorEastAsia"/>
                <w:sz w:val="20"/>
                <w:szCs w:val="20"/>
              </w:rPr>
            </w:pPr>
          </w:p>
          <w:p w14:paraId="076C8472" w14:textId="4871C746" w:rsidR="00DE58D3" w:rsidRPr="00DE58D3" w:rsidRDefault="008F356A" w:rsidP="00BF6E0C">
            <w:pPr>
              <w:widowControl w:val="0"/>
              <w:snapToGrid w:val="0"/>
              <w:spacing w:before="120" w:after="120" w:line="240" w:lineRule="auto"/>
              <w:rPr>
                <w:rFonts w:eastAsiaTheme="minorEastAsia"/>
                <w:sz w:val="20"/>
                <w:szCs w:val="20"/>
              </w:rPr>
            </w:pPr>
            <w:r>
              <w:rPr>
                <w:rFonts w:eastAsiaTheme="minorEastAsia"/>
                <w:sz w:val="20"/>
                <w:szCs w:val="20"/>
              </w:rPr>
              <w:t xml:space="preserve">A number of companies still think the TP is not needed. Let’s continue </w:t>
            </w:r>
            <w:r w:rsidR="001C598C">
              <w:rPr>
                <w:rFonts w:eastAsiaTheme="minorEastAsia"/>
                <w:sz w:val="20"/>
                <w:szCs w:val="20"/>
              </w:rPr>
              <w:t xml:space="preserve">the </w:t>
            </w:r>
            <w:r>
              <w:rPr>
                <w:rFonts w:eastAsiaTheme="minorEastAsia"/>
                <w:sz w:val="20"/>
                <w:szCs w:val="20"/>
              </w:rPr>
              <w:t>discussion to see whether companies may change their views.</w:t>
            </w:r>
          </w:p>
        </w:tc>
      </w:tr>
      <w:tr w:rsidR="00083B48" w14:paraId="43450C5D" w14:textId="77777777" w:rsidTr="00CC3636">
        <w:tc>
          <w:tcPr>
            <w:tcW w:w="2405" w:type="dxa"/>
          </w:tcPr>
          <w:p w14:paraId="2DABEDED" w14:textId="0D4AF8E5" w:rsidR="00083B48" w:rsidRPr="00DE58D3" w:rsidRDefault="00083B48" w:rsidP="00083B48">
            <w:pPr>
              <w:widowControl w:val="0"/>
              <w:snapToGrid w:val="0"/>
              <w:spacing w:before="120" w:after="120" w:line="240" w:lineRule="auto"/>
              <w:rPr>
                <w:rFonts w:eastAsiaTheme="minorEastAsia"/>
                <w:i/>
                <w:sz w:val="20"/>
                <w:szCs w:val="20"/>
              </w:rPr>
            </w:pPr>
            <w:r w:rsidRPr="00DD2949">
              <w:rPr>
                <w:rFonts w:eastAsiaTheme="minorEastAsia" w:hint="eastAsia"/>
                <w:iCs/>
                <w:sz w:val="20"/>
                <w:szCs w:val="20"/>
              </w:rPr>
              <w:lastRenderedPageBreak/>
              <w:t>L</w:t>
            </w:r>
            <w:r w:rsidRPr="00DD2949">
              <w:rPr>
                <w:rFonts w:eastAsiaTheme="minorEastAsia"/>
                <w:iCs/>
                <w:sz w:val="20"/>
                <w:szCs w:val="20"/>
              </w:rPr>
              <w:t>enovo</w:t>
            </w:r>
          </w:p>
        </w:tc>
        <w:tc>
          <w:tcPr>
            <w:tcW w:w="6945" w:type="dxa"/>
          </w:tcPr>
          <w:p w14:paraId="37D36135" w14:textId="103B1B66" w:rsidR="00083B48" w:rsidRDefault="00083B48" w:rsidP="00083B48">
            <w:pPr>
              <w:widowControl w:val="0"/>
              <w:snapToGrid w:val="0"/>
              <w:spacing w:before="120" w:after="120" w:line="240" w:lineRule="auto"/>
              <w:rPr>
                <w:rFonts w:eastAsiaTheme="minorEastAsia"/>
                <w:sz w:val="20"/>
                <w:szCs w:val="20"/>
              </w:rPr>
            </w:pPr>
            <w:r>
              <w:rPr>
                <w:rFonts w:eastAsiaTheme="minorEastAsia"/>
                <w:sz w:val="20"/>
                <w:szCs w:val="20"/>
              </w:rPr>
              <w:t xml:space="preserve">We also fail to see the motivation to configure multiple same values in a list. </w:t>
            </w:r>
          </w:p>
        </w:tc>
      </w:tr>
      <w:tr w:rsidR="005A76FA" w14:paraId="50BEFAAF" w14:textId="77777777" w:rsidTr="00CC3636">
        <w:tc>
          <w:tcPr>
            <w:tcW w:w="2405" w:type="dxa"/>
          </w:tcPr>
          <w:p w14:paraId="4F710D83" w14:textId="397AFB64" w:rsidR="005A76FA" w:rsidRPr="00DD2949" w:rsidRDefault="005A76FA"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CATT</w:t>
            </w:r>
          </w:p>
        </w:tc>
        <w:tc>
          <w:tcPr>
            <w:tcW w:w="6945" w:type="dxa"/>
          </w:tcPr>
          <w:p w14:paraId="3F202F2F" w14:textId="398848E7" w:rsidR="005A76FA" w:rsidRDefault="005A76FA" w:rsidP="005A76FA">
            <w:pPr>
              <w:widowControl w:val="0"/>
              <w:snapToGrid w:val="0"/>
              <w:spacing w:before="120" w:after="120" w:line="240" w:lineRule="auto"/>
              <w:rPr>
                <w:rFonts w:eastAsiaTheme="minorEastAsia"/>
                <w:sz w:val="20"/>
                <w:szCs w:val="20"/>
              </w:rPr>
            </w:pPr>
            <w:r>
              <w:rPr>
                <w:rFonts w:eastAsiaTheme="minorEastAsia" w:hint="eastAsia"/>
                <w:sz w:val="20"/>
                <w:szCs w:val="20"/>
              </w:rPr>
              <w:t xml:space="preserve">As our explanation in last round, the TP is needed. </w:t>
            </w:r>
          </w:p>
        </w:tc>
      </w:tr>
      <w:tr w:rsidR="00C219A5" w14:paraId="0D6A9ECD" w14:textId="77777777" w:rsidTr="00CC3636">
        <w:tc>
          <w:tcPr>
            <w:tcW w:w="2405" w:type="dxa"/>
          </w:tcPr>
          <w:p w14:paraId="3AF4BFA6" w14:textId="7E24A3DB" w:rsidR="00C219A5" w:rsidRDefault="00C219A5" w:rsidP="00083B48">
            <w:pPr>
              <w:widowControl w:val="0"/>
              <w:snapToGrid w:val="0"/>
              <w:spacing w:before="120" w:after="120" w:line="240" w:lineRule="auto"/>
              <w:rPr>
                <w:rFonts w:eastAsiaTheme="minorEastAsia"/>
                <w:iCs/>
                <w:sz w:val="20"/>
                <w:szCs w:val="20"/>
              </w:rPr>
            </w:pPr>
            <w:r>
              <w:rPr>
                <w:rFonts w:eastAsiaTheme="minorEastAsia" w:hint="eastAsia"/>
                <w:iCs/>
                <w:sz w:val="20"/>
                <w:szCs w:val="20"/>
              </w:rPr>
              <w:t>X</w:t>
            </w:r>
            <w:r>
              <w:rPr>
                <w:rFonts w:eastAsiaTheme="minorEastAsia"/>
                <w:iCs/>
                <w:sz w:val="20"/>
                <w:szCs w:val="20"/>
              </w:rPr>
              <w:t>iaomi</w:t>
            </w:r>
          </w:p>
        </w:tc>
        <w:tc>
          <w:tcPr>
            <w:tcW w:w="6945" w:type="dxa"/>
          </w:tcPr>
          <w:p w14:paraId="5A691C2C" w14:textId="6725F37D" w:rsidR="00C219A5" w:rsidRDefault="00C219A5" w:rsidP="005A76FA">
            <w:pPr>
              <w:widowControl w:val="0"/>
              <w:snapToGrid w:val="0"/>
              <w:spacing w:before="120" w:after="120" w:line="240" w:lineRule="auto"/>
              <w:rPr>
                <w:rFonts w:eastAsiaTheme="minorEastAsia"/>
                <w:sz w:val="20"/>
                <w:szCs w:val="20"/>
              </w:rPr>
            </w:pPr>
            <w:r>
              <w:rPr>
                <w:rFonts w:eastAsiaTheme="minorEastAsia"/>
                <w:sz w:val="20"/>
                <w:szCs w:val="20"/>
              </w:rPr>
              <w:t>Same view with QC and Samsung. TP is not needed.</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49C200E2" w14:textId="78C7B300" w:rsidR="005A76FA" w:rsidRDefault="005A76F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9"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w:t>
            </w:r>
            <w:r w:rsidR="00EE6188">
              <w:rPr>
                <w:rFonts w:eastAsia="MS Mincho"/>
                <w:color w:val="000000"/>
                <w:sz w:val="20"/>
                <w:szCs w:val="20"/>
                <w:lang w:val="x-none"/>
              </w:rPr>
              <w:lastRenderedPageBreak/>
              <w:t>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it is better to algin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0"/>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20" w:name="_Hlk86877536"/>
                  <w:r w:rsidRPr="00B25A30">
                    <w:rPr>
                      <w:rFonts w:eastAsia="Malgun Gothic"/>
                      <w:sz w:val="20"/>
                      <w:szCs w:val="20"/>
                      <w:lang w:eastAsia="ko-KR"/>
                    </w:rPr>
                    <w:t>if the UE is not indicating a capability for [maximum 2 semi-persistent and maximum 1 periodic SRS resource sets],</w:t>
                  </w:r>
                  <w:bookmarkEnd w:id="20"/>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are general fine with the TP. But a better on is </w:t>
            </w:r>
            <w:proofErr w:type="gramStart"/>
            <w:r>
              <w:rPr>
                <w:rFonts w:eastAsia="Malgun Gothic"/>
                <w:sz w:val="20"/>
                <w:szCs w:val="20"/>
                <w:lang w:eastAsia="ko-KR"/>
              </w:rPr>
              <w:t>QC’s</w:t>
            </w:r>
            <w:proofErr w:type="gramEnd"/>
            <w:r>
              <w:rPr>
                <w:rFonts w:eastAsia="Malgun Gothic"/>
                <w:sz w:val="20"/>
                <w:szCs w:val="20"/>
                <w:lang w:eastAsia="ko-KR"/>
              </w:rPr>
              <w:t xml:space="preserve">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sz w:val="20"/>
                <w:szCs w:val="20"/>
              </w:rPr>
            </w:pPr>
            <w:r>
              <w:rPr>
                <w:rFonts w:eastAsiaTheme="minorEastAsia" w:hint="eastAsia"/>
                <w:sz w:val="20"/>
                <w:szCs w:val="20"/>
              </w:rPr>
              <w:t>Fine with the TP.</w:t>
            </w:r>
          </w:p>
        </w:tc>
      </w:tr>
      <w:tr w:rsidR="00975E13" w:rsidRPr="007F4178" w14:paraId="25D5C014" w14:textId="77777777" w:rsidTr="00CC3636">
        <w:tc>
          <w:tcPr>
            <w:tcW w:w="2405" w:type="dxa"/>
          </w:tcPr>
          <w:p w14:paraId="587162F6" w14:textId="48268CD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0EE6CEF" w14:textId="4A8DD115" w:rsidR="00975E13" w:rsidRDefault="00975E13" w:rsidP="00975E13">
            <w:pPr>
              <w:widowControl w:val="0"/>
              <w:snapToGrid w:val="0"/>
              <w:spacing w:before="120" w:after="120" w:line="240" w:lineRule="auto"/>
              <w:rPr>
                <w:rFonts w:eastAsiaTheme="minorEastAsia"/>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either FL proposal or Qualcomm’s suggested TP.</w:t>
            </w:r>
          </w:p>
        </w:tc>
      </w:tr>
      <w:tr w:rsidR="00EF3691" w:rsidRPr="007F4178" w14:paraId="64E5FB15" w14:textId="77777777" w:rsidTr="00CC3636">
        <w:tc>
          <w:tcPr>
            <w:tcW w:w="2405" w:type="dxa"/>
          </w:tcPr>
          <w:p w14:paraId="12FD9C71" w14:textId="19A2AC8B"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6945" w:type="dxa"/>
          </w:tcPr>
          <w:p w14:paraId="266752F3" w14:textId="10C221F2" w:rsidR="00EF3691" w:rsidRDefault="00EF3691" w:rsidP="00EF3691">
            <w:pPr>
              <w:widowControl w:val="0"/>
              <w:snapToGrid w:val="0"/>
              <w:spacing w:before="120" w:after="120" w:line="240" w:lineRule="auto"/>
              <w:rPr>
                <w:rFonts w:eastAsia="Malgun Gothic"/>
                <w:sz w:val="20"/>
                <w:szCs w:val="20"/>
                <w:lang w:eastAsia="ko-KR"/>
              </w:rPr>
            </w:pPr>
            <w:r>
              <w:rPr>
                <w:rFonts w:eastAsiaTheme="minorEastAsia"/>
                <w:sz w:val="20"/>
                <w:szCs w:val="20"/>
              </w:rPr>
              <w:t>Either ab</w:t>
            </w:r>
            <w:r>
              <w:rPr>
                <w:rFonts w:eastAsiaTheme="minorEastAsia" w:hint="eastAsia"/>
                <w:sz w:val="20"/>
                <w:szCs w:val="20"/>
              </w:rPr>
              <w:t>ove</w:t>
            </w:r>
            <w:r>
              <w:rPr>
                <w:rFonts w:eastAsiaTheme="minorEastAsia"/>
                <w:sz w:val="20"/>
                <w:szCs w:val="20"/>
              </w:rPr>
              <w:t xml:space="preserve"> TP or modification from QC is fine</w:t>
            </w:r>
          </w:p>
        </w:tc>
      </w:tr>
      <w:tr w:rsidR="005A57A9" w:rsidRPr="007F4178" w14:paraId="4DB3117F" w14:textId="77777777" w:rsidTr="00CC3636">
        <w:tc>
          <w:tcPr>
            <w:tcW w:w="2405" w:type="dxa"/>
          </w:tcPr>
          <w:p w14:paraId="07A2F6FB" w14:textId="475AF22E" w:rsidR="005A57A9" w:rsidRDefault="005A57A9" w:rsidP="00EF369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1E9B435" w14:textId="72DB0E40" w:rsidR="005A57A9" w:rsidRDefault="005A57A9" w:rsidP="00EF3691">
            <w:pPr>
              <w:widowControl w:val="0"/>
              <w:snapToGrid w:val="0"/>
              <w:spacing w:before="120" w:after="120" w:line="240" w:lineRule="auto"/>
              <w:rPr>
                <w:rFonts w:eastAsiaTheme="minorEastAsia"/>
                <w:sz w:val="20"/>
                <w:szCs w:val="20"/>
              </w:rPr>
            </w:pPr>
            <w:proofErr w:type="gramStart"/>
            <w:r>
              <w:rPr>
                <w:rFonts w:eastAsia="Malgun Gothic"/>
                <w:sz w:val="20"/>
                <w:szCs w:val="20"/>
                <w:lang w:eastAsia="ko-KR"/>
              </w:rPr>
              <w:t>Thanks FL</w:t>
            </w:r>
            <w:proofErr w:type="gramEnd"/>
            <w:r>
              <w:rPr>
                <w:rFonts w:eastAsia="Malgun Gothic"/>
                <w:sz w:val="20"/>
                <w:szCs w:val="20"/>
                <w:lang w:eastAsia="ko-KR"/>
              </w:rPr>
              <w:t xml:space="preserve"> for the explanation. We think Qualcomm’s suggestion is better.</w:t>
            </w:r>
          </w:p>
        </w:tc>
      </w:tr>
      <w:tr w:rsidR="009D1234" w:rsidRPr="007F4178" w14:paraId="3B200BFD" w14:textId="77777777" w:rsidTr="00CC3636">
        <w:tc>
          <w:tcPr>
            <w:tcW w:w="2405" w:type="dxa"/>
          </w:tcPr>
          <w:p w14:paraId="19B2E9D6" w14:textId="58468D72" w:rsidR="009D1234" w:rsidRDefault="009D1234" w:rsidP="009D123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5AD40C2" w14:textId="77777777" w:rsidR="009D1234" w:rsidRDefault="009D1234" w:rsidP="009D1234">
            <w:pPr>
              <w:widowControl w:val="0"/>
              <w:snapToGrid w:val="0"/>
              <w:spacing w:before="120" w:after="120" w:line="240" w:lineRule="auto"/>
              <w:rPr>
                <w:rFonts w:eastAsiaTheme="minorEastAsia"/>
                <w:sz w:val="20"/>
                <w:szCs w:val="20"/>
              </w:rPr>
            </w:pPr>
            <w:r>
              <w:rPr>
                <w:rFonts w:eastAsiaTheme="minorEastAsia"/>
                <w:sz w:val="20"/>
                <w:szCs w:val="20"/>
              </w:rPr>
              <w:t>Thanks for FL’s clarification. That exactly is our intention.</w:t>
            </w:r>
          </w:p>
          <w:p w14:paraId="7FC1712F" w14:textId="029A0D00" w:rsidR="009D1234" w:rsidRDefault="009D1234" w:rsidP="009D1234">
            <w:pPr>
              <w:widowControl w:val="0"/>
              <w:snapToGrid w:val="0"/>
              <w:spacing w:before="120" w:after="120" w:line="240" w:lineRule="auto"/>
              <w:rPr>
                <w:rFonts w:eastAsia="Malgun Gothic"/>
                <w:sz w:val="20"/>
                <w:szCs w:val="20"/>
                <w:lang w:eastAsia="ko-KR"/>
              </w:rPr>
            </w:pPr>
            <w:r>
              <w:rPr>
                <w:rFonts w:eastAsiaTheme="minorEastAsia"/>
                <w:sz w:val="20"/>
                <w:szCs w:val="20"/>
              </w:rPr>
              <w:t xml:space="preserve">We are open for discussion. If the group think the description with more sections, as QC proposed above, is </w:t>
            </w:r>
            <w:proofErr w:type="gramStart"/>
            <w:r>
              <w:rPr>
                <w:rFonts w:eastAsiaTheme="minorEastAsia"/>
                <w:sz w:val="20"/>
                <w:szCs w:val="20"/>
              </w:rPr>
              <w:t>more clear</w:t>
            </w:r>
            <w:proofErr w:type="gramEnd"/>
            <w:r>
              <w:rPr>
                <w:rFonts w:eastAsiaTheme="minorEastAsia"/>
                <w:sz w:val="20"/>
                <w:szCs w:val="20"/>
              </w:rPr>
              <w:t>, we have no problem.</w:t>
            </w:r>
          </w:p>
        </w:tc>
      </w:tr>
      <w:tr w:rsidR="00B03858" w:rsidRPr="007F4178" w14:paraId="15708F14" w14:textId="77777777" w:rsidTr="00CC3636">
        <w:tc>
          <w:tcPr>
            <w:tcW w:w="2405" w:type="dxa"/>
          </w:tcPr>
          <w:p w14:paraId="5BD4AC0D" w14:textId="6F2F8339" w:rsidR="00B03858" w:rsidRDefault="00B03858" w:rsidP="00B0385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08D95A79" w14:textId="335CC624" w:rsidR="00B03858" w:rsidRDefault="00B03858" w:rsidP="00B03858">
            <w:pPr>
              <w:widowControl w:val="0"/>
              <w:snapToGrid w:val="0"/>
              <w:spacing w:before="120" w:after="120" w:line="240" w:lineRule="auto"/>
              <w:rPr>
                <w:rFonts w:eastAsiaTheme="minorEastAsia"/>
                <w:sz w:val="20"/>
                <w:szCs w:val="20"/>
              </w:rPr>
            </w:pPr>
            <w:r>
              <w:rPr>
                <w:rFonts w:eastAsia="微软雅黑"/>
                <w:sz w:val="20"/>
                <w:szCs w:val="20"/>
              </w:rPr>
              <w:t>OK with the TP</w:t>
            </w:r>
            <w:r>
              <w:rPr>
                <w:rFonts w:eastAsia="Malgun Gothic"/>
                <w:sz w:val="20"/>
                <w:szCs w:val="20"/>
                <w:lang w:eastAsia="ko-KR"/>
              </w:rPr>
              <w:t xml:space="preserve"> or Qualcomm’s suggestion</w:t>
            </w:r>
            <w:r>
              <w:rPr>
                <w:rFonts w:eastAsia="微软雅黑"/>
                <w:sz w:val="20"/>
                <w:szCs w:val="20"/>
              </w:rPr>
              <w:t>.</w:t>
            </w:r>
          </w:p>
        </w:tc>
      </w:tr>
      <w:tr w:rsidR="00BF6E0C" w:rsidRPr="007F4178" w14:paraId="1A09C158" w14:textId="77777777" w:rsidTr="00CC3636">
        <w:tc>
          <w:tcPr>
            <w:tcW w:w="2405" w:type="dxa"/>
          </w:tcPr>
          <w:p w14:paraId="3827489A" w14:textId="4A0CFE5A"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6190CB8" w14:textId="6F86A885" w:rsidR="00BF6E0C" w:rsidRDefault="00BF6E0C" w:rsidP="00BF6E0C">
            <w:pPr>
              <w:widowControl w:val="0"/>
              <w:snapToGrid w:val="0"/>
              <w:spacing w:before="120" w:after="120" w:line="240" w:lineRule="auto"/>
              <w:rPr>
                <w:rFonts w:eastAsia="微软雅黑"/>
                <w:sz w:val="20"/>
                <w:szCs w:val="20"/>
              </w:rPr>
            </w:pPr>
            <w:r>
              <w:rPr>
                <w:rFonts w:eastAsia="Malgun Gothic"/>
                <w:sz w:val="20"/>
                <w:szCs w:val="20"/>
                <w:lang w:eastAsia="ko-KR"/>
              </w:rPr>
              <w:t xml:space="preserve">Fine with the TP, and </w:t>
            </w:r>
            <w:r>
              <w:rPr>
                <w:rFonts w:eastAsia="Malgun Gothic" w:hint="eastAsia"/>
                <w:sz w:val="20"/>
                <w:szCs w:val="20"/>
                <w:lang w:eastAsia="ko-KR"/>
              </w:rPr>
              <w:t>QC</w:t>
            </w:r>
            <w:r>
              <w:rPr>
                <w:rFonts w:eastAsia="Malgun Gothic"/>
                <w:sz w:val="20"/>
                <w:szCs w:val="20"/>
                <w:lang w:eastAsia="ko-KR"/>
              </w:rPr>
              <w:t>’s version is more preferred for the consistency.</w:t>
            </w:r>
          </w:p>
        </w:tc>
      </w:tr>
      <w:tr w:rsidR="001E74F5" w:rsidRPr="007F4178" w14:paraId="5AB67C12" w14:textId="77777777" w:rsidTr="00CC3636">
        <w:tc>
          <w:tcPr>
            <w:tcW w:w="2405" w:type="dxa"/>
          </w:tcPr>
          <w:p w14:paraId="1CDFBFFC" w14:textId="3523157F" w:rsidR="001E74F5" w:rsidRPr="001E74F5" w:rsidRDefault="001E74F5" w:rsidP="00BF6E0C">
            <w:pPr>
              <w:widowControl w:val="0"/>
              <w:snapToGrid w:val="0"/>
              <w:spacing w:before="120" w:after="120" w:line="240" w:lineRule="auto"/>
              <w:rPr>
                <w:rFonts w:eastAsiaTheme="minorEastAsia"/>
                <w:i/>
                <w:sz w:val="20"/>
                <w:szCs w:val="20"/>
              </w:rPr>
            </w:pPr>
            <w:r w:rsidRPr="001E74F5">
              <w:rPr>
                <w:rFonts w:eastAsiaTheme="minorEastAsia" w:hint="eastAsia"/>
                <w:i/>
                <w:sz w:val="20"/>
                <w:szCs w:val="20"/>
              </w:rPr>
              <w:lastRenderedPageBreak/>
              <w:t>F</w:t>
            </w:r>
            <w:r w:rsidRPr="001E74F5">
              <w:rPr>
                <w:rFonts w:eastAsiaTheme="minorEastAsia"/>
                <w:i/>
                <w:sz w:val="20"/>
                <w:szCs w:val="20"/>
              </w:rPr>
              <w:t>L</w:t>
            </w:r>
          </w:p>
        </w:tc>
        <w:tc>
          <w:tcPr>
            <w:tcW w:w="6945" w:type="dxa"/>
          </w:tcPr>
          <w:p w14:paraId="5FBD6641" w14:textId="677CDA7C" w:rsidR="001E74F5" w:rsidRDefault="001E74F5" w:rsidP="00BF6E0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appy to see we start to converge to QC’s suggestion. I put forward a new TP based on this.</w:t>
            </w:r>
          </w:p>
          <w:p w14:paraId="3BD6AC47" w14:textId="77777777" w:rsidR="001E74F5" w:rsidRDefault="001E74F5" w:rsidP="00BF6E0C">
            <w:pPr>
              <w:widowControl w:val="0"/>
              <w:snapToGrid w:val="0"/>
              <w:spacing w:before="120" w:after="120" w:line="240" w:lineRule="auto"/>
              <w:rPr>
                <w:rFonts w:eastAsiaTheme="minorEastAsia"/>
                <w:sz w:val="20"/>
                <w:szCs w:val="20"/>
              </w:rPr>
            </w:pPr>
          </w:p>
          <w:p w14:paraId="359BE27B" w14:textId="2598439A" w:rsidR="001E74F5" w:rsidRPr="008B2540" w:rsidRDefault="001E74F5" w:rsidP="00BF6E0C">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w:t>
            </w:r>
            <w:r w:rsidR="00A77C9E" w:rsidRPr="008B2540">
              <w:rPr>
                <w:rFonts w:eastAsiaTheme="minorEastAsia"/>
                <w:i/>
                <w:sz w:val="20"/>
                <w:szCs w:val="20"/>
              </w:rPr>
              <w:t>2.1.</w:t>
            </w:r>
            <w:r w:rsidRPr="008B2540">
              <w:rPr>
                <w:rFonts w:eastAsiaTheme="minorEastAsia"/>
                <w:i/>
                <w:sz w:val="20"/>
                <w:szCs w:val="20"/>
              </w:rPr>
              <w:t>2 of TS 38.214, to be included in editor’s CR</w:t>
            </w:r>
          </w:p>
          <w:tbl>
            <w:tblPr>
              <w:tblStyle w:val="af"/>
              <w:tblW w:w="0" w:type="auto"/>
              <w:tblLook w:val="04A0" w:firstRow="1" w:lastRow="0" w:firstColumn="1" w:lastColumn="0" w:noHBand="0" w:noVBand="1"/>
            </w:tblPr>
            <w:tblGrid>
              <w:gridCol w:w="6719"/>
            </w:tblGrid>
            <w:tr w:rsidR="001E74F5" w14:paraId="6E990CD4" w14:textId="77777777" w:rsidTr="001E74F5">
              <w:tc>
                <w:tcPr>
                  <w:tcW w:w="6719" w:type="dxa"/>
                </w:tcPr>
                <w:p w14:paraId="461636B7" w14:textId="77777777" w:rsidR="007B541E" w:rsidRDefault="007B541E" w:rsidP="007B541E">
                  <w:pPr>
                    <w:rPr>
                      <w:sz w:val="24"/>
                      <w:szCs w:val="24"/>
                    </w:rPr>
                  </w:pPr>
                  <w:r>
                    <w:rPr>
                      <w:color w:val="000000"/>
                    </w:rPr>
                    <w:t>6.2.1.2</w:t>
                  </w:r>
                  <w:r>
                    <w:rPr>
                      <w:color w:val="000000"/>
                    </w:rPr>
                    <w:tab/>
                    <w:t>UE sounding procedure for DL CSI acquisition</w:t>
                  </w:r>
                </w:p>
                <w:p w14:paraId="6B12F212" w14:textId="50DD7ACC" w:rsidR="007B541E" w:rsidRDefault="007B541E" w:rsidP="007B541E">
                  <w:pPr>
                    <w:pStyle w:val="B10"/>
                    <w:ind w:left="0" w:firstLine="0"/>
                    <w:rPr>
                      <w:rFonts w:eastAsia="MS Mincho"/>
                      <w:iCs/>
                      <w:color w:val="000000"/>
                    </w:rPr>
                  </w:pPr>
                  <w:r w:rsidRPr="007B541E">
                    <w:rPr>
                      <w:rFonts w:eastAsia="Malgun Gothic"/>
                      <w:color w:val="FF0000"/>
                      <w:lang w:eastAsia="ko-KR"/>
                    </w:rPr>
                    <w:t>&lt;Unchanged parts are omitted&gt;</w:t>
                  </w:r>
                </w:p>
                <w:p w14:paraId="57F30269" w14:textId="77777777" w:rsidR="007B541E" w:rsidRPr="007B541E" w:rsidRDefault="007B541E" w:rsidP="007B541E">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6E073E12" w14:textId="13B43803" w:rsidR="001E74F5" w:rsidRDefault="009231E5" w:rsidP="009231E5">
                  <w:pPr>
                    <w:pStyle w:val="B10"/>
                    <w:rPr>
                      <w:ins w:id="21" w:author="作者"/>
                      <w:color w:val="000000"/>
                    </w:rPr>
                  </w:pPr>
                  <w:del w:id="22"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785A15A1" w14:textId="40F292D2" w:rsidR="009231E5" w:rsidRPr="00106CCB" w:rsidRDefault="00106CCB" w:rsidP="00106CCB">
                  <w:pPr>
                    <w:pStyle w:val="B10"/>
                    <w:rPr>
                      <w:ins w:id="23" w:author="作者"/>
                      <w:rFonts w:eastAsia="MS Mincho"/>
                      <w:iCs/>
                      <w:color w:val="000000"/>
                    </w:rPr>
                  </w:pPr>
                  <w:r>
                    <w:rPr>
                      <w:rFonts w:eastAsia="MS Mincho"/>
                      <w:iCs/>
                      <w:color w:val="000000"/>
                    </w:rPr>
                    <w:t xml:space="preserve">-    </w:t>
                  </w:r>
                  <w:ins w:id="24" w:author="作者">
                    <w:r w:rsidR="009231E5" w:rsidRPr="00106CCB">
                      <w:rPr>
                        <w:rFonts w:eastAsia="MS Mincho"/>
                        <w:iCs/>
                        <w:color w:val="000000"/>
                      </w:rPr>
                      <w:t xml:space="preserve">For 1T8R, zero or one SRS resource set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28F33176" w14:textId="4D5D00BE" w:rsidR="009231E5" w:rsidRPr="00106CCB" w:rsidRDefault="00106CCB" w:rsidP="00106CCB">
                  <w:pPr>
                    <w:pStyle w:val="B10"/>
                    <w:rPr>
                      <w:rFonts w:eastAsia="MS Mincho"/>
                      <w:iCs/>
                      <w:color w:val="000000"/>
                    </w:rPr>
                  </w:pPr>
                  <w:r>
                    <w:rPr>
                      <w:rFonts w:eastAsia="MS Mincho"/>
                      <w:iCs/>
                      <w:color w:val="000000"/>
                    </w:rPr>
                    <w:t xml:space="preserve">-    </w:t>
                  </w:r>
                  <w:ins w:id="25" w:author="作者">
                    <w:r w:rsidR="009231E5" w:rsidRPr="00106CCB">
                      <w:rPr>
                        <w:rFonts w:eastAsia="MS Mincho"/>
                        <w:iCs/>
                        <w:color w:val="000000"/>
                      </w:rPr>
                      <w:t xml:space="preserve">For 1T8R, zero or one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009231E5" w:rsidRPr="00106CCB">
                      <w:rPr>
                        <w:rFonts w:eastAsia="MS Mincho"/>
                        <w:iCs/>
                        <w:color w:val="000000"/>
                      </w:rPr>
                      <w:t>resourceType</w:t>
                    </w:r>
                    <w:proofErr w:type="spellEnd"/>
                    <w:r w:rsidR="009231E5" w:rsidRPr="00106CCB">
                      <w:rPr>
                        <w:rFonts w:eastAsia="MS Mincho"/>
                        <w:iCs/>
                        <w:color w:val="000000"/>
                      </w:rPr>
                      <w:t xml:space="preserve"> in SRS-</w:t>
                    </w:r>
                    <w:proofErr w:type="spellStart"/>
                    <w:r w:rsidR="009231E5" w:rsidRPr="00106CCB">
                      <w:rPr>
                        <w:rFonts w:eastAsia="MS Mincho"/>
                        <w:iCs/>
                        <w:color w:val="000000"/>
                      </w:rPr>
                      <w:t>ResourceSet</w:t>
                    </w:r>
                    <w:proofErr w:type="spellEnd"/>
                    <w:r w:rsidR="009231E5"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51636EA8" w14:textId="18142D79" w:rsidR="007B541E" w:rsidRPr="009231E5" w:rsidRDefault="007B541E" w:rsidP="007B541E">
                  <w:pPr>
                    <w:pStyle w:val="B10"/>
                    <w:ind w:left="0" w:firstLine="0"/>
                    <w:rPr>
                      <w:color w:val="000000"/>
                      <w:sz w:val="24"/>
                      <w:szCs w:val="24"/>
                    </w:rPr>
                  </w:pPr>
                  <w:r w:rsidRPr="007B541E">
                    <w:rPr>
                      <w:rFonts w:eastAsia="Malgun Gothic"/>
                      <w:color w:val="FF0000"/>
                      <w:lang w:eastAsia="ko-KR"/>
                    </w:rPr>
                    <w:t>&lt;Unchanged parts are omitted&gt;</w:t>
                  </w:r>
                </w:p>
              </w:tc>
            </w:tr>
          </w:tbl>
          <w:p w14:paraId="51E38CBA" w14:textId="77777777" w:rsidR="001E74F5" w:rsidRDefault="001E74F5" w:rsidP="00BF6E0C">
            <w:pPr>
              <w:widowControl w:val="0"/>
              <w:snapToGrid w:val="0"/>
              <w:spacing w:before="120" w:after="120" w:line="240" w:lineRule="auto"/>
              <w:rPr>
                <w:rFonts w:eastAsiaTheme="minorEastAsia"/>
                <w:sz w:val="20"/>
                <w:szCs w:val="20"/>
              </w:rPr>
            </w:pPr>
          </w:p>
          <w:p w14:paraId="4ED4F48C" w14:textId="58C280F2" w:rsidR="001E74F5" w:rsidRPr="001E74F5" w:rsidRDefault="00377220" w:rsidP="00BF6E0C">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et’s see whether companies have concern on TP 3-1A.</w:t>
            </w:r>
          </w:p>
        </w:tc>
      </w:tr>
      <w:tr w:rsidR="005A76FA" w:rsidRPr="007F4178" w14:paraId="328EC86D" w14:textId="77777777" w:rsidTr="00CC3636">
        <w:tc>
          <w:tcPr>
            <w:tcW w:w="2405" w:type="dxa"/>
          </w:tcPr>
          <w:p w14:paraId="42F6E481" w14:textId="4BC4DA14" w:rsidR="005A76FA" w:rsidRPr="005A76FA" w:rsidRDefault="005A76FA" w:rsidP="00BF6E0C">
            <w:pPr>
              <w:widowControl w:val="0"/>
              <w:snapToGrid w:val="0"/>
              <w:spacing w:before="120" w:after="120" w:line="240" w:lineRule="auto"/>
              <w:rPr>
                <w:rFonts w:eastAsiaTheme="minorEastAsia"/>
                <w:sz w:val="20"/>
                <w:szCs w:val="20"/>
              </w:rPr>
            </w:pPr>
            <w:r w:rsidRPr="005A76FA">
              <w:rPr>
                <w:rFonts w:eastAsiaTheme="minorEastAsia" w:hint="eastAsia"/>
                <w:sz w:val="20"/>
                <w:szCs w:val="20"/>
              </w:rPr>
              <w:lastRenderedPageBreak/>
              <w:t>CATT</w:t>
            </w:r>
          </w:p>
        </w:tc>
        <w:tc>
          <w:tcPr>
            <w:tcW w:w="6945" w:type="dxa"/>
          </w:tcPr>
          <w:p w14:paraId="14A900C2" w14:textId="420B622C" w:rsidR="005A76FA" w:rsidRDefault="005A76FA" w:rsidP="00BF6E0C">
            <w:pPr>
              <w:widowControl w:val="0"/>
              <w:snapToGrid w:val="0"/>
              <w:spacing w:before="120" w:after="120" w:line="240" w:lineRule="auto"/>
              <w:rPr>
                <w:rFonts w:eastAsiaTheme="minorEastAsia"/>
                <w:sz w:val="20"/>
                <w:szCs w:val="20"/>
              </w:rPr>
            </w:pPr>
            <w:r>
              <w:rPr>
                <w:rFonts w:eastAsiaTheme="minorEastAsia" w:hint="eastAsia"/>
                <w:sz w:val="20"/>
                <w:szCs w:val="20"/>
              </w:rPr>
              <w:t>OK</w:t>
            </w:r>
          </w:p>
        </w:tc>
      </w:tr>
      <w:tr w:rsidR="00E133C4" w:rsidRPr="007F4178" w14:paraId="5BEB7C85" w14:textId="77777777" w:rsidTr="00CC3636">
        <w:tc>
          <w:tcPr>
            <w:tcW w:w="2405" w:type="dxa"/>
          </w:tcPr>
          <w:p w14:paraId="08CBDE85" w14:textId="4133DAFC" w:rsidR="00E133C4" w:rsidRPr="005A76FA" w:rsidRDefault="00E133C4" w:rsidP="00BF6E0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10244EB0" w14:textId="343A05A5" w:rsidR="00E133C4" w:rsidRDefault="00E133C4" w:rsidP="00BF6E0C">
            <w:pPr>
              <w:widowControl w:val="0"/>
              <w:snapToGrid w:val="0"/>
              <w:spacing w:before="120" w:after="120" w:line="240" w:lineRule="auto"/>
              <w:rPr>
                <w:rFonts w:eastAsiaTheme="minorEastAsia"/>
                <w:sz w:val="20"/>
                <w:szCs w:val="20"/>
              </w:rPr>
            </w:pPr>
            <w:r>
              <w:rPr>
                <w:rFonts w:eastAsiaTheme="minorEastAsia"/>
                <w:sz w:val="20"/>
                <w:szCs w:val="20"/>
              </w:rPr>
              <w:t>Fine with FL’s proposal</w:t>
            </w:r>
          </w:p>
        </w:tc>
      </w:tr>
      <w:tr w:rsidR="002C1C6E" w:rsidRPr="007F4178" w14:paraId="140C0EDC" w14:textId="77777777" w:rsidTr="002C1C6E">
        <w:tc>
          <w:tcPr>
            <w:tcW w:w="2405" w:type="dxa"/>
          </w:tcPr>
          <w:p w14:paraId="778D8F33"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0CBB99E8" w14:textId="77777777" w:rsidR="002C1C6E" w:rsidRPr="007F4178" w:rsidRDefault="002C1C6E" w:rsidP="00EE4191">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Fine with FL’s TP 3-1A </w:t>
            </w:r>
          </w:p>
        </w:tc>
      </w:tr>
      <w:tr w:rsidR="00A95576" w:rsidRPr="007F4178" w14:paraId="3E63533C" w14:textId="77777777" w:rsidTr="002C1C6E">
        <w:tc>
          <w:tcPr>
            <w:tcW w:w="2405" w:type="dxa"/>
          </w:tcPr>
          <w:p w14:paraId="396998C7" w14:textId="6AFCDF02" w:rsidR="00A95576" w:rsidRPr="00A95576" w:rsidRDefault="00A95576" w:rsidP="00EE4191">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316D7D9" w14:textId="1BE3CA9E" w:rsidR="00A95576" w:rsidRPr="00A95576" w:rsidRDefault="00A95576" w:rsidP="00EE4191">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no company has concern on TP 3-1A. We can close the discussion for this TP.</w:t>
            </w:r>
          </w:p>
        </w:tc>
      </w:tr>
    </w:tbl>
    <w:p w14:paraId="0F081E56" w14:textId="77777777" w:rsidR="003E7DBA" w:rsidRPr="00B03858"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26" w:author="作者">
              <w:r w:rsidRPr="00D27191">
                <w:rPr>
                  <w:rFonts w:eastAsia="MS Mincho"/>
                  <w:iCs/>
                  <w:color w:val="000000"/>
                  <w:sz w:val="20"/>
                  <w:szCs w:val="20"/>
                  <w:lang w:eastAsia="ja-JP"/>
                </w:rPr>
                <w:t>.</w:t>
              </w:r>
            </w:ins>
            <w:del w:id="27"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8"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9"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30"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31" w:author="作者">
              <w:r w:rsidRPr="00D27191">
                <w:rPr>
                  <w:rFonts w:eastAsia="MS Mincho"/>
                  <w:color w:val="000000"/>
                  <w:sz w:val="20"/>
                  <w:szCs w:val="20"/>
                  <w:lang w:val="x-none"/>
                </w:rPr>
                <w:t xml:space="preserve"> also can be configured</w:t>
              </w:r>
            </w:ins>
            <w:del w:id="32"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33"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34"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35"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36" w:author="作者">
              <w:r w:rsidRPr="00D27191">
                <w:rPr>
                  <w:rFonts w:eastAsia="MS Mincho"/>
                  <w:iCs/>
                  <w:color w:val="000000"/>
                  <w:sz w:val="20"/>
                  <w:szCs w:val="20"/>
                  <w:lang w:val="x-none" w:eastAsia="ja-JP"/>
                </w:rPr>
                <w:t xml:space="preserve"> </w:t>
              </w:r>
            </w:ins>
            <w:del w:id="37"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8"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9"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40" w:author="作者">
              <w:r w:rsidRPr="00343897" w:rsidDel="000946DD">
                <w:rPr>
                  <w:rFonts w:eastAsia="MS Mincho"/>
                  <w:color w:val="000000" w:themeColor="text1"/>
                </w:rPr>
                <w:delText>i</w:delText>
              </w:r>
            </w:del>
            <w:ins w:id="41"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42"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43"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w:t>
            </w:r>
            <w:r w:rsidRPr="00343897">
              <w:rPr>
                <w:rFonts w:eastAsia="MS Mincho"/>
                <w:i/>
                <w:color w:val="000000" w:themeColor="text1"/>
              </w:rPr>
              <w:lastRenderedPageBreak/>
              <w:t>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44"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45"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46"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47" w:author="作者">
              <w:r w:rsidRPr="00343897" w:rsidDel="00EC1362">
                <w:rPr>
                  <w:rFonts w:eastAsia="MS Mincho"/>
                  <w:iCs/>
                  <w:color w:val="000000" w:themeColor="text1"/>
                  <w:lang w:eastAsia="ja-JP"/>
                </w:rPr>
                <w:delText xml:space="preserve">, </w:delText>
              </w:r>
            </w:del>
            <w:ins w:id="48"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0"/>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w:t>
            </w:r>
            <w:proofErr w:type="spellStart"/>
            <w:r w:rsidR="005644C6">
              <w:rPr>
                <w:rFonts w:eastAsia="Malgun Gothic"/>
                <w:sz w:val="20"/>
                <w:szCs w:val="20"/>
                <w:lang w:eastAsia="ko-KR"/>
              </w:rPr>
              <w:t>gNB</w:t>
            </w:r>
            <w:proofErr w:type="spellEnd"/>
            <w:r w:rsidR="005644C6">
              <w:rPr>
                <w:rFonts w:eastAsia="Malgun Gothic"/>
                <w:sz w:val="20"/>
                <w:szCs w:val="20"/>
                <w:lang w:eastAsia="ko-KR"/>
              </w:rPr>
              <w:t xml:space="preserve">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9"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50"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 xml:space="preserve">For 1T=1R, or 2T=2R, or 4T=4R, up to two SRS resource sets each with one SRS </w:t>
            </w:r>
            <w:r w:rsidRPr="00D9381E">
              <w:rPr>
                <w:rFonts w:eastAsiaTheme="minorEastAsia"/>
                <w:sz w:val="20"/>
                <w:szCs w:val="20"/>
              </w:rPr>
              <w:lastRenderedPageBreak/>
              <w:t>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2, or 4.</w:t>
            </w:r>
            <w:r>
              <w:rPr>
                <w:rFonts w:eastAsiaTheme="minorEastAsia"/>
                <w:sz w:val="20"/>
                <w:szCs w:val="20"/>
              </w:rPr>
              <w:t>”</w:t>
            </w:r>
          </w:p>
        </w:tc>
      </w:tr>
      <w:tr w:rsidR="00975E13" w:rsidRPr="007F4178" w14:paraId="25130F21" w14:textId="77777777" w:rsidTr="00CC3636">
        <w:tc>
          <w:tcPr>
            <w:tcW w:w="2405" w:type="dxa"/>
          </w:tcPr>
          <w:p w14:paraId="3CD64F11" w14:textId="49D5FEE9"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lastRenderedPageBreak/>
              <w:t>Samsung</w:t>
            </w:r>
          </w:p>
        </w:tc>
        <w:tc>
          <w:tcPr>
            <w:tcW w:w="6945" w:type="dxa"/>
          </w:tcPr>
          <w:p w14:paraId="04A41054" w14:textId="31A11114" w:rsidR="00975E13" w:rsidRDefault="00975E13" w:rsidP="00975E13">
            <w:pPr>
              <w:widowControl w:val="0"/>
              <w:snapToGrid w:val="0"/>
              <w:spacing w:before="120" w:after="120" w:line="240" w:lineRule="auto"/>
              <w:rPr>
                <w:rFonts w:eastAsiaTheme="minorEastAsia"/>
                <w:sz w:val="20"/>
                <w:szCs w:val="20"/>
              </w:rPr>
            </w:pPr>
            <w:r>
              <w:rPr>
                <w:rFonts w:eastAsia="Malgun Gothic" w:hint="eastAsia"/>
                <w:sz w:val="20"/>
                <w:szCs w:val="20"/>
                <w:lang w:eastAsia="ko-KR"/>
              </w:rPr>
              <w:t xml:space="preserve">Support FL proposal with not removing </w:t>
            </w:r>
            <w:r>
              <w:rPr>
                <w:rFonts w:eastAsia="Malgun Gothic"/>
                <w:sz w:val="20"/>
                <w:szCs w:val="20"/>
                <w:lang w:eastAsia="ko-KR"/>
              </w:rPr>
              <w:t>‘up to’ as Qualcomm suggested.</w:t>
            </w:r>
          </w:p>
        </w:tc>
      </w:tr>
      <w:tr w:rsidR="005A57A9" w:rsidRPr="007F4178" w14:paraId="7D835487" w14:textId="77777777" w:rsidTr="00CC3636">
        <w:tc>
          <w:tcPr>
            <w:tcW w:w="2405" w:type="dxa"/>
          </w:tcPr>
          <w:p w14:paraId="3A0296EB" w14:textId="45383DFD"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06493B6" w14:textId="0994B93A" w:rsidR="005A57A9" w:rsidRDefault="005A57A9" w:rsidP="00975E13">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open on this.</w:t>
            </w:r>
          </w:p>
        </w:tc>
      </w:tr>
      <w:tr w:rsidR="00215301" w:rsidRPr="007F4178" w14:paraId="4EC61118" w14:textId="77777777" w:rsidTr="00CC3636">
        <w:tc>
          <w:tcPr>
            <w:tcW w:w="2405" w:type="dxa"/>
          </w:tcPr>
          <w:p w14:paraId="642CE89E" w14:textId="2A2D57C6"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288D2245" w14:textId="77777777" w:rsidR="00215301" w:rsidRDefault="00215301" w:rsidP="00215301">
            <w:pPr>
              <w:widowControl w:val="0"/>
              <w:snapToGrid w:val="0"/>
              <w:spacing w:before="120" w:after="120" w:line="240" w:lineRule="auto"/>
              <w:jc w:val="both"/>
              <w:rPr>
                <w:rFonts w:eastAsia="微软雅黑"/>
                <w:sz w:val="20"/>
                <w:szCs w:val="20"/>
              </w:rPr>
            </w:pPr>
            <w:r>
              <w:rPr>
                <w:rFonts w:eastAsia="微软雅黑"/>
                <w:sz w:val="20"/>
                <w:szCs w:val="20"/>
              </w:rPr>
              <w:t>@QC: The reason why the wording “up to” is removed is to make sure the configurations before and after “</w:t>
            </w:r>
            <w:ins w:id="51" w:author="作者">
              <w:r w:rsidRPr="005B09CC">
                <w:rPr>
                  <w:rFonts w:eastAsia="MS Mincho"/>
                  <w:i/>
                  <w:color w:val="000000"/>
                  <w:sz w:val="20"/>
                  <w:szCs w:val="20"/>
                  <w:lang w:val="x-none"/>
                </w:rPr>
                <w:t>If the UE is indicating a capability for [maximum 2 semi-persistent and maximum 1 periodic SRS resource sets]</w:t>
              </w:r>
            </w:ins>
            <w:r>
              <w:rPr>
                <w:rFonts w:eastAsia="微软雅黑"/>
                <w:sz w:val="20"/>
                <w:szCs w:val="20"/>
              </w:rPr>
              <w:t>” are mutually exclusive with each other.</w:t>
            </w:r>
          </w:p>
          <w:p w14:paraId="496874A7" w14:textId="77777777" w:rsidR="00215301" w:rsidRDefault="00215301" w:rsidP="00215301">
            <w:pPr>
              <w:widowControl w:val="0"/>
              <w:snapToGrid w:val="0"/>
              <w:spacing w:before="120" w:after="120" w:line="240" w:lineRule="auto"/>
              <w:jc w:val="both"/>
              <w:rPr>
                <w:rFonts w:eastAsia="MS Mincho"/>
                <w:color w:val="000000" w:themeColor="text1"/>
                <w:sz w:val="20"/>
              </w:rPr>
            </w:pPr>
            <w:r>
              <w:rPr>
                <w:rFonts w:eastAsia="微软雅黑"/>
                <w:sz w:val="20"/>
                <w:szCs w:val="20"/>
              </w:rPr>
              <w:t>@</w:t>
            </w:r>
            <w:r>
              <w:rPr>
                <w:rFonts w:eastAsia="Malgun Gothic"/>
                <w:sz w:val="20"/>
                <w:szCs w:val="20"/>
                <w:lang w:eastAsia="ko-KR"/>
              </w:rPr>
              <w:t xml:space="preserve"> OPPO: The relationship between the first sentence and second sentence is “or” as we’ve explained. By the way, by your modification, a UE</w:t>
            </w:r>
            <w:r w:rsidRPr="00DB320E">
              <w:rPr>
                <w:rFonts w:eastAsia="MS Mincho"/>
                <w:color w:val="000000" w:themeColor="text1"/>
                <w:sz w:val="20"/>
              </w:rPr>
              <w:t xml:space="preserve"> indicating a capability for [maximum 2 semi-persistent and maximum 1 periodic SRS resource sets]</w:t>
            </w:r>
            <w:r>
              <w:rPr>
                <w:rFonts w:eastAsia="MS Mincho"/>
                <w:color w:val="000000" w:themeColor="text1"/>
                <w:sz w:val="20"/>
              </w:rPr>
              <w:t xml:space="preserve"> even cannot support 2AP.</w:t>
            </w:r>
          </w:p>
          <w:p w14:paraId="29E4EF89" w14:textId="474FFE5D" w:rsidR="00215301" w:rsidRDefault="00215301" w:rsidP="00215301">
            <w:pPr>
              <w:widowControl w:val="0"/>
              <w:snapToGrid w:val="0"/>
              <w:spacing w:before="120" w:after="120" w:line="240" w:lineRule="auto"/>
              <w:rPr>
                <w:rFonts w:eastAsia="Malgun Gothic"/>
                <w:sz w:val="20"/>
                <w:szCs w:val="20"/>
                <w:lang w:eastAsia="ko-KR"/>
              </w:rPr>
            </w:pPr>
            <w:r>
              <w:rPr>
                <w:rFonts w:eastAsia="MS Mincho"/>
                <w:color w:val="000000" w:themeColor="text1"/>
                <w:sz w:val="20"/>
              </w:rPr>
              <w:t xml:space="preserve">@CATT: Thanks for understanding. Generally modifying behavior of legacy UE is not preferable. </w:t>
            </w:r>
          </w:p>
        </w:tc>
      </w:tr>
      <w:tr w:rsidR="0091760F" w:rsidRPr="007F4178" w14:paraId="4861A47E" w14:textId="77777777" w:rsidTr="00CC3636">
        <w:tc>
          <w:tcPr>
            <w:tcW w:w="2405" w:type="dxa"/>
          </w:tcPr>
          <w:p w14:paraId="49AC9570" w14:textId="700EA405" w:rsidR="0091760F" w:rsidRPr="0091760F" w:rsidRDefault="0091760F" w:rsidP="00215301">
            <w:pPr>
              <w:widowControl w:val="0"/>
              <w:snapToGrid w:val="0"/>
              <w:spacing w:before="120" w:after="120" w:line="240" w:lineRule="auto"/>
              <w:rPr>
                <w:rFonts w:eastAsiaTheme="minorEastAsia"/>
                <w:i/>
                <w:sz w:val="20"/>
                <w:szCs w:val="20"/>
              </w:rPr>
            </w:pPr>
            <w:r w:rsidRPr="0091760F">
              <w:rPr>
                <w:rFonts w:eastAsiaTheme="minorEastAsia" w:hint="eastAsia"/>
                <w:i/>
                <w:sz w:val="20"/>
                <w:szCs w:val="20"/>
              </w:rPr>
              <w:t>F</w:t>
            </w:r>
            <w:r w:rsidRPr="0091760F">
              <w:rPr>
                <w:rFonts w:eastAsiaTheme="minorEastAsia"/>
                <w:i/>
                <w:sz w:val="20"/>
                <w:szCs w:val="20"/>
              </w:rPr>
              <w:t>L</w:t>
            </w:r>
          </w:p>
        </w:tc>
        <w:tc>
          <w:tcPr>
            <w:tcW w:w="6945" w:type="dxa"/>
          </w:tcPr>
          <w:p w14:paraId="4781A6E1"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hint="eastAsia"/>
                <w:sz w:val="20"/>
                <w:szCs w:val="20"/>
              </w:rPr>
              <w:t>Based</w:t>
            </w:r>
            <w:r>
              <w:rPr>
                <w:rFonts w:eastAsia="微软雅黑"/>
                <w:sz w:val="20"/>
                <w:szCs w:val="20"/>
              </w:rPr>
              <w:t xml:space="preserve"> on the elaboration above from Huawei,</w:t>
            </w:r>
          </w:p>
          <w:p w14:paraId="7F167AB7" w14:textId="77777777" w:rsidR="0091760F" w:rsidRDefault="0091760F" w:rsidP="00215301">
            <w:pPr>
              <w:widowControl w:val="0"/>
              <w:snapToGrid w:val="0"/>
              <w:spacing w:before="120" w:after="120" w:line="240" w:lineRule="auto"/>
              <w:jc w:val="both"/>
              <w:rPr>
                <w:rFonts w:eastAsia="微软雅黑"/>
                <w:sz w:val="20"/>
                <w:szCs w:val="20"/>
              </w:rPr>
            </w:pPr>
            <w:r>
              <w:rPr>
                <w:rFonts w:eastAsia="微软雅黑"/>
                <w:sz w:val="20"/>
                <w:szCs w:val="20"/>
              </w:rPr>
              <w:t>@QC, Samsung, is it okay for you to remove “up to”?</w:t>
            </w:r>
          </w:p>
          <w:p w14:paraId="7CEDC313" w14:textId="30231DC2" w:rsidR="0091760F" w:rsidRDefault="0091760F" w:rsidP="00147CA5">
            <w:pPr>
              <w:widowControl w:val="0"/>
              <w:snapToGrid w:val="0"/>
              <w:spacing w:before="120" w:after="120" w:line="240" w:lineRule="auto"/>
              <w:jc w:val="both"/>
              <w:rPr>
                <w:rFonts w:eastAsia="微软雅黑"/>
                <w:sz w:val="20"/>
                <w:szCs w:val="20"/>
              </w:rPr>
            </w:pPr>
            <w:r>
              <w:rPr>
                <w:rFonts w:eastAsia="微软雅黑"/>
                <w:sz w:val="20"/>
                <w:szCs w:val="20"/>
              </w:rPr>
              <w:t xml:space="preserve">@OPPO, is it okay for you to accept this </w:t>
            </w:r>
            <w:r w:rsidR="00147CA5">
              <w:rPr>
                <w:rFonts w:eastAsia="微软雅黑"/>
                <w:sz w:val="20"/>
                <w:szCs w:val="20"/>
              </w:rPr>
              <w:t>TP</w:t>
            </w:r>
            <w:r>
              <w:rPr>
                <w:rFonts w:eastAsia="微软雅黑"/>
                <w:sz w:val="20"/>
                <w:szCs w:val="20"/>
              </w:rPr>
              <w:t xml:space="preserve"> as Huawei </w:t>
            </w:r>
            <w:proofErr w:type="spellStart"/>
            <w:r>
              <w:rPr>
                <w:rFonts w:eastAsia="微软雅黑"/>
                <w:sz w:val="20"/>
                <w:szCs w:val="20"/>
              </w:rPr>
              <w:t>suggeusted</w:t>
            </w:r>
            <w:proofErr w:type="spellEnd"/>
            <w:r>
              <w:rPr>
                <w:rFonts w:eastAsia="微软雅黑"/>
                <w:sz w:val="20"/>
                <w:szCs w:val="20"/>
              </w:rPr>
              <w:t>?</w:t>
            </w:r>
          </w:p>
        </w:tc>
      </w:tr>
      <w:tr w:rsidR="00083B48" w:rsidRPr="007F4178" w14:paraId="21014818" w14:textId="77777777" w:rsidTr="00CC3636">
        <w:tc>
          <w:tcPr>
            <w:tcW w:w="2405" w:type="dxa"/>
          </w:tcPr>
          <w:p w14:paraId="2917D0BE" w14:textId="41479B95" w:rsidR="00083B48" w:rsidRPr="0091760F" w:rsidRDefault="00083B48" w:rsidP="00083B48">
            <w:pPr>
              <w:widowControl w:val="0"/>
              <w:snapToGrid w:val="0"/>
              <w:spacing w:before="120" w:after="120" w:line="240" w:lineRule="auto"/>
              <w:rPr>
                <w:rFonts w:eastAsiaTheme="minorEastAsia"/>
                <w:i/>
                <w:sz w:val="20"/>
                <w:szCs w:val="20"/>
              </w:rPr>
            </w:pPr>
            <w:r w:rsidRPr="00CD794D">
              <w:rPr>
                <w:rFonts w:eastAsiaTheme="minorEastAsia" w:hint="eastAsia"/>
                <w:iCs/>
                <w:sz w:val="20"/>
                <w:szCs w:val="20"/>
              </w:rPr>
              <w:t>L</w:t>
            </w:r>
            <w:r w:rsidRPr="00CD794D">
              <w:rPr>
                <w:rFonts w:eastAsiaTheme="minorEastAsia"/>
                <w:iCs/>
                <w:sz w:val="20"/>
                <w:szCs w:val="20"/>
              </w:rPr>
              <w:t>enovo</w:t>
            </w:r>
          </w:p>
        </w:tc>
        <w:tc>
          <w:tcPr>
            <w:tcW w:w="6945" w:type="dxa"/>
          </w:tcPr>
          <w:p w14:paraId="11AFD168" w14:textId="73286D3B" w:rsidR="00083B48" w:rsidRDefault="00083B48" w:rsidP="00083B48">
            <w:pPr>
              <w:widowControl w:val="0"/>
              <w:snapToGrid w:val="0"/>
              <w:spacing w:before="120" w:after="120" w:line="240" w:lineRule="auto"/>
              <w:jc w:val="both"/>
              <w:rPr>
                <w:rFonts w:eastAsia="微软雅黑"/>
                <w:sz w:val="20"/>
                <w:szCs w:val="20"/>
              </w:rPr>
            </w:pPr>
            <w:r>
              <w:rPr>
                <w:rFonts w:eastAsia="MS Mincho"/>
                <w:sz w:val="20"/>
                <w:szCs w:val="20"/>
                <w:lang w:eastAsia="ja-JP"/>
              </w:rPr>
              <w:t>Support FL’s proposal.</w:t>
            </w:r>
          </w:p>
        </w:tc>
      </w:tr>
      <w:tr w:rsidR="00B72296" w:rsidRPr="007F4178" w14:paraId="6DBA05EA" w14:textId="77777777" w:rsidTr="00CC3636">
        <w:tc>
          <w:tcPr>
            <w:tcW w:w="2405" w:type="dxa"/>
          </w:tcPr>
          <w:p w14:paraId="4DC6BF0D" w14:textId="02B9EE12" w:rsidR="00B72296" w:rsidRPr="00CD794D" w:rsidRDefault="00B72296" w:rsidP="00B72296">
            <w:pPr>
              <w:widowControl w:val="0"/>
              <w:snapToGrid w:val="0"/>
              <w:spacing w:before="120" w:after="120" w:line="240" w:lineRule="auto"/>
              <w:rPr>
                <w:rFonts w:eastAsiaTheme="minorEastAsia"/>
                <w:iCs/>
                <w:sz w:val="20"/>
                <w:szCs w:val="20"/>
              </w:rPr>
            </w:pPr>
            <w:r>
              <w:rPr>
                <w:rFonts w:eastAsiaTheme="minorEastAsia"/>
                <w:sz w:val="20"/>
                <w:szCs w:val="20"/>
              </w:rPr>
              <w:t>OPPO</w:t>
            </w:r>
          </w:p>
        </w:tc>
        <w:tc>
          <w:tcPr>
            <w:tcW w:w="6945" w:type="dxa"/>
          </w:tcPr>
          <w:p w14:paraId="31EECF47" w14:textId="77777777" w:rsidR="00B72296" w:rsidRDefault="00B72296" w:rsidP="00B72296">
            <w:pPr>
              <w:widowControl w:val="0"/>
              <w:snapToGrid w:val="0"/>
              <w:spacing w:before="120" w:after="120" w:line="240" w:lineRule="auto"/>
              <w:jc w:val="both"/>
              <w:rPr>
                <w:rFonts w:eastAsia="微软雅黑"/>
                <w:sz w:val="20"/>
                <w:szCs w:val="20"/>
              </w:rPr>
            </w:pPr>
            <w:r>
              <w:rPr>
                <w:rFonts w:eastAsia="微软雅黑"/>
                <w:sz w:val="20"/>
                <w:szCs w:val="20"/>
              </w:rPr>
              <w:t xml:space="preserve">Thanks for the further clarification. We are general ok with the TP but with a minor modification as below (Highlighted by Yellow) </w:t>
            </w:r>
          </w:p>
          <w:p w14:paraId="3192AD1D" w14:textId="77777777" w:rsidR="00B72296" w:rsidRDefault="00B72296" w:rsidP="00B72296">
            <w:pPr>
              <w:widowControl w:val="0"/>
              <w:snapToGrid w:val="0"/>
              <w:spacing w:before="120" w:after="120" w:line="240" w:lineRule="auto"/>
              <w:jc w:val="both"/>
              <w:rPr>
                <w:rFonts w:eastAsia="MS Mincho"/>
                <w:color w:val="000000" w:themeColor="text1"/>
                <w:sz w:val="20"/>
                <w:highlight w:val="yellow"/>
              </w:rPr>
            </w:pPr>
            <w:ins w:id="52" w:author="作者">
              <w:r w:rsidRPr="00DB320E">
                <w:rPr>
                  <w:rFonts w:eastAsia="MS Mincho"/>
                  <w:color w:val="000000" w:themeColor="text1"/>
                  <w:sz w:val="20"/>
                </w:rPr>
                <w:t xml:space="preserve">each SRS resource set has one SRS resource </w:t>
              </w:r>
              <w:r w:rsidRPr="002C7555">
                <w:rPr>
                  <w:rFonts w:eastAsia="MS Mincho"/>
                  <w:color w:val="000000" w:themeColor="text1"/>
                  <w:sz w:val="20"/>
                  <w:highlight w:val="yellow"/>
                </w:rPr>
                <w:t>with the same number of SRS port(s)</w:t>
              </w:r>
            </w:ins>
          </w:p>
          <w:p w14:paraId="5C9C2811" w14:textId="6308059A" w:rsidR="00B72296" w:rsidRDefault="00B72296" w:rsidP="00B72296">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The yellow part is to void the potential misunderstanding that for 4T4R, </w:t>
            </w:r>
            <w:proofErr w:type="spellStart"/>
            <w:r>
              <w:rPr>
                <w:rFonts w:eastAsia="微软雅黑"/>
                <w:sz w:val="20"/>
                <w:szCs w:val="20"/>
              </w:rPr>
              <w:t>gNB</w:t>
            </w:r>
            <w:proofErr w:type="spellEnd"/>
            <w:r>
              <w:rPr>
                <w:rFonts w:eastAsia="微软雅黑"/>
                <w:sz w:val="20"/>
                <w:szCs w:val="20"/>
              </w:rPr>
              <w:t xml:space="preserve"> can configure 1 single-port SRS and 1 four-port SRS.</w:t>
            </w:r>
          </w:p>
        </w:tc>
      </w:tr>
      <w:tr w:rsidR="00E33954" w:rsidRPr="007F4178" w14:paraId="0A4BE591" w14:textId="77777777" w:rsidTr="00CC3636">
        <w:tc>
          <w:tcPr>
            <w:tcW w:w="2405" w:type="dxa"/>
          </w:tcPr>
          <w:p w14:paraId="6BD30316" w14:textId="4D3A1FA4" w:rsidR="00E33954" w:rsidRDefault="00E33954" w:rsidP="00B72296">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74FC505" w14:textId="1A45FB3A"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Actually, we got a bit confused after reading the discussion.</w:t>
            </w:r>
          </w:p>
          <w:p w14:paraId="192A6405" w14:textId="7924F64F" w:rsidR="00E33954" w:rsidRDefault="00E33954" w:rsidP="00B72296">
            <w:pPr>
              <w:widowControl w:val="0"/>
              <w:snapToGrid w:val="0"/>
              <w:spacing w:before="120" w:after="120" w:line="240" w:lineRule="auto"/>
              <w:jc w:val="both"/>
              <w:rPr>
                <w:rFonts w:eastAsia="微软雅黑"/>
                <w:sz w:val="20"/>
                <w:szCs w:val="20"/>
              </w:rPr>
            </w:pPr>
            <w:r>
              <w:rPr>
                <w:rFonts w:eastAsia="微软雅黑"/>
                <w:sz w:val="20"/>
                <w:szCs w:val="20"/>
              </w:rPr>
              <w:t>Following the current TP, when the UE indicates the capability of “</w:t>
            </w:r>
            <w:r w:rsidRPr="00E33954">
              <w:rPr>
                <w:rFonts w:eastAsia="微软雅黑"/>
                <w:sz w:val="20"/>
                <w:szCs w:val="20"/>
              </w:rPr>
              <w:t>maximum 2 semi-persistent and maximum 1 periodic SRS resource sets</w:t>
            </w:r>
            <w:r>
              <w:rPr>
                <w:rFonts w:eastAsia="微软雅黑"/>
                <w:sz w:val="20"/>
                <w:szCs w:val="20"/>
              </w:rPr>
              <w:t>”, what would be the configuration for aperiodic SRS?</w:t>
            </w:r>
            <w:r w:rsidR="00825BE2">
              <w:rPr>
                <w:rFonts w:eastAsia="微软雅黑"/>
                <w:sz w:val="20"/>
                <w:szCs w:val="20"/>
              </w:rPr>
              <w:t xml:space="preserve"> What would be the configuration for aperiodic SRS, semi-persistent SRS and periodic SRS?</w:t>
            </w:r>
          </w:p>
        </w:tc>
      </w:tr>
      <w:tr w:rsidR="00171C81" w:rsidRPr="007F4178" w14:paraId="57C143E0" w14:textId="77777777" w:rsidTr="00CC3636">
        <w:tc>
          <w:tcPr>
            <w:tcW w:w="2405" w:type="dxa"/>
          </w:tcPr>
          <w:p w14:paraId="6EB3111F" w14:textId="66B0CEFA" w:rsidR="00171C81" w:rsidRDefault="00171C81" w:rsidP="00171C8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80133B3"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have the following reply for the comments:</w:t>
            </w:r>
          </w:p>
          <w:p w14:paraId="51291C90" w14:textId="77777777" w:rsidR="00171C81" w:rsidRDefault="00171C81" w:rsidP="00171C81">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OPPO: Thank for understanding. Adding the wording of “with the same number of SRS” seems a separate issue, since in many places of legacy description also without such wording. Actually, in our understanding, the current spec (legacy description) is clear, each resource set ONLY with ONE resource, then the only one resource is with 4 SRS ports for 4T4R case. </w:t>
            </w:r>
          </w:p>
          <w:p w14:paraId="66A4B504" w14:textId="3139A58B" w:rsidR="00171C81" w:rsidRDefault="00171C81" w:rsidP="00171C81">
            <w:pPr>
              <w:widowControl w:val="0"/>
              <w:snapToGrid w:val="0"/>
              <w:spacing w:before="120" w:after="120" w:line="240" w:lineRule="auto"/>
              <w:jc w:val="both"/>
              <w:rPr>
                <w:rFonts w:eastAsia="微软雅黑"/>
                <w:sz w:val="20"/>
                <w:szCs w:val="20"/>
              </w:rPr>
            </w:pPr>
            <w:r>
              <w:rPr>
                <w:rFonts w:eastAsiaTheme="minorEastAsia" w:hint="eastAsia"/>
                <w:sz w:val="20"/>
                <w:szCs w:val="20"/>
              </w:rPr>
              <w:t>@</w:t>
            </w:r>
            <w:r>
              <w:rPr>
                <w:rFonts w:eastAsiaTheme="minorEastAsia"/>
                <w:sz w:val="20"/>
                <w:szCs w:val="20"/>
              </w:rPr>
              <w:t xml:space="preserve">Intel: As we clarified before, </w:t>
            </w:r>
            <w:r>
              <w:rPr>
                <w:rFonts w:eastAsia="微软雅黑"/>
                <w:sz w:val="20"/>
                <w:szCs w:val="20"/>
              </w:rPr>
              <w:t>when UE indicates the capability of “</w:t>
            </w:r>
            <w:r w:rsidRPr="00E33954">
              <w:rPr>
                <w:rFonts w:eastAsia="微软雅黑"/>
                <w:sz w:val="20"/>
                <w:szCs w:val="20"/>
              </w:rPr>
              <w:t>maximum 2 semi-persistent and maximum 1 periodic SRS resource sets</w:t>
            </w:r>
            <w:r>
              <w:rPr>
                <w:rFonts w:eastAsia="微软雅黑"/>
                <w:sz w:val="20"/>
                <w:szCs w:val="20"/>
              </w:rPr>
              <w:t xml:space="preserve">”, the R15 and R16 configurations supported by legacy UE are still supported, such as 2P, 2SP, 2AP, 1P+1SP, 1P+1AP, 1SP+1AP and so on; 2SP+1P which is newly introduced can also be configured. However, as we mentioned above, </w:t>
            </w:r>
            <w:r w:rsidRPr="005A7C3F">
              <w:rPr>
                <w:rFonts w:eastAsia="微软雅黑"/>
                <w:b/>
                <w:sz w:val="20"/>
                <w:szCs w:val="20"/>
              </w:rPr>
              <w:t>legacy configuration and newly introduced 2SP+1P</w:t>
            </w:r>
            <w:r>
              <w:rPr>
                <w:rFonts w:eastAsia="微软雅黑"/>
                <w:b/>
                <w:sz w:val="20"/>
                <w:szCs w:val="20"/>
              </w:rPr>
              <w:t xml:space="preserve"> cannot be configured at the same time</w:t>
            </w:r>
            <w:r>
              <w:rPr>
                <w:rFonts w:eastAsia="微软雅黑"/>
                <w:sz w:val="20"/>
                <w:szCs w:val="20"/>
              </w:rPr>
              <w:t>.</w:t>
            </w:r>
          </w:p>
        </w:tc>
      </w:tr>
      <w:tr w:rsidR="00174A5D" w:rsidRPr="007F4178" w14:paraId="7D4C8382" w14:textId="77777777" w:rsidTr="00CC3636">
        <w:tc>
          <w:tcPr>
            <w:tcW w:w="2405" w:type="dxa"/>
          </w:tcPr>
          <w:p w14:paraId="76829E0C" w14:textId="1678F2B3" w:rsidR="00174A5D" w:rsidRPr="00174A5D" w:rsidRDefault="00A4581D" w:rsidP="00171C8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0BF62740" w14:textId="6CEA1978" w:rsidR="00174A5D" w:rsidRPr="00174A5D" w:rsidRDefault="00174A5D" w:rsidP="00174A5D">
            <w:pPr>
              <w:widowControl w:val="0"/>
              <w:snapToGrid w:val="0"/>
              <w:spacing w:before="120" w:after="120" w:line="240" w:lineRule="auto"/>
              <w:jc w:val="both"/>
              <w:rPr>
                <w:rFonts w:eastAsia="Malgun Gothic"/>
                <w:sz w:val="20"/>
                <w:szCs w:val="20"/>
                <w:lang w:eastAsia="ko-KR"/>
              </w:rPr>
            </w:pPr>
            <w:proofErr w:type="gramStart"/>
            <w:r>
              <w:rPr>
                <w:rFonts w:eastAsia="Malgun Gothic" w:hint="eastAsia"/>
                <w:sz w:val="20"/>
                <w:szCs w:val="20"/>
                <w:lang w:eastAsia="ko-KR"/>
              </w:rPr>
              <w:t>Thanks Huawei</w:t>
            </w:r>
            <w:proofErr w:type="gramEnd"/>
            <w:r>
              <w:rPr>
                <w:rFonts w:eastAsia="Malgun Gothic" w:hint="eastAsia"/>
                <w:sz w:val="20"/>
                <w:szCs w:val="20"/>
                <w:lang w:eastAsia="ko-KR"/>
              </w:rPr>
              <w:t xml:space="preserve"> f</w:t>
            </w:r>
            <w:r>
              <w:rPr>
                <w:rFonts w:eastAsia="Malgun Gothic"/>
                <w:sz w:val="20"/>
                <w:szCs w:val="20"/>
                <w:lang w:eastAsia="ko-KR"/>
              </w:rPr>
              <w:t xml:space="preserve">or further clarification. Now we understand it is okay to </w:t>
            </w:r>
            <w:proofErr w:type="gramStart"/>
            <w:r>
              <w:rPr>
                <w:rFonts w:eastAsia="Malgun Gothic"/>
                <w:sz w:val="20"/>
                <w:szCs w:val="20"/>
                <w:lang w:eastAsia="ko-KR"/>
              </w:rPr>
              <w:t>delete ”up</w:t>
            </w:r>
            <w:proofErr w:type="gramEnd"/>
            <w:r>
              <w:rPr>
                <w:rFonts w:eastAsia="Malgun Gothic"/>
                <w:sz w:val="20"/>
                <w:szCs w:val="20"/>
                <w:lang w:eastAsia="ko-KR"/>
              </w:rPr>
              <w:t xml:space="preserve"> to” since 2SP+1P ‘also can be configured’ and other legacy configuration (2P, 2SP, 2AP, …) is already supported by “up to two SRS resource sets” in the first line. We support TP 3-2.</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5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5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5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56" w:author="作者">
              <w:del w:id="5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34" type="#_x0000_t75" alt="" style="width:18.5pt;height:18.5pt;mso-width-percent:0;mso-height-percent:0;mso-width-percent:0;mso-height-percent:0" o:ole="">
                  <v:imagedata r:id="rId27" o:title=""/>
                </v:shape>
                <o:OLEObject Type="Embed" ProgID="Equation.3" ShapeID="_x0000_i1034" DrawAspect="Content" ObjectID="_1707326184" r:id="rId2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3E2FFC5F">
                <v:shape id="_x0000_i1035" type="#_x0000_t75" alt="" style="width:23.5pt;height:18.5pt;mso-width-percent:0;mso-height-percent:0;mso-width-percent:0;mso-height-percent:0" o:ole="">
                  <v:imagedata r:id="rId29" o:title=""/>
                </v:shape>
                <o:OLEObject Type="Embed" ProgID="Equation.3" ShapeID="_x0000_i1035" DrawAspect="Content" ObjectID="_1707326185" r:id="rId30"/>
              </w:object>
            </w:r>
            <w:r w:rsidRPr="0072646E">
              <w:rPr>
                <w:color w:val="000000"/>
                <w:sz w:val="20"/>
                <w:szCs w:val="20"/>
              </w:rPr>
              <w:t xml:space="preserve">, </w:t>
            </w:r>
            <w:r w:rsidRPr="0072646E">
              <w:rPr>
                <w:noProof/>
                <w:position w:val="-10"/>
                <w:sz w:val="20"/>
                <w:szCs w:val="20"/>
              </w:rPr>
              <w:object w:dxaOrig="460" w:dyaOrig="300" w14:anchorId="51F18F3E">
                <v:shape id="_x0000_i1036" type="#_x0000_t75" alt="" style="width:23.5pt;height:18.5pt;mso-width-percent:0;mso-height-percent:0;mso-width-percent:0;mso-height-percent:0" o:ole="">
                  <v:imagedata r:id="rId31" o:title=""/>
                </v:shape>
                <o:OLEObject Type="Embed" ProgID="Equation.3" ShapeID="_x0000_i1036" DrawAspect="Content" ObjectID="_1707326186" r:id="rId32"/>
              </w:object>
            </w:r>
            <w:r w:rsidRPr="0072646E">
              <w:rPr>
                <w:color w:val="000000"/>
                <w:sz w:val="20"/>
                <w:szCs w:val="20"/>
              </w:rPr>
              <w:t xml:space="preserve">and </w:t>
            </w:r>
            <w:r w:rsidRPr="0072646E">
              <w:rPr>
                <w:noProof/>
                <w:position w:val="-14"/>
                <w:sz w:val="20"/>
                <w:szCs w:val="20"/>
              </w:rPr>
              <w:object w:dxaOrig="380" w:dyaOrig="340" w14:anchorId="3B112959">
                <v:shape id="_x0000_i1037" type="#_x0000_t75" alt="" style="width:23.5pt;height:12pt;mso-width-percent:0;mso-height-percent:0;mso-width-percent:0;mso-height-percent:0" o:ole="">
                  <v:imagedata r:id="rId33" o:title=""/>
                </v:shape>
                <o:OLEObject Type="Embed" ProgID="Equation.3" ShapeID="_x0000_i1037" DrawAspect="Content" ObjectID="_1707326187" r:id="rId3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5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5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6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1C6BFD6C">
                <v:shape id="_x0000_i1038" type="#_x0000_t75" alt="" style="width:23.5pt;height:18.5pt;mso-width-percent:0;mso-height-percent:0;mso-width-percent:0;mso-height-percent:0" o:ole="">
                  <v:imagedata r:id="rId29" o:title=""/>
                </v:shape>
                <o:OLEObject Type="Embed" ProgID="Equation.3" ShapeID="_x0000_i1038" DrawAspect="Content" ObjectID="_1707326188" r:id="rId35"/>
              </w:object>
            </w:r>
            <w:r w:rsidRPr="0072646E">
              <w:rPr>
                <w:color w:val="000000"/>
                <w:sz w:val="20"/>
                <w:szCs w:val="20"/>
              </w:rPr>
              <w:t xml:space="preserve">, </w:t>
            </w:r>
            <w:r w:rsidRPr="0072646E">
              <w:rPr>
                <w:noProof/>
                <w:position w:val="-10"/>
                <w:sz w:val="20"/>
                <w:szCs w:val="20"/>
              </w:rPr>
              <w:object w:dxaOrig="460" w:dyaOrig="300" w14:anchorId="75E5D3A6">
                <v:shape id="_x0000_i1039" type="#_x0000_t75" alt="" style="width:23.5pt;height:18.5pt;mso-width-percent:0;mso-height-percent:0;mso-width-percent:0;mso-height-percent:0" o:ole="">
                  <v:imagedata r:id="rId31" o:title=""/>
                </v:shape>
                <o:OLEObject Type="Embed" ProgID="Equation.3" ShapeID="_x0000_i1039" DrawAspect="Content" ObjectID="_1707326189" r:id="rId36"/>
              </w:object>
            </w:r>
            <w:r w:rsidRPr="0072646E">
              <w:rPr>
                <w:color w:val="000000"/>
                <w:sz w:val="20"/>
                <w:szCs w:val="20"/>
              </w:rPr>
              <w:t xml:space="preserve">and </w:t>
            </w:r>
            <w:r w:rsidRPr="0072646E">
              <w:rPr>
                <w:noProof/>
                <w:position w:val="-14"/>
                <w:sz w:val="20"/>
                <w:szCs w:val="20"/>
              </w:rPr>
              <w:object w:dxaOrig="380" w:dyaOrig="340" w14:anchorId="0CF58915">
                <v:shape id="_x0000_i1040" type="#_x0000_t75" alt="" style="width:23.5pt;height:12pt;mso-width-percent:0;mso-height-percent:0;mso-width-percent:0;mso-height-percent:0" o:ole="">
                  <v:imagedata r:id="rId33" o:title=""/>
                </v:shape>
                <o:OLEObject Type="Embed" ProgID="Equation.3" ShapeID="_x0000_i1040" DrawAspect="Content" ObjectID="_1707326190" r:id="rId37"/>
              </w:object>
            </w:r>
            <w:ins w:id="61" w:author="作者">
              <w:r w:rsidRPr="0072646E">
                <w:rPr>
                  <w:color w:val="000000" w:themeColor="text1"/>
                  <w:sz w:val="20"/>
                  <w:szCs w:val="20"/>
                </w:rPr>
                <w:t xml:space="preserve">,where </w:t>
              </w:r>
            </w:ins>
            <m:oMath>
              <m:sSub>
                <m:sSubPr>
                  <m:ctrlPr>
                    <w:ins w:id="62" w:author="作者">
                      <w:rPr>
                        <w:rFonts w:ascii="Cambria Math" w:hAnsi="Cambria Math"/>
                        <w:i/>
                        <w:color w:val="000000" w:themeColor="text1"/>
                        <w:sz w:val="20"/>
                        <w:szCs w:val="20"/>
                      </w:rPr>
                    </w:ins>
                  </m:ctrlPr>
                </m:sSubPr>
                <m:e>
                  <m:r>
                    <w:ins w:id="63" w:author="作者">
                      <w:rPr>
                        <w:rFonts w:ascii="Cambria Math" w:hAnsi="Cambria Math"/>
                        <w:color w:val="000000" w:themeColor="text1"/>
                        <w:sz w:val="20"/>
                        <w:szCs w:val="20"/>
                      </w:rPr>
                      <m:t>N</m:t>
                    </w:ins>
                  </m:r>
                </m:e>
                <m:sub>
                  <m:r>
                    <w:ins w:id="64" w:author="作者">
                      <w:rPr>
                        <w:rFonts w:ascii="Cambria Math" w:hAnsi="Cambria Math"/>
                        <w:color w:val="000000" w:themeColor="text1"/>
                        <w:sz w:val="20"/>
                        <w:szCs w:val="20"/>
                      </w:rPr>
                      <m:t>s</m:t>
                    </w:ins>
                  </m:r>
                </m:sub>
              </m:sSub>
            </m:oMath>
            <w:ins w:id="65" w:author="作者">
              <w:r w:rsidRPr="0072646E">
                <w:rPr>
                  <w:color w:val="000000" w:themeColor="text1"/>
                  <w:sz w:val="20"/>
                  <w:szCs w:val="20"/>
                </w:rPr>
                <w:t xml:space="preserve"> should be divisible by </w:t>
              </w:r>
            </w:ins>
            <m:oMath>
              <m:r>
                <w:ins w:id="66" w:author="作者">
                  <w:rPr>
                    <w:rFonts w:ascii="Cambria Math" w:hAnsi="Cambria Math"/>
                    <w:color w:val="000000" w:themeColor="text1"/>
                    <w:sz w:val="20"/>
                    <w:szCs w:val="20"/>
                  </w:rPr>
                  <m:t>R</m:t>
                </w:ins>
              </m:r>
            </m:oMath>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67"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68" w:author="作者">
                  <w:rPr>
                    <w:rFonts w:ascii="Cambria Math" w:hAnsi="Cambria Math"/>
                    <w:strike/>
                    <w:color w:val="000000" w:themeColor="text1"/>
                    <w:sz w:val="20"/>
                    <w:szCs w:val="20"/>
                  </w:rPr>
                  <m:t xml:space="preserve"> or</m:t>
                </w:ins>
              </m:r>
              <m:r>
                <w:ins w:id="69"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0"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noProof/>
                <w:position w:val="-10"/>
                <w:sz w:val="20"/>
                <w:szCs w:val="20"/>
              </w:rPr>
              <w:object w:dxaOrig="300" w:dyaOrig="320" w14:anchorId="4298B52F">
                <v:shape id="_x0000_i1041" type="#_x0000_t75" alt="" style="width:18.5pt;height:18.5pt;mso-width-percent:0;mso-height-percent:0;mso-width-percent:0;mso-height-percent:0" o:ole="">
                  <v:imagedata r:id="rId38" o:title=""/>
                </v:shape>
                <o:OLEObject Type="Embed" ProgID="Equation.3" ShapeID="_x0000_i1041" DrawAspect="Content" ObjectID="_1707326191" r:id="rId3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71"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2" w:author="作者">
                  <w:rPr>
                    <w:rFonts w:ascii="Cambria Math" w:hAnsi="Cambria Math"/>
                    <w:strike/>
                    <w:color w:val="000000" w:themeColor="text1"/>
                    <w:sz w:val="20"/>
                    <w:szCs w:val="20"/>
                  </w:rPr>
                  <m:t>=</m:t>
                </w:del>
              </m:r>
              <m:r>
                <w:ins w:id="73"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74"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75" w:author="作者">
                      <w:rPr>
                        <w:rFonts w:ascii="Cambria Math" w:hAnsi="Cambria Math"/>
                        <w:color w:val="000000" w:themeColor="text1"/>
                        <w:sz w:val="20"/>
                        <w:szCs w:val="20"/>
                      </w:rPr>
                    </w:ins>
                  </m:ctrlPr>
                </m:fPr>
                <m:num>
                  <m:sSub>
                    <m:sSubPr>
                      <m:ctrlPr>
                        <w:ins w:id="76" w:author="作者">
                          <w:rPr>
                            <w:rFonts w:ascii="Cambria Math" w:hAnsi="Cambria Math"/>
                            <w:i/>
                            <w:color w:val="000000" w:themeColor="text1"/>
                            <w:sz w:val="20"/>
                            <w:szCs w:val="20"/>
                          </w:rPr>
                        </w:ins>
                      </m:ctrlPr>
                    </m:sSubPr>
                    <m:e>
                      <m:r>
                        <w:ins w:id="77" w:author="作者">
                          <w:rPr>
                            <w:rFonts w:ascii="Cambria Math" w:hAnsi="Cambria Math"/>
                            <w:color w:val="000000" w:themeColor="text1"/>
                            <w:sz w:val="20"/>
                            <w:szCs w:val="20"/>
                          </w:rPr>
                          <m:t>N</m:t>
                        </w:ins>
                      </m:r>
                    </m:e>
                    <m:sub>
                      <m:r>
                        <w:ins w:id="78" w:author="作者">
                          <w:rPr>
                            <w:rFonts w:ascii="Cambria Math" w:hAnsi="Cambria Math"/>
                            <w:color w:val="000000" w:themeColor="text1"/>
                            <w:sz w:val="20"/>
                            <w:szCs w:val="20"/>
                          </w:rPr>
                          <m:t>s</m:t>
                        </w:ins>
                      </m:r>
                    </m:sub>
                  </m:sSub>
                </m:num>
                <m:den>
                  <m:r>
                    <w:ins w:id="79" w:author="作者">
                      <w:rPr>
                        <w:rFonts w:ascii="Cambria Math" w:hAnsi="Cambria Math"/>
                        <w:color w:val="000000" w:themeColor="text1"/>
                        <w:sz w:val="20"/>
                        <w:szCs w:val="20"/>
                      </w:rPr>
                      <m:t>R</m:t>
                    </w:ins>
                  </m:r>
                </m:den>
              </m:f>
            </m:oMath>
            <w:del w:id="80"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81" w:author="作者">
              <w:r w:rsidRPr="0072646E" w:rsidDel="00835A72">
                <w:rPr>
                  <w:i/>
                  <w:strike/>
                  <w:color w:val="000000" w:themeColor="text1"/>
                  <w:sz w:val="20"/>
                  <w:szCs w:val="20"/>
                </w:rPr>
                <w:delText>=</w:delText>
              </w:r>
            </w:del>
            <m:oMath>
              <m:r>
                <w:ins w:id="82" w:author="作者">
                  <w:rPr>
                    <w:rFonts w:ascii="Cambria Math" w:hAnsi="Cambria Math"/>
                    <w:color w:val="000000" w:themeColor="text1"/>
                    <w:sz w:val="20"/>
                    <w:szCs w:val="20"/>
                  </w:rPr>
                  <m:t>≥</m:t>
                </w:ins>
              </m:r>
            </m:oMath>
            <w:r w:rsidRPr="0072646E">
              <w:rPr>
                <w:i/>
                <w:color w:val="000000" w:themeColor="text1"/>
                <w:sz w:val="20"/>
                <w:szCs w:val="20"/>
              </w:rPr>
              <w:t>2</w:t>
            </w:r>
            <w:ins w:id="83" w:author="作者">
              <w:r w:rsidR="000F5B4F">
                <w:rPr>
                  <w:i/>
                  <w:color w:val="000000" w:themeColor="text1"/>
                  <w:sz w:val="20"/>
                  <w:szCs w:val="20"/>
                </w:rPr>
                <w:t xml:space="preserve">, </w:t>
              </w:r>
            </w:ins>
            <m:oMath>
              <m:sSub>
                <m:sSubPr>
                  <m:ctrlPr>
                    <w:ins w:id="84" w:author="作者">
                      <w:rPr>
                        <w:rFonts w:ascii="Cambria Math" w:hAnsi="Cambria Math"/>
                        <w:i/>
                        <w:color w:val="000000" w:themeColor="text1"/>
                        <w:sz w:val="20"/>
                        <w:szCs w:val="20"/>
                        <w:highlight w:val="yellow"/>
                      </w:rPr>
                    </w:ins>
                  </m:ctrlPr>
                </m:sSubPr>
                <m:e>
                  <m:r>
                    <w:ins w:id="85" w:author="作者">
                      <w:rPr>
                        <w:rFonts w:ascii="Cambria Math" w:hAnsi="Cambria Math"/>
                        <w:color w:val="000000" w:themeColor="text1"/>
                        <w:sz w:val="20"/>
                        <w:szCs w:val="20"/>
                        <w:highlight w:val="yellow"/>
                      </w:rPr>
                      <m:t xml:space="preserve"> N</m:t>
                    </w:ins>
                  </m:r>
                </m:e>
                <m:sub>
                  <m:r>
                    <w:ins w:id="86" w:author="作者">
                      <w:rPr>
                        <w:rFonts w:ascii="Cambria Math" w:hAnsi="Cambria Math"/>
                        <w:color w:val="000000" w:themeColor="text1"/>
                        <w:sz w:val="20"/>
                        <w:szCs w:val="20"/>
                        <w:highlight w:val="yellow"/>
                      </w:rPr>
                      <m:t>s</m:t>
                    </w:ins>
                  </m:r>
                </m:sub>
              </m:sSub>
              <m:r>
                <w:ins w:id="87" w:author="作者">
                  <w:rPr>
                    <w:rFonts w:ascii="Cambria Math" w:hAnsi="Cambria Math"/>
                    <w:color w:val="000000" w:themeColor="text1"/>
                    <w:sz w:val="20"/>
                    <w:szCs w:val="20"/>
                    <w:highlight w:val="yellow"/>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88" w:author="作者">
                      <w:rPr>
                        <w:rFonts w:ascii="Cambria Math" w:hAnsi="Cambria Math"/>
                        <w:i/>
                        <w:color w:val="000000" w:themeColor="text1"/>
                        <w:sz w:val="20"/>
                        <w:szCs w:val="20"/>
                      </w:rPr>
                    </w:ins>
                  </m:ctrlPr>
                </m:sSubPr>
                <m:e>
                  <m:r>
                    <w:ins w:id="89" w:author="作者">
                      <w:rPr>
                        <w:rFonts w:ascii="Cambria Math" w:hAnsi="Cambria Math"/>
                        <w:color w:val="000000" w:themeColor="text1"/>
                        <w:sz w:val="20"/>
                        <w:szCs w:val="20"/>
                      </w:rPr>
                      <m:t xml:space="preserve"> N</m:t>
                    </w:ins>
                  </m:r>
                </m:e>
                <m:sub>
                  <m:r>
                    <w:ins w:id="90" w:author="作者">
                      <w:rPr>
                        <w:rFonts w:ascii="Cambria Math" w:hAnsi="Cambria Math"/>
                        <w:color w:val="000000" w:themeColor="text1"/>
                        <w:sz w:val="20"/>
                        <w:szCs w:val="20"/>
                      </w:rPr>
                      <m:t>s</m:t>
                    </w:ins>
                  </m:r>
                </m:sub>
              </m:sSub>
            </m:oMath>
            <w:ins w:id="91" w:author="作者">
              <w:r w:rsidRPr="0072646E">
                <w:rPr>
                  <w:color w:val="000000" w:themeColor="text1"/>
                  <w:sz w:val="20"/>
                  <w:szCs w:val="20"/>
                </w:rPr>
                <w:t xml:space="preserve"> should be divisible by </w:t>
              </w:r>
            </w:ins>
            <m:oMath>
              <m:r>
                <w:ins w:id="92"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42" type="#_x0000_t75" alt="" style="width:30pt;height:18.5pt;mso-width-percent:0;mso-height-percent:0;mso-width-percent:0;mso-height-percent:0" o:ole="">
                  <v:imagedata r:id="rId40" o:title=""/>
                </v:shape>
                <o:OLEObject Type="Embed" ProgID="Equation.3" ShapeID="_x0000_i1042" DrawAspect="Content" ObjectID="_1707326192" r:id="rId4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93" w:author="作者">
                  <w:del w:id="94" w:author="作者">
                    <w:rPr>
                      <w:rFonts w:ascii="Cambria Math" w:hAnsi="Cambria Math"/>
                      <w:strike/>
                      <w:color w:val="000000" w:themeColor="text1"/>
                      <w:sz w:val="20"/>
                      <w:szCs w:val="20"/>
                    </w:rPr>
                    <m:t>or</m:t>
                  </w:del>
                </w:ins>
              </m:r>
              <m:r>
                <w:ins w:id="9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9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97" w:author="作者">
                  <w:rPr>
                    <w:rFonts w:ascii="Cambria Math" w:hAnsi="Cambria Math"/>
                    <w:strike/>
                    <w:color w:val="000000" w:themeColor="text1"/>
                    <w:sz w:val="20"/>
                    <w:szCs w:val="20"/>
                  </w:rPr>
                  <m:t>=</m:t>
                </w:del>
              </m:r>
              <m:r>
                <w:ins w:id="9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w:t>
            </w:r>
            <w:r w:rsidRPr="0072646E">
              <w:rPr>
                <w:color w:val="000000"/>
                <w:sz w:val="20"/>
                <w:szCs w:val="20"/>
              </w:rPr>
              <w:lastRenderedPageBreak/>
              <w:t xml:space="preserve">hopping is configured with </w:t>
            </w:r>
            <w:r w:rsidRPr="0072646E">
              <w:rPr>
                <w:i/>
                <w:color w:val="000000" w:themeColor="text1"/>
                <w:sz w:val="20"/>
                <w:szCs w:val="20"/>
              </w:rPr>
              <w:t>R</w:t>
            </w:r>
            <w:del w:id="99" w:author="作者">
              <w:r w:rsidRPr="0072646E" w:rsidDel="00961957">
                <w:rPr>
                  <w:i/>
                  <w:strike/>
                  <w:color w:val="000000" w:themeColor="text1"/>
                  <w:sz w:val="20"/>
                  <w:szCs w:val="20"/>
                </w:rPr>
                <w:delText>=</w:delText>
              </w:r>
            </w:del>
            <m:oMath>
              <m:r>
                <w:ins w:id="10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0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02" w:author="作者">
                      <w:rPr>
                        <w:rFonts w:ascii="Cambria Math" w:hAnsi="Cambria Math"/>
                        <w:color w:val="000000" w:themeColor="text1"/>
                        <w:sz w:val="20"/>
                        <w:szCs w:val="20"/>
                      </w:rPr>
                    </w:ins>
                  </m:ctrlPr>
                </m:fPr>
                <m:num>
                  <m:sSub>
                    <m:sSubPr>
                      <m:ctrlPr>
                        <w:ins w:id="103" w:author="作者">
                          <w:rPr>
                            <w:rFonts w:ascii="Cambria Math" w:hAnsi="Cambria Math"/>
                            <w:i/>
                            <w:color w:val="000000" w:themeColor="text1"/>
                            <w:sz w:val="20"/>
                            <w:szCs w:val="20"/>
                          </w:rPr>
                        </w:ins>
                      </m:ctrlPr>
                    </m:sSubPr>
                    <m:e>
                      <m:r>
                        <w:ins w:id="104" w:author="作者">
                          <w:rPr>
                            <w:rFonts w:ascii="Cambria Math" w:hAnsi="Cambria Math"/>
                            <w:color w:val="000000" w:themeColor="text1"/>
                            <w:sz w:val="20"/>
                            <w:szCs w:val="20"/>
                          </w:rPr>
                          <m:t>N</m:t>
                        </w:ins>
                      </m:r>
                    </m:e>
                    <m:sub>
                      <m:r>
                        <w:ins w:id="105" w:author="作者">
                          <w:rPr>
                            <w:rFonts w:ascii="Cambria Math" w:hAnsi="Cambria Math"/>
                            <w:color w:val="000000" w:themeColor="text1"/>
                            <w:sz w:val="20"/>
                            <w:szCs w:val="20"/>
                          </w:rPr>
                          <m:t>s</m:t>
                        </w:ins>
                      </m:r>
                    </m:sub>
                  </m:sSub>
                </m:num>
                <m:den>
                  <m:r>
                    <w:ins w:id="106" w:author="作者">
                      <w:rPr>
                        <w:rFonts w:ascii="Cambria Math" w:hAnsi="Cambria Math"/>
                        <w:color w:val="000000" w:themeColor="text1"/>
                        <w:sz w:val="20"/>
                        <w:szCs w:val="20"/>
                      </w:rPr>
                      <m:t>R</m:t>
                    </w:ins>
                  </m:r>
                </m:den>
              </m:f>
              <m:r>
                <w:ins w:id="107"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08" w:author="作者">
              <w:r w:rsidRPr="0072646E">
                <w:rPr>
                  <w:color w:val="000000" w:themeColor="text1"/>
                  <w:sz w:val="20"/>
                  <w:szCs w:val="20"/>
                </w:rPr>
                <w:t xml:space="preserve">, where </w:t>
              </w:r>
            </w:ins>
            <m:oMath>
              <m:sSub>
                <m:sSubPr>
                  <m:ctrlPr>
                    <w:ins w:id="109" w:author="作者">
                      <w:rPr>
                        <w:rFonts w:ascii="Cambria Math" w:hAnsi="Cambria Math"/>
                        <w:i/>
                        <w:color w:val="000000" w:themeColor="text1"/>
                        <w:sz w:val="20"/>
                        <w:szCs w:val="20"/>
                      </w:rPr>
                    </w:ins>
                  </m:ctrlPr>
                </m:sSubPr>
                <m:e>
                  <m:r>
                    <w:ins w:id="110" w:author="作者">
                      <w:rPr>
                        <w:rFonts w:ascii="Cambria Math" w:hAnsi="Cambria Math"/>
                        <w:color w:val="000000" w:themeColor="text1"/>
                        <w:sz w:val="20"/>
                        <w:szCs w:val="20"/>
                      </w:rPr>
                      <m:t>N</m:t>
                    </w:ins>
                  </m:r>
                </m:e>
                <m:sub>
                  <m:r>
                    <w:ins w:id="111" w:author="作者">
                      <w:rPr>
                        <w:rFonts w:ascii="Cambria Math" w:hAnsi="Cambria Math"/>
                        <w:color w:val="000000" w:themeColor="text1"/>
                        <w:sz w:val="20"/>
                        <w:szCs w:val="20"/>
                      </w:rPr>
                      <m:t>s</m:t>
                    </w:ins>
                  </m:r>
                </m:sub>
              </m:sSub>
            </m:oMath>
            <w:ins w:id="112"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r w:rsidR="00975E13" w14:paraId="434B9C51" w14:textId="77777777" w:rsidTr="00CC3636">
        <w:tc>
          <w:tcPr>
            <w:tcW w:w="2405" w:type="dxa"/>
          </w:tcPr>
          <w:p w14:paraId="2D42BF32" w14:textId="4816E3A8"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74AD9C21" w14:textId="5DE75C2F" w:rsidR="00975E13" w:rsidRPr="00975E13" w:rsidRDefault="00975E13" w:rsidP="005538F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9F6A88" w14:paraId="029B99DC" w14:textId="77777777" w:rsidTr="00CC3636">
        <w:tc>
          <w:tcPr>
            <w:tcW w:w="2405" w:type="dxa"/>
          </w:tcPr>
          <w:p w14:paraId="26A64068" w14:textId="5C85467E"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5301AECC" w14:textId="5D1104A1" w:rsidR="009F6A88" w:rsidRDefault="009F6A88"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5A57A9" w14:paraId="1E3AEF4A" w14:textId="77777777" w:rsidTr="00CC3636">
        <w:tc>
          <w:tcPr>
            <w:tcW w:w="2405" w:type="dxa"/>
          </w:tcPr>
          <w:p w14:paraId="2E2A468A" w14:textId="4463CF0B" w:rsidR="005A57A9" w:rsidRDefault="005A57A9" w:rsidP="005538F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E0EEEE" w14:textId="7E60DA62" w:rsidR="005A57A9" w:rsidRDefault="005A57A9" w:rsidP="005538FA">
            <w:pPr>
              <w:widowControl w:val="0"/>
              <w:snapToGrid w:val="0"/>
              <w:spacing w:before="120" w:after="120" w:line="240" w:lineRule="auto"/>
              <w:rPr>
                <w:rFonts w:eastAsia="Malgun Gothic"/>
                <w:sz w:val="20"/>
                <w:szCs w:val="20"/>
                <w:lang w:eastAsia="ko-KR"/>
              </w:rPr>
            </w:pPr>
            <w:r>
              <w:rPr>
                <w:rFonts w:eastAsia="微软雅黑"/>
                <w:sz w:val="20"/>
                <w:szCs w:val="20"/>
              </w:rPr>
              <w:t xml:space="preserve">Fine with the TP. </w:t>
            </w:r>
          </w:p>
        </w:tc>
      </w:tr>
      <w:tr w:rsidR="00215301" w14:paraId="2645E68E" w14:textId="77777777" w:rsidTr="00CC3636">
        <w:tc>
          <w:tcPr>
            <w:tcW w:w="2405" w:type="dxa"/>
          </w:tcPr>
          <w:p w14:paraId="61C1308A" w14:textId="27CE50BF" w:rsidR="00215301" w:rsidRDefault="00215301" w:rsidP="00215301">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 xml:space="preserve">uawei, </w:t>
            </w:r>
            <w:proofErr w:type="spellStart"/>
            <w:r w:rsidRPr="00232CF6">
              <w:rPr>
                <w:rFonts w:eastAsiaTheme="minorEastAsia"/>
                <w:sz w:val="20"/>
                <w:szCs w:val="20"/>
              </w:rPr>
              <w:t>HiSilicon</w:t>
            </w:r>
            <w:proofErr w:type="spellEnd"/>
          </w:p>
        </w:tc>
        <w:tc>
          <w:tcPr>
            <w:tcW w:w="6945" w:type="dxa"/>
          </w:tcPr>
          <w:p w14:paraId="4B701797" w14:textId="30FC6962" w:rsidR="00215301" w:rsidRDefault="00215301" w:rsidP="0021530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TP</w:t>
            </w:r>
            <w:r>
              <w:rPr>
                <w:rFonts w:eastAsia="MS Mincho"/>
                <w:sz w:val="20"/>
                <w:szCs w:val="20"/>
                <w:lang w:eastAsia="ja-JP"/>
              </w:rPr>
              <w:t xml:space="preserve"> with FL’s update.</w:t>
            </w:r>
          </w:p>
        </w:tc>
      </w:tr>
      <w:tr w:rsidR="00BF6E0C" w14:paraId="1F32AB60" w14:textId="77777777" w:rsidTr="00CC3636">
        <w:tc>
          <w:tcPr>
            <w:tcW w:w="2405" w:type="dxa"/>
          </w:tcPr>
          <w:p w14:paraId="3A61E53B" w14:textId="57D961E9" w:rsidR="00BF6E0C" w:rsidRPr="00232CF6" w:rsidRDefault="00BF6E0C" w:rsidP="00BF6E0C">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8A3CE6A" w14:textId="498E109E" w:rsidR="00BF6E0C" w:rsidRDefault="00BF6E0C" w:rsidP="00BF6E0C">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K</w:t>
            </w:r>
          </w:p>
        </w:tc>
      </w:tr>
      <w:tr w:rsidR="0073156F" w14:paraId="1B6D6BD8" w14:textId="77777777" w:rsidTr="00CC3636">
        <w:tc>
          <w:tcPr>
            <w:tcW w:w="2405" w:type="dxa"/>
          </w:tcPr>
          <w:p w14:paraId="1EE28DE2" w14:textId="237A8F68"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469D716" w14:textId="32DD5529" w:rsidR="0073156F" w:rsidRDefault="0073156F" w:rsidP="00BF6E0C">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083B48" w14:paraId="54859E3D" w14:textId="77777777" w:rsidTr="00CC3636">
        <w:tc>
          <w:tcPr>
            <w:tcW w:w="2405" w:type="dxa"/>
          </w:tcPr>
          <w:p w14:paraId="7297F344" w14:textId="0151CDD0"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
        </w:tc>
        <w:tc>
          <w:tcPr>
            <w:tcW w:w="6945" w:type="dxa"/>
          </w:tcPr>
          <w:p w14:paraId="4A5C5DC1" w14:textId="3A515D95" w:rsidR="00083B48" w:rsidRDefault="00083B48" w:rsidP="00083B48">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K</w:t>
            </w:r>
          </w:p>
        </w:tc>
      </w:tr>
      <w:tr w:rsidR="00E133C4" w14:paraId="68791A9A" w14:textId="77777777" w:rsidTr="00CC3636">
        <w:tc>
          <w:tcPr>
            <w:tcW w:w="2405" w:type="dxa"/>
          </w:tcPr>
          <w:p w14:paraId="32ED161C" w14:textId="18F76B80"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76110E" w14:textId="4E0F7EB8" w:rsidR="00E133C4" w:rsidRDefault="00E133C4" w:rsidP="00083B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w:t>
            </w:r>
          </w:p>
        </w:tc>
      </w:tr>
      <w:tr w:rsidR="00A95576" w14:paraId="15763B89" w14:textId="77777777" w:rsidTr="00CC3636">
        <w:tc>
          <w:tcPr>
            <w:tcW w:w="2405" w:type="dxa"/>
          </w:tcPr>
          <w:p w14:paraId="0544322C" w14:textId="10A3BE27" w:rsidR="00A95576" w:rsidRPr="00A95576" w:rsidRDefault="00A95576" w:rsidP="00083B48">
            <w:pPr>
              <w:widowControl w:val="0"/>
              <w:snapToGrid w:val="0"/>
              <w:spacing w:before="120" w:after="120" w:line="240" w:lineRule="auto"/>
              <w:rPr>
                <w:rFonts w:eastAsiaTheme="minorEastAsia"/>
                <w:i/>
                <w:sz w:val="20"/>
                <w:szCs w:val="20"/>
              </w:rPr>
            </w:pPr>
            <w:r w:rsidRPr="00A95576">
              <w:rPr>
                <w:rFonts w:eastAsiaTheme="minorEastAsia" w:hint="eastAsia"/>
                <w:i/>
                <w:sz w:val="20"/>
                <w:szCs w:val="20"/>
              </w:rPr>
              <w:t>F</w:t>
            </w:r>
            <w:r w:rsidRPr="00A95576">
              <w:rPr>
                <w:rFonts w:eastAsiaTheme="minorEastAsia"/>
                <w:i/>
                <w:sz w:val="20"/>
                <w:szCs w:val="20"/>
              </w:rPr>
              <w:t>L</w:t>
            </w:r>
          </w:p>
        </w:tc>
        <w:tc>
          <w:tcPr>
            <w:tcW w:w="6945" w:type="dxa"/>
          </w:tcPr>
          <w:p w14:paraId="24456667" w14:textId="13034C69" w:rsidR="00A95576" w:rsidRDefault="00A95576" w:rsidP="00083B48">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all companies are okay with TP 4-2. We can close the discussion for this TP.</w:t>
            </w:r>
          </w:p>
        </w:tc>
      </w:tr>
    </w:tbl>
    <w:p w14:paraId="276DF313" w14:textId="3571F176" w:rsidR="00E51F29" w:rsidRDefault="00E51F29" w:rsidP="00BC5F12">
      <w:pPr>
        <w:widowControl w:val="0"/>
        <w:snapToGrid w:val="0"/>
        <w:spacing w:before="120" w:after="120" w:line="240" w:lineRule="auto"/>
        <w:jc w:val="both"/>
        <w:rPr>
          <w:rFonts w:eastAsia="微软雅黑"/>
          <w:sz w:val="20"/>
          <w:szCs w:val="20"/>
        </w:rPr>
      </w:pPr>
    </w:p>
    <w:p w14:paraId="3F4C373A" w14:textId="77356235" w:rsidR="008501A3" w:rsidRPr="008501A3" w:rsidRDefault="008501A3" w:rsidP="008501A3">
      <w:pPr>
        <w:pStyle w:val="1"/>
        <w:numPr>
          <w:ilvl w:val="0"/>
          <w:numId w:val="2"/>
        </w:numPr>
        <w:tabs>
          <w:tab w:val="clear" w:pos="432"/>
        </w:tabs>
        <w:snapToGrid w:val="0"/>
        <w:spacing w:before="120" w:after="120"/>
        <w:ind w:left="431" w:hanging="431"/>
        <w:rPr>
          <w:sz w:val="28"/>
          <w:lang w:val="en-US"/>
        </w:rPr>
      </w:pPr>
      <w:r w:rsidRPr="008501A3">
        <w:rPr>
          <w:sz w:val="28"/>
          <w:lang w:val="en-US"/>
        </w:rPr>
        <w:t xml:space="preserve">Conclusion for the </w:t>
      </w:r>
      <w:proofErr w:type="gramStart"/>
      <w:r w:rsidRPr="008501A3">
        <w:rPr>
          <w:sz w:val="28"/>
          <w:lang w:val="en-US"/>
        </w:rPr>
        <w:t>second round</w:t>
      </w:r>
      <w:proofErr w:type="gramEnd"/>
      <w:r w:rsidRPr="008501A3">
        <w:rPr>
          <w:sz w:val="28"/>
          <w:lang w:val="en-US"/>
        </w:rPr>
        <w:t xml:space="preserve"> discussion </w:t>
      </w:r>
    </w:p>
    <w:p w14:paraId="56058F34" w14:textId="039E7A68" w:rsidR="008501A3" w:rsidRDefault="003F4528" w:rsidP="00BC5F1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 are given for email endorsement. </w:t>
      </w:r>
    </w:p>
    <w:p w14:paraId="1B3F1670" w14:textId="77777777" w:rsidR="00465CB8" w:rsidRDefault="00465CB8" w:rsidP="00465CB8">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5E4C8301" w14:textId="77777777" w:rsidR="00465CB8" w:rsidRPr="00A37F7F" w:rsidRDefault="00465CB8" w:rsidP="00465CB8">
      <w:pPr>
        <w:pStyle w:val="aff0"/>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793FD7C8" w14:textId="77777777" w:rsidR="00465CB8" w:rsidRPr="008B2540" w:rsidRDefault="00465CB8" w:rsidP="00465CB8">
      <w:pPr>
        <w:widowControl w:val="0"/>
        <w:snapToGrid w:val="0"/>
        <w:spacing w:before="120" w:after="120" w:line="240" w:lineRule="auto"/>
        <w:rPr>
          <w:rFonts w:eastAsiaTheme="minorEastAsia"/>
          <w:i/>
          <w:sz w:val="20"/>
          <w:szCs w:val="20"/>
        </w:rPr>
      </w:pPr>
      <w:r w:rsidRPr="008B2540">
        <w:rPr>
          <w:rFonts w:eastAsiaTheme="minorEastAsia"/>
          <w:b/>
          <w:i/>
          <w:sz w:val="20"/>
          <w:szCs w:val="20"/>
          <w:highlight w:val="yellow"/>
        </w:rPr>
        <w:t>TP 3-1A:</w:t>
      </w:r>
      <w:r w:rsidRPr="008B2540">
        <w:rPr>
          <w:rFonts w:eastAsiaTheme="minorEastAsia"/>
          <w:i/>
          <w:sz w:val="20"/>
          <w:szCs w:val="20"/>
        </w:rPr>
        <w:t xml:space="preserve"> Endorse the following TP to section 6.2.1.2 of TS 38.214, to be included in editor’s CR</w:t>
      </w:r>
    </w:p>
    <w:tbl>
      <w:tblPr>
        <w:tblStyle w:val="af"/>
        <w:tblW w:w="0" w:type="auto"/>
        <w:jc w:val="center"/>
        <w:tblLook w:val="04A0" w:firstRow="1" w:lastRow="0" w:firstColumn="1" w:lastColumn="0" w:noHBand="0" w:noVBand="1"/>
      </w:tblPr>
      <w:tblGrid>
        <w:gridCol w:w="6719"/>
      </w:tblGrid>
      <w:tr w:rsidR="00465CB8" w14:paraId="31419C15" w14:textId="77777777" w:rsidTr="00465CB8">
        <w:trPr>
          <w:jc w:val="center"/>
        </w:trPr>
        <w:tc>
          <w:tcPr>
            <w:tcW w:w="6719" w:type="dxa"/>
          </w:tcPr>
          <w:p w14:paraId="21460B3F" w14:textId="77777777" w:rsidR="00465CB8" w:rsidRDefault="00465CB8" w:rsidP="00EE4191">
            <w:pPr>
              <w:rPr>
                <w:sz w:val="24"/>
                <w:szCs w:val="24"/>
              </w:rPr>
            </w:pPr>
            <w:r>
              <w:rPr>
                <w:color w:val="000000"/>
              </w:rPr>
              <w:t>6.2.1.2</w:t>
            </w:r>
            <w:r>
              <w:rPr>
                <w:color w:val="000000"/>
              </w:rPr>
              <w:tab/>
              <w:t>UE sounding procedure for DL CSI acquisition</w:t>
            </w:r>
          </w:p>
          <w:p w14:paraId="172A2B02" w14:textId="77777777" w:rsidR="00465CB8" w:rsidRDefault="00465CB8" w:rsidP="00EE4191">
            <w:pPr>
              <w:pStyle w:val="B10"/>
              <w:ind w:left="0" w:firstLine="0"/>
              <w:rPr>
                <w:rFonts w:eastAsia="MS Mincho"/>
                <w:iCs/>
                <w:color w:val="000000"/>
              </w:rPr>
            </w:pPr>
            <w:r w:rsidRPr="007B541E">
              <w:rPr>
                <w:rFonts w:eastAsia="Malgun Gothic"/>
                <w:color w:val="FF0000"/>
                <w:lang w:eastAsia="ko-KR"/>
              </w:rPr>
              <w:t>&lt;Unchanged parts are omitted&gt;</w:t>
            </w:r>
          </w:p>
          <w:p w14:paraId="47C0AB44" w14:textId="77777777" w:rsidR="00465CB8" w:rsidRPr="007B541E" w:rsidRDefault="00465CB8" w:rsidP="00EE4191">
            <w:pPr>
              <w:pStyle w:val="B10"/>
              <w:rPr>
                <w:rFonts w:eastAsia="MS Mincho"/>
                <w:iCs/>
                <w:color w:val="000000"/>
              </w:rPr>
            </w:pPr>
            <w:r w:rsidRPr="007B541E">
              <w:rPr>
                <w:rFonts w:eastAsia="MS Mincho"/>
                <w:iCs/>
                <w:color w:val="000000"/>
              </w:rPr>
              <w:t>-</w:t>
            </w:r>
            <w:r w:rsidRPr="007B541E">
              <w:rPr>
                <w:rFonts w:eastAsia="MS Mincho"/>
                <w:iCs/>
                <w:color w:val="000000"/>
              </w:rPr>
              <w:tab/>
              <w:t xml:space="preserve">For 1T6R, zero or one or two or three SRS resource sets configured with </w:t>
            </w:r>
            <w:proofErr w:type="spellStart"/>
            <w:r w:rsidRPr="007B541E">
              <w:rPr>
                <w:rFonts w:eastAsia="MS Mincho"/>
                <w:i/>
                <w:iCs/>
                <w:color w:val="000000"/>
              </w:rPr>
              <w:t>resourceType</w:t>
            </w:r>
            <w:proofErr w:type="spellEnd"/>
            <w:r w:rsidRPr="007B541E">
              <w:rPr>
                <w:rFonts w:eastAsia="MS Mincho"/>
                <w:iCs/>
                <w:color w:val="000000"/>
              </w:rPr>
              <w:t xml:space="preserve"> in </w:t>
            </w:r>
            <w:r w:rsidRPr="007B541E">
              <w:rPr>
                <w:rFonts w:eastAsia="MS Mincho"/>
                <w:i/>
                <w:iCs/>
                <w:color w:val="000000"/>
              </w:rPr>
              <w:t>SRS-</w:t>
            </w:r>
            <w:proofErr w:type="spellStart"/>
            <w:r w:rsidRPr="007B541E">
              <w:rPr>
                <w:rFonts w:eastAsia="MS Mincho"/>
                <w:i/>
                <w:iCs/>
                <w:color w:val="000000"/>
              </w:rPr>
              <w:t>ResourceSet</w:t>
            </w:r>
            <w:proofErr w:type="spellEnd"/>
            <w:r w:rsidRPr="007B541E">
              <w:rPr>
                <w:rFonts w:eastAsia="MS Mincho"/>
                <w:iCs/>
                <w:color w:val="000000"/>
              </w:rPr>
              <w:t xml:space="preserve"> set to 'aperiodic', where in the case of one resource set a total of six SRS resources transmitted in different symbols, each SRS resource in a given set consisting of a single SRS port, and the SRS port of each resource in the set is associated with a different UE antenna port. In the case of two resource sets a total of six SRS resources transmitted in different symbols of two different slots, and where the SRS port of each SRS resource in the given two sets is associated with a different UE antenna port. In the case of three resource sets a total of six SRS resources transmitted in different symbols of three different slots, and where the SRS port of each SRS resource in the given three sets is associated with a different UE antenna port, or</w:t>
            </w:r>
          </w:p>
          <w:p w14:paraId="45772ABE" w14:textId="77777777" w:rsidR="00465CB8" w:rsidRDefault="00465CB8" w:rsidP="00EE4191">
            <w:pPr>
              <w:pStyle w:val="B10"/>
              <w:rPr>
                <w:ins w:id="113" w:author="作者"/>
                <w:color w:val="000000"/>
              </w:rPr>
            </w:pPr>
            <w:del w:id="114" w:author="作者">
              <w:r w:rsidDel="009231E5">
                <w:rPr>
                  <w:rFonts w:eastAsia="MS Mincho"/>
                  <w:iCs/>
                  <w:color w:val="000000"/>
                </w:rPr>
                <w:delText>-</w:delText>
              </w:r>
              <w:r w:rsidDel="009231E5">
                <w:rPr>
                  <w:rFonts w:eastAsia="MS Mincho"/>
                  <w:iCs/>
                  <w:color w:val="000000"/>
                </w:rPr>
                <w:tab/>
                <w:delText xml:space="preserve">For 1T8R, zero or one or two SRS resource sets configured with </w:delText>
              </w:r>
              <w:r w:rsidDel="009231E5">
                <w:rPr>
                  <w:rFonts w:eastAsia="MS Mincho"/>
                  <w:i/>
                  <w:iCs/>
                  <w:color w:val="000000"/>
                </w:rPr>
                <w:delText>resourceType</w:delText>
              </w:r>
              <w:r w:rsidDel="009231E5">
                <w:rPr>
                  <w:rFonts w:eastAsia="MS Mincho"/>
                  <w:iCs/>
                  <w:color w:val="000000"/>
                </w:rPr>
                <w:delText xml:space="preserve"> in </w:delText>
              </w:r>
              <w:r w:rsidDel="009231E5">
                <w:rPr>
                  <w:rFonts w:eastAsia="MS Mincho"/>
                  <w:i/>
                  <w:iCs/>
                  <w:color w:val="000000"/>
                </w:rPr>
                <w:delText>SRS-ResourceSet</w:delText>
              </w:r>
              <w:r w:rsidDel="009231E5">
                <w:rPr>
                  <w:rFonts w:eastAsia="MS Mincho"/>
                  <w:iCs/>
                  <w:color w:val="000000"/>
                </w:rPr>
                <w:delText xml:space="preserve"> set to 'periodic 'or 'semi-persistent'</w:delText>
              </w:r>
              <w:r w:rsidDel="009231E5">
                <w:rPr>
                  <w:rFonts w:eastAsia="MS Mincho"/>
                  <w:color w:val="000000"/>
                </w:rPr>
                <w:delText xml:space="preserve"> if the UE is not indicating a capability for [maximum 2 semi-persistent and maximum 1 periodic SRS resource sets]</w:delText>
              </w:r>
              <w:r w:rsidDel="009231E5">
                <w:rPr>
                  <w:rFonts w:eastAsia="MS Mincho"/>
                  <w:iCs/>
                  <w:color w:val="000000"/>
                </w:rPr>
                <w:delText>, or up to two SRS resource sets configured with 'semi-persistent' and up to one SRS resource set configured with 'periodic'</w:delText>
              </w:r>
              <w:r w:rsidDel="009231E5">
                <w:rPr>
                  <w:rFonts w:eastAsia="MS Mincho"/>
                  <w:color w:val="000000"/>
                </w:rPr>
                <w:delText xml:space="preserve"> if the UE is indicating a capability for [maximum 2 semi-persistent and maximum 1 periodic SRS resource sets],</w:delText>
              </w:r>
              <w:r w:rsidDel="009231E5">
                <w:rPr>
                  <w:rFonts w:eastAsia="MS Mincho"/>
                  <w:iCs/>
                  <w:color w:val="000000"/>
                </w:rPr>
                <w:delText xml:space="preserve"> where the two SRS resource sets configured with 'semi-persistent' are not activated at the same time. Each SRS resource set with eight SRS resources transmitted in different symbols, and where the SRS port of each SRS resource in each set is associated with a different UE antenna port. </w:delText>
              </w:r>
              <w:r w:rsidDel="009231E5">
                <w:rPr>
                  <w:color w:val="000000"/>
                </w:rPr>
                <w:delText>and</w:delText>
              </w:r>
            </w:del>
          </w:p>
          <w:p w14:paraId="07AF891A" w14:textId="77777777" w:rsidR="00465CB8" w:rsidRPr="00106CCB" w:rsidRDefault="00465CB8" w:rsidP="00EE4191">
            <w:pPr>
              <w:pStyle w:val="B10"/>
              <w:rPr>
                <w:ins w:id="115" w:author="作者"/>
                <w:rFonts w:eastAsia="MS Mincho"/>
                <w:iCs/>
                <w:color w:val="000000"/>
              </w:rPr>
            </w:pPr>
            <w:r>
              <w:rPr>
                <w:rFonts w:eastAsia="MS Mincho"/>
                <w:iCs/>
                <w:color w:val="000000"/>
              </w:rPr>
              <w:t xml:space="preserve">-    </w:t>
            </w:r>
            <w:ins w:id="116" w:author="作者">
              <w:r w:rsidRPr="00106CCB">
                <w:rPr>
                  <w:rFonts w:eastAsia="MS Mincho"/>
                  <w:iCs/>
                  <w:color w:val="000000"/>
                </w:rPr>
                <w:t xml:space="preserve">For 1T8R, zero or one SRS resource set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‘periodic’, where in the case of one resource set has eight SRS resources transmitted in different symbols, each SRS resource in a given set consisting of a single SRS port, and the SRS port of the resource in the set is associated with a different UE antenna port, and</w:t>
              </w:r>
            </w:ins>
          </w:p>
          <w:p w14:paraId="742B6842" w14:textId="77777777" w:rsidR="00465CB8" w:rsidRPr="00106CCB" w:rsidRDefault="00465CB8" w:rsidP="00EE4191">
            <w:pPr>
              <w:pStyle w:val="B10"/>
              <w:rPr>
                <w:rFonts w:eastAsia="MS Mincho"/>
                <w:iCs/>
                <w:color w:val="000000"/>
              </w:rPr>
            </w:pPr>
            <w:r>
              <w:rPr>
                <w:rFonts w:eastAsia="MS Mincho"/>
                <w:iCs/>
                <w:color w:val="000000"/>
              </w:rPr>
              <w:t xml:space="preserve">-    </w:t>
            </w:r>
            <w:ins w:id="117" w:author="作者">
              <w:r w:rsidRPr="00106CCB">
                <w:rPr>
                  <w:rFonts w:eastAsia="MS Mincho"/>
                  <w:iCs/>
                  <w:color w:val="000000"/>
                </w:rPr>
                <w:t xml:space="preserve">For 1T8R, zero or one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not indicating a capability for [maximum 2 semi-persistent and maximum 1 periodic SRS resource sets], or up to two SRS resource sets configured with </w:t>
              </w:r>
              <w:proofErr w:type="spellStart"/>
              <w:r w:rsidRPr="00106CCB">
                <w:rPr>
                  <w:rFonts w:eastAsia="MS Mincho"/>
                  <w:iCs/>
                  <w:color w:val="000000"/>
                </w:rPr>
                <w:t>resourceType</w:t>
              </w:r>
              <w:proofErr w:type="spellEnd"/>
              <w:r w:rsidRPr="00106CCB">
                <w:rPr>
                  <w:rFonts w:eastAsia="MS Mincho"/>
                  <w:iCs/>
                  <w:color w:val="000000"/>
                </w:rPr>
                <w:t xml:space="preserve"> in SRS-</w:t>
              </w:r>
              <w:proofErr w:type="spellStart"/>
              <w:r w:rsidRPr="00106CCB">
                <w:rPr>
                  <w:rFonts w:eastAsia="MS Mincho"/>
                  <w:iCs/>
                  <w:color w:val="000000"/>
                </w:rPr>
                <w:t>ResourceSet</w:t>
              </w:r>
              <w:proofErr w:type="spellEnd"/>
              <w:r w:rsidRPr="00106CCB">
                <w:rPr>
                  <w:rFonts w:eastAsia="MS Mincho"/>
                  <w:iCs/>
                  <w:color w:val="000000"/>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ins>
          </w:p>
          <w:p w14:paraId="404BA68F" w14:textId="77777777" w:rsidR="00465CB8" w:rsidRPr="009231E5" w:rsidRDefault="00465CB8" w:rsidP="00EE4191">
            <w:pPr>
              <w:pStyle w:val="B10"/>
              <w:ind w:left="0" w:firstLine="0"/>
              <w:rPr>
                <w:color w:val="000000"/>
                <w:sz w:val="24"/>
                <w:szCs w:val="24"/>
              </w:rPr>
            </w:pPr>
            <w:r w:rsidRPr="007B541E">
              <w:rPr>
                <w:rFonts w:eastAsia="Malgun Gothic"/>
                <w:color w:val="FF0000"/>
                <w:lang w:eastAsia="ko-KR"/>
              </w:rPr>
              <w:lastRenderedPageBreak/>
              <w:t>&lt;Unchanged parts are omitted&gt;</w:t>
            </w:r>
          </w:p>
        </w:tc>
      </w:tr>
    </w:tbl>
    <w:p w14:paraId="7AC55FBD" w14:textId="042071CD" w:rsidR="00465CB8" w:rsidRPr="00605054" w:rsidRDefault="00465CB8" w:rsidP="00465CB8">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lastRenderedPageBreak/>
        <w:t>T</w:t>
      </w:r>
      <w:r>
        <w:rPr>
          <w:rFonts w:eastAsiaTheme="minorEastAsia"/>
          <w:b/>
          <w:i/>
          <w:sz w:val="20"/>
          <w:szCs w:val="20"/>
          <w:highlight w:val="yellow"/>
          <w:u w:val="single"/>
        </w:rPr>
        <w:t>P 4-2</w:t>
      </w:r>
      <w:r w:rsidRPr="00605054">
        <w:rPr>
          <w:rFonts w:eastAsiaTheme="minorEastAsia"/>
          <w:b/>
          <w:i/>
          <w:sz w:val="20"/>
          <w:szCs w:val="20"/>
          <w:highlight w:val="yellow"/>
          <w:u w:val="single"/>
        </w:rPr>
        <w:t>:</w:t>
      </w:r>
      <w:r w:rsidRPr="00605054">
        <w:rPr>
          <w:rFonts w:eastAsiaTheme="minorEastAsia"/>
          <w:sz w:val="20"/>
          <w:szCs w:val="20"/>
        </w:rPr>
        <w:t xml:space="preserve"> </w:t>
      </w:r>
      <w:r>
        <w:rPr>
          <w:rFonts w:eastAsiaTheme="minorEastAsia"/>
          <w:i/>
          <w:sz w:val="20"/>
          <w:szCs w:val="20"/>
        </w:rPr>
        <w:t>Endorse</w:t>
      </w:r>
      <w:r w:rsidRPr="00605054">
        <w:rPr>
          <w:rFonts w:eastAsiaTheme="minorEastAsia" w:hint="eastAsia"/>
          <w:i/>
          <w:sz w:val="20"/>
          <w:szCs w:val="20"/>
        </w:rPr>
        <w:t xml:space="preserve"> the following TP for</w:t>
      </w:r>
      <w:r>
        <w:rPr>
          <w:rFonts w:eastAsiaTheme="minorEastAsia"/>
          <w:i/>
          <w:sz w:val="20"/>
          <w:szCs w:val="20"/>
        </w:rPr>
        <w:t xml:space="preserve"> clause 6.2.1.1 of</w:t>
      </w:r>
      <w:r>
        <w:rPr>
          <w:rFonts w:eastAsiaTheme="minorEastAsia" w:hint="eastAsia"/>
          <w:i/>
          <w:sz w:val="20"/>
          <w:szCs w:val="20"/>
        </w:rPr>
        <w:t xml:space="preserve"> TS38.214</w:t>
      </w:r>
      <w:r>
        <w:rPr>
          <w:rFonts w:eastAsiaTheme="minorEastAsia"/>
          <w:i/>
          <w:sz w:val="20"/>
          <w:szCs w:val="20"/>
        </w:rPr>
        <w:t xml:space="preserve">, </w:t>
      </w:r>
      <w:r w:rsidRPr="008B2540">
        <w:rPr>
          <w:rFonts w:eastAsiaTheme="minorEastAsia"/>
          <w:i/>
          <w:sz w:val="20"/>
          <w:szCs w:val="20"/>
        </w:rPr>
        <w:t>to be included in editor’s CR</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465CB8" w:rsidRPr="0072646E" w14:paraId="43A47C0E" w14:textId="77777777" w:rsidTr="00EE4191">
        <w:trPr>
          <w:jc w:val="center"/>
        </w:trPr>
        <w:tc>
          <w:tcPr>
            <w:tcW w:w="8296" w:type="dxa"/>
          </w:tcPr>
          <w:p w14:paraId="00F6CF20" w14:textId="77777777" w:rsidR="00465CB8" w:rsidRPr="0072646E" w:rsidRDefault="00465CB8" w:rsidP="00EE4191">
            <w:pPr>
              <w:pStyle w:val="a7"/>
              <w:rPr>
                <w:color w:val="FF0000"/>
                <w:kern w:val="32"/>
                <w:sz w:val="20"/>
              </w:rPr>
            </w:pPr>
            <w:r w:rsidRPr="0072646E">
              <w:rPr>
                <w:rFonts w:hint="eastAsia"/>
                <w:color w:val="FF0000"/>
                <w:kern w:val="32"/>
                <w:sz w:val="20"/>
              </w:rPr>
              <w:t>----------------Start of TP for TS38.214---------------------</w:t>
            </w:r>
          </w:p>
          <w:p w14:paraId="17749CAD" w14:textId="77777777" w:rsidR="00465CB8" w:rsidRPr="0072646E" w:rsidRDefault="00465CB8" w:rsidP="00EE4191">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6FAB461A" w14:textId="0D147D0C" w:rsidR="00465CB8" w:rsidRPr="0072646E" w:rsidRDefault="00465CB8" w:rsidP="00EE4191">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18" w:author="作者">
              <w:r w:rsidRPr="0072646E">
                <w:rPr>
                  <w:color w:val="000000"/>
                  <w:sz w:val="20"/>
                  <w:szCs w:val="20"/>
                </w:rPr>
                <w:t xml:space="preserve"> </w:t>
              </w:r>
              <w:r>
                <w:rPr>
                  <w:color w:val="000000" w:themeColor="text1"/>
                  <w:sz w:val="20"/>
                  <w:szCs w:val="20"/>
                </w:rPr>
                <w:t xml:space="preserve"> </w:t>
              </w:r>
              <w:r w:rsidRPr="00EE4191">
                <w:rPr>
                  <w:color w:val="000000" w:themeColor="text1"/>
                  <w:sz w:val="20"/>
                  <w:szCs w:val="20"/>
                </w:rPr>
                <w:t xml:space="preserve">or </w:t>
              </w:r>
              <w:del w:id="119" w:author="作者">
                <w:r w:rsidRPr="00EE4191" w:rsidDel="00F3645D">
                  <w:rPr>
                    <w:color w:val="000000" w:themeColor="text1"/>
                    <w:sz w:val="20"/>
                    <w:szCs w:val="20"/>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4709F03E">
                <v:shape id="_x0000_i1043" type="#_x0000_t75" alt="" style="width:18.5pt;height:18.5pt;mso-width-percent:0;mso-height-percent:0;mso-width-percent:0;mso-height-percent:0" o:ole="">
                  <v:imagedata r:id="rId27" o:title=""/>
                </v:shape>
                <o:OLEObject Type="Embed" ProgID="Equation.3" ShapeID="_x0000_i1043" DrawAspect="Content" ObjectID="_1707326193" r:id="rId42"/>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noProof/>
                <w:position w:val="-10"/>
                <w:sz w:val="20"/>
                <w:szCs w:val="20"/>
              </w:rPr>
              <w:object w:dxaOrig="460" w:dyaOrig="300" w14:anchorId="63526811">
                <v:shape id="_x0000_i1044" type="#_x0000_t75" alt="" style="width:23.5pt;height:18.5pt;mso-width-percent:0;mso-height-percent:0;mso-width-percent:0;mso-height-percent:0" o:ole="">
                  <v:imagedata r:id="rId29" o:title=""/>
                </v:shape>
                <o:OLEObject Type="Embed" ProgID="Equation.3" ShapeID="_x0000_i1044" DrawAspect="Content" ObjectID="_1707326194" r:id="rId43"/>
              </w:object>
            </w:r>
            <w:r w:rsidRPr="0072646E">
              <w:rPr>
                <w:color w:val="000000"/>
                <w:sz w:val="20"/>
                <w:szCs w:val="20"/>
              </w:rPr>
              <w:t xml:space="preserve">, </w:t>
            </w:r>
            <w:r w:rsidRPr="0072646E">
              <w:rPr>
                <w:noProof/>
                <w:position w:val="-10"/>
                <w:sz w:val="20"/>
                <w:szCs w:val="20"/>
              </w:rPr>
              <w:object w:dxaOrig="460" w:dyaOrig="300" w14:anchorId="6B6F4371">
                <v:shape id="_x0000_i1045" type="#_x0000_t75" alt="" style="width:23.5pt;height:18.5pt;mso-width-percent:0;mso-height-percent:0;mso-width-percent:0;mso-height-percent:0" o:ole="">
                  <v:imagedata r:id="rId31" o:title=""/>
                </v:shape>
                <o:OLEObject Type="Embed" ProgID="Equation.3" ShapeID="_x0000_i1045" DrawAspect="Content" ObjectID="_1707326195" r:id="rId44"/>
              </w:object>
            </w:r>
            <w:r w:rsidRPr="0072646E">
              <w:rPr>
                <w:color w:val="000000"/>
                <w:sz w:val="20"/>
                <w:szCs w:val="20"/>
              </w:rPr>
              <w:t xml:space="preserve">and </w:t>
            </w:r>
            <w:r w:rsidRPr="0072646E">
              <w:rPr>
                <w:noProof/>
                <w:position w:val="-14"/>
                <w:sz w:val="20"/>
                <w:szCs w:val="20"/>
              </w:rPr>
              <w:object w:dxaOrig="380" w:dyaOrig="340" w14:anchorId="267B3C24">
                <v:shape id="_x0000_i1046" type="#_x0000_t75" alt="" style="width:23.5pt;height:12pt;mso-width-percent:0;mso-height-percent:0;mso-width-percent:0;mso-height-percent:0" o:ole="">
                  <v:imagedata r:id="rId33" o:title=""/>
                </v:shape>
                <o:OLEObject Type="Embed" ProgID="Equation.3" ShapeID="_x0000_i1046" DrawAspect="Content" ObjectID="_1707326196" r:id="rId45"/>
              </w:object>
            </w:r>
            <w:r w:rsidRPr="0072646E">
              <w:rPr>
                <w:color w:val="000000"/>
                <w:sz w:val="20"/>
                <w:szCs w:val="20"/>
              </w:rPr>
              <w:t xml:space="preserve">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EE4191">
              <w:rPr>
                <w:color w:val="000000"/>
                <w:sz w:val="20"/>
                <w:szCs w:val="20"/>
              </w:rPr>
              <w:t>(</w:t>
            </w:r>
            <w:r w:rsidRPr="00EE4191">
              <w:rPr>
                <w:i/>
                <w:color w:val="000000"/>
                <w:sz w:val="20"/>
                <w:szCs w:val="20"/>
              </w:rPr>
              <w:t>N</w:t>
            </w:r>
            <w:r w:rsidRPr="00EE4191">
              <w:rPr>
                <w:i/>
                <w:color w:val="000000"/>
                <w:sz w:val="20"/>
                <w:szCs w:val="20"/>
                <w:vertAlign w:val="subscript"/>
              </w:rPr>
              <w:t>s</w:t>
            </w:r>
            <w:r w:rsidRPr="00EE4191">
              <w:rPr>
                <w:iCs/>
                <w:color w:val="000000"/>
                <w:sz w:val="20"/>
                <w:szCs w:val="20"/>
                <w:vertAlign w:val="subscript"/>
              </w:rPr>
              <w:t xml:space="preserve"> </w:t>
            </w:r>
            <w:r w:rsidRPr="00EE4191">
              <w:rPr>
                <w:iCs/>
                <w:color w:val="000000"/>
                <w:sz w:val="20"/>
                <w:szCs w:val="20"/>
              </w:rPr>
              <w:t>&gt;</w:t>
            </w:r>
            <w:ins w:id="120" w:author="作者">
              <w:r w:rsidRPr="00EE4191">
                <w:rPr>
                  <w:iCs/>
                  <w:color w:val="000000"/>
                  <w:sz w:val="20"/>
                  <w:szCs w:val="20"/>
                </w:rPr>
                <w:t>=</w:t>
              </w:r>
            </w:ins>
            <w:r w:rsidRPr="00EE4191">
              <w:rPr>
                <w:i/>
                <w:color w:val="000000"/>
                <w:sz w:val="20"/>
                <w:szCs w:val="20"/>
              </w:rPr>
              <w:t>4, R</w:t>
            </w:r>
            <w:r w:rsidRPr="00EE4191">
              <w:rPr>
                <w:iCs/>
                <w:color w:val="000000"/>
                <w:sz w:val="20"/>
                <w:szCs w:val="20"/>
              </w:rPr>
              <w:t xml:space="preserve"> &gt;</w:t>
            </w:r>
            <w:ins w:id="121" w:author="作者">
              <w:r w:rsidRPr="00EE4191">
                <w:rPr>
                  <w:iCs/>
                  <w:color w:val="000000"/>
                  <w:sz w:val="20"/>
                  <w:szCs w:val="20"/>
                </w:rPr>
                <w:t>=</w:t>
              </w:r>
            </w:ins>
            <w:r w:rsidRPr="00EE4191">
              <w:rPr>
                <w:iCs/>
                <w:color w:val="000000"/>
                <w:sz w:val="20"/>
                <w:szCs w:val="20"/>
              </w:rPr>
              <w:t xml:space="preserve"> </w:t>
            </w:r>
            <w:r w:rsidRPr="00EE4191">
              <w:rPr>
                <w:i/>
                <w:color w:val="000000"/>
                <w:sz w:val="20"/>
                <w:szCs w:val="20"/>
              </w:rPr>
              <w:t>2</w:t>
            </w:r>
            <w:r w:rsidRPr="00EE4191">
              <w:rPr>
                <w:color w:val="000000"/>
                <w:sz w:val="20"/>
                <w:szCs w:val="20"/>
              </w:rPr>
              <w:t>)</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22"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noProof/>
                <w:position w:val="-10"/>
                <w:sz w:val="20"/>
                <w:szCs w:val="20"/>
              </w:rPr>
              <w:object w:dxaOrig="460" w:dyaOrig="300" w14:anchorId="60BEEEBE">
                <v:shape id="_x0000_i1047" type="#_x0000_t75" alt="" style="width:23.5pt;height:18.5pt;mso-width-percent:0;mso-height-percent:0;mso-width-percent:0;mso-height-percent:0" o:ole="">
                  <v:imagedata r:id="rId29" o:title=""/>
                </v:shape>
                <o:OLEObject Type="Embed" ProgID="Equation.3" ShapeID="_x0000_i1047" DrawAspect="Content" ObjectID="_1707326197" r:id="rId46"/>
              </w:object>
            </w:r>
            <w:r w:rsidRPr="0072646E">
              <w:rPr>
                <w:color w:val="000000"/>
                <w:sz w:val="20"/>
                <w:szCs w:val="20"/>
              </w:rPr>
              <w:t xml:space="preserve">, </w:t>
            </w:r>
            <w:r w:rsidRPr="0072646E">
              <w:rPr>
                <w:noProof/>
                <w:position w:val="-10"/>
                <w:sz w:val="20"/>
                <w:szCs w:val="20"/>
              </w:rPr>
              <w:object w:dxaOrig="460" w:dyaOrig="300" w14:anchorId="17D9DBAC">
                <v:shape id="_x0000_i1048" type="#_x0000_t75" alt="" style="width:23.5pt;height:18.5pt;mso-width-percent:0;mso-height-percent:0;mso-width-percent:0;mso-height-percent:0" o:ole="">
                  <v:imagedata r:id="rId31" o:title=""/>
                </v:shape>
                <o:OLEObject Type="Embed" ProgID="Equation.3" ShapeID="_x0000_i1048" DrawAspect="Content" ObjectID="_1707326198" r:id="rId47"/>
              </w:object>
            </w:r>
            <w:r w:rsidRPr="0072646E">
              <w:rPr>
                <w:color w:val="000000"/>
                <w:sz w:val="20"/>
                <w:szCs w:val="20"/>
              </w:rPr>
              <w:t xml:space="preserve">and </w:t>
            </w:r>
            <w:r w:rsidRPr="0072646E">
              <w:rPr>
                <w:noProof/>
                <w:position w:val="-14"/>
                <w:sz w:val="20"/>
                <w:szCs w:val="20"/>
              </w:rPr>
              <w:object w:dxaOrig="380" w:dyaOrig="340" w14:anchorId="1BCD1780">
                <v:shape id="_x0000_i1049" type="#_x0000_t75" alt="" style="width:23.5pt;height:12pt;mso-width-percent:0;mso-height-percent:0;mso-width-percent:0;mso-height-percent:0" o:ole="">
                  <v:imagedata r:id="rId33" o:title=""/>
                </v:shape>
                <o:OLEObject Type="Embed" ProgID="Equation.3" ShapeID="_x0000_i1049" DrawAspect="Content" ObjectID="_1707326199" r:id="rId48"/>
              </w:object>
            </w:r>
            <w:ins w:id="123" w:author="作者">
              <w:r w:rsidRPr="0072646E">
                <w:rPr>
                  <w:color w:val="000000" w:themeColor="text1"/>
                  <w:sz w:val="20"/>
                  <w:szCs w:val="20"/>
                </w:rPr>
                <w:t xml:space="preserve">,where </w:t>
              </w:r>
            </w:ins>
            <m:oMath>
              <m:sSub>
                <m:sSubPr>
                  <m:ctrlPr>
                    <w:ins w:id="124" w:author="作者">
                      <w:rPr>
                        <w:rFonts w:ascii="Cambria Math" w:hAnsi="Cambria Math"/>
                        <w:i/>
                        <w:color w:val="000000" w:themeColor="text1"/>
                        <w:sz w:val="20"/>
                        <w:szCs w:val="20"/>
                      </w:rPr>
                    </w:ins>
                  </m:ctrlPr>
                </m:sSubPr>
                <m:e>
                  <m:r>
                    <w:ins w:id="125" w:author="作者">
                      <w:rPr>
                        <w:rFonts w:ascii="Cambria Math" w:hAnsi="Cambria Math"/>
                        <w:color w:val="000000" w:themeColor="text1"/>
                        <w:sz w:val="20"/>
                        <w:szCs w:val="20"/>
                      </w:rPr>
                      <m:t>N</m:t>
                    </w:ins>
                  </m:r>
                </m:e>
                <m:sub>
                  <m:r>
                    <w:ins w:id="126" w:author="作者">
                      <w:rPr>
                        <w:rFonts w:ascii="Cambria Math" w:hAnsi="Cambria Math"/>
                        <w:color w:val="000000" w:themeColor="text1"/>
                        <w:sz w:val="20"/>
                        <w:szCs w:val="20"/>
                      </w:rPr>
                      <m:t>s</m:t>
                    </w:ins>
                  </m:r>
                </m:sub>
              </m:sSub>
            </m:oMath>
            <w:ins w:id="127" w:author="作者">
              <w:r w:rsidRPr="0072646E">
                <w:rPr>
                  <w:color w:val="000000" w:themeColor="text1"/>
                  <w:sz w:val="20"/>
                  <w:szCs w:val="20"/>
                </w:rPr>
                <w:t xml:space="preserve"> should be divisible by </w:t>
              </w:r>
            </w:ins>
            <m:oMath>
              <m:r>
                <w:ins w:id="128" w:author="作者">
                  <w:rPr>
                    <w:rFonts w:ascii="Cambria Math" w:hAnsi="Cambria Math"/>
                    <w:color w:val="000000" w:themeColor="text1"/>
                    <w:sz w:val="20"/>
                    <w:szCs w:val="20"/>
                  </w:rPr>
                  <m:t>R</m:t>
                </w:ins>
              </m:r>
            </m:oMath>
            <w:r w:rsidRPr="0072646E">
              <w:rPr>
                <w:color w:val="000000" w:themeColor="text1"/>
                <w:sz w:val="20"/>
                <w:szCs w:val="20"/>
              </w:rPr>
              <w:t>.</w:t>
            </w:r>
          </w:p>
          <w:p w14:paraId="18AD5410" w14:textId="77777777" w:rsidR="00465CB8" w:rsidRPr="0072646E" w:rsidRDefault="00465CB8" w:rsidP="00EE4191">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C7EA861" w14:textId="77777777" w:rsidR="00465CB8" w:rsidRPr="0072646E" w:rsidRDefault="00465CB8" w:rsidP="00EE4191">
            <w:pPr>
              <w:rPr>
                <w:color w:val="000000"/>
                <w:sz w:val="20"/>
                <w:szCs w:val="20"/>
              </w:rPr>
            </w:pPr>
            <w:r w:rsidRPr="0072646E">
              <w:rPr>
                <w:color w:val="000000"/>
                <w:sz w:val="20"/>
                <w:szCs w:val="20"/>
              </w:rPr>
              <w:t>A UE may be configured</w:t>
            </w:r>
            <w:ins w:id="12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0" w:author="作者">
                  <w:rPr>
                    <w:rFonts w:ascii="Cambria Math" w:hAnsi="Cambria Math"/>
                    <w:strike/>
                    <w:color w:val="000000" w:themeColor="text1"/>
                    <w:sz w:val="20"/>
                    <w:szCs w:val="20"/>
                  </w:rPr>
                  <m:t xml:space="preserve"> or</m:t>
                </w:ins>
              </m:r>
              <m:r>
                <w:ins w:id="131"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2"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260B3DF4">
                <v:shape id="_x0000_i1050" type="#_x0000_t75" alt="" style="width:18.5pt;height:18.5pt;mso-width-percent:0;mso-height-percent:0;mso-width-percent:0;mso-height-percent:0" o:ole="">
                  <v:imagedata r:id="rId38" o:title=""/>
                </v:shape>
                <o:OLEObject Type="Embed" ProgID="Equation.3" ShapeID="_x0000_i1050" DrawAspect="Content" ObjectID="_1707326200" r:id="rId4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3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34" w:author="作者">
                  <w:rPr>
                    <w:rFonts w:ascii="Cambria Math" w:hAnsi="Cambria Math"/>
                    <w:strike/>
                    <w:color w:val="000000" w:themeColor="text1"/>
                    <w:sz w:val="20"/>
                    <w:szCs w:val="20"/>
                  </w:rPr>
                  <m:t>=</m:t>
                </w:del>
              </m:r>
              <m:r>
                <w:ins w:id="135"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13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37" w:author="作者">
                      <w:rPr>
                        <w:rFonts w:ascii="Cambria Math" w:hAnsi="Cambria Math"/>
                        <w:color w:val="000000" w:themeColor="text1"/>
                        <w:sz w:val="20"/>
                        <w:szCs w:val="20"/>
                      </w:rPr>
                    </w:ins>
                  </m:ctrlPr>
                </m:fPr>
                <m:num>
                  <m:sSub>
                    <m:sSubPr>
                      <m:ctrlPr>
                        <w:ins w:id="138" w:author="作者">
                          <w:rPr>
                            <w:rFonts w:ascii="Cambria Math" w:hAnsi="Cambria Math"/>
                            <w:i/>
                            <w:color w:val="000000" w:themeColor="text1"/>
                            <w:sz w:val="20"/>
                            <w:szCs w:val="20"/>
                          </w:rPr>
                        </w:ins>
                      </m:ctrlPr>
                    </m:sSubPr>
                    <m:e>
                      <m:r>
                        <w:ins w:id="139" w:author="作者">
                          <w:rPr>
                            <w:rFonts w:ascii="Cambria Math" w:hAnsi="Cambria Math"/>
                            <w:color w:val="000000" w:themeColor="text1"/>
                            <w:sz w:val="20"/>
                            <w:szCs w:val="20"/>
                          </w:rPr>
                          <m:t>N</m:t>
                        </w:ins>
                      </m:r>
                    </m:e>
                    <m:sub>
                      <m:r>
                        <w:ins w:id="140" w:author="作者">
                          <w:rPr>
                            <w:rFonts w:ascii="Cambria Math" w:hAnsi="Cambria Math"/>
                            <w:color w:val="000000" w:themeColor="text1"/>
                            <w:sz w:val="20"/>
                            <w:szCs w:val="20"/>
                          </w:rPr>
                          <m:t>s</m:t>
                        </w:ins>
                      </m:r>
                    </m:sub>
                  </m:sSub>
                </m:num>
                <m:den>
                  <m:r>
                    <w:ins w:id="141" w:author="作者">
                      <w:rPr>
                        <w:rFonts w:ascii="Cambria Math" w:hAnsi="Cambria Math"/>
                        <w:color w:val="000000" w:themeColor="text1"/>
                        <w:sz w:val="20"/>
                        <w:szCs w:val="20"/>
                      </w:rPr>
                      <m:t>R</m:t>
                    </w:ins>
                  </m:r>
                </m:den>
              </m:f>
            </m:oMath>
            <w:del w:id="14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43" w:author="作者">
              <w:r w:rsidRPr="0072646E" w:rsidDel="00835A72">
                <w:rPr>
                  <w:i/>
                  <w:strike/>
                  <w:color w:val="000000" w:themeColor="text1"/>
                  <w:sz w:val="20"/>
                  <w:szCs w:val="20"/>
                </w:rPr>
                <w:delText>=</w:delText>
              </w:r>
            </w:del>
            <m:oMath>
              <m:r>
                <w:ins w:id="144" w:author="作者">
                  <w:rPr>
                    <w:rFonts w:ascii="Cambria Math" w:hAnsi="Cambria Math"/>
                    <w:color w:val="000000" w:themeColor="text1"/>
                    <w:sz w:val="20"/>
                    <w:szCs w:val="20"/>
                  </w:rPr>
                  <m:t>≥</m:t>
                </w:ins>
              </m:r>
            </m:oMath>
            <w:r w:rsidRPr="0072646E">
              <w:rPr>
                <w:i/>
                <w:color w:val="000000" w:themeColor="text1"/>
                <w:sz w:val="20"/>
                <w:szCs w:val="20"/>
              </w:rPr>
              <w:t>2</w:t>
            </w:r>
            <w:ins w:id="145" w:author="作者">
              <w:r>
                <w:rPr>
                  <w:i/>
                  <w:color w:val="000000" w:themeColor="text1"/>
                  <w:sz w:val="20"/>
                  <w:szCs w:val="20"/>
                </w:rPr>
                <w:t xml:space="preserve">, </w:t>
              </w:r>
            </w:ins>
            <m:oMath>
              <m:sSub>
                <m:sSubPr>
                  <m:ctrlPr>
                    <w:ins w:id="146" w:author="作者">
                      <w:rPr>
                        <w:rFonts w:ascii="Cambria Math" w:hAnsi="Cambria Math"/>
                        <w:i/>
                        <w:color w:val="000000" w:themeColor="text1"/>
                        <w:sz w:val="20"/>
                        <w:szCs w:val="20"/>
                      </w:rPr>
                    </w:ins>
                  </m:ctrlPr>
                </m:sSubPr>
                <m:e>
                  <m:r>
                    <w:ins w:id="147" w:author="作者">
                      <w:rPr>
                        <w:rFonts w:ascii="Cambria Math" w:hAnsi="Cambria Math"/>
                        <w:color w:val="000000" w:themeColor="text1"/>
                        <w:sz w:val="20"/>
                        <w:szCs w:val="20"/>
                      </w:rPr>
                      <m:t xml:space="preserve"> N</m:t>
                    </w:ins>
                  </m:r>
                </m:e>
                <m:sub>
                  <m:r>
                    <w:ins w:id="148" w:author="作者">
                      <w:rPr>
                        <w:rFonts w:ascii="Cambria Math" w:hAnsi="Cambria Math"/>
                        <w:color w:val="000000" w:themeColor="text1"/>
                        <w:sz w:val="20"/>
                        <w:szCs w:val="20"/>
                      </w:rPr>
                      <m:t>s</m:t>
                    </w:ins>
                  </m:r>
                </m:sub>
              </m:sSub>
              <m:r>
                <w:ins w:id="149" w:author="作者">
                  <w:rPr>
                    <w:rFonts w:ascii="Cambria Math" w:hAnsi="Cambria Math"/>
                    <w:color w:val="000000" w:themeColor="text1"/>
                    <w:sz w:val="20"/>
                    <w:szCs w:val="20"/>
                  </w:rPr>
                  <m:t>&gt;R</m:t>
                </w:ins>
              </m:r>
            </m:oMath>
            <w:r w:rsidRPr="0072646E">
              <w:rPr>
                <w:i/>
                <w:color w:val="000000" w:themeColor="text1"/>
                <w:sz w:val="20"/>
                <w:szCs w:val="20"/>
              </w:rPr>
              <w:t xml:space="preserve"> </w:t>
            </w:r>
            <w:r w:rsidRPr="0072646E">
              <w:rPr>
                <w:color w:val="000000" w:themeColor="text1"/>
                <w:sz w:val="20"/>
                <w:szCs w:val="20"/>
              </w:rPr>
              <w:t>and</w:t>
            </w:r>
            <m:oMath>
              <m:sSub>
                <m:sSubPr>
                  <m:ctrlPr>
                    <w:ins w:id="150" w:author="作者">
                      <w:rPr>
                        <w:rFonts w:ascii="Cambria Math" w:hAnsi="Cambria Math"/>
                        <w:i/>
                        <w:color w:val="000000" w:themeColor="text1"/>
                        <w:sz w:val="20"/>
                        <w:szCs w:val="20"/>
                      </w:rPr>
                    </w:ins>
                  </m:ctrlPr>
                </m:sSubPr>
                <m:e>
                  <m:r>
                    <w:ins w:id="151" w:author="作者">
                      <w:rPr>
                        <w:rFonts w:ascii="Cambria Math" w:hAnsi="Cambria Math"/>
                        <w:color w:val="000000" w:themeColor="text1"/>
                        <w:sz w:val="20"/>
                        <w:szCs w:val="20"/>
                      </w:rPr>
                      <m:t xml:space="preserve"> N</m:t>
                    </w:ins>
                  </m:r>
                </m:e>
                <m:sub>
                  <m:r>
                    <w:ins w:id="152" w:author="作者">
                      <w:rPr>
                        <w:rFonts w:ascii="Cambria Math" w:hAnsi="Cambria Math"/>
                        <w:color w:val="000000" w:themeColor="text1"/>
                        <w:sz w:val="20"/>
                        <w:szCs w:val="20"/>
                      </w:rPr>
                      <m:t>s</m:t>
                    </w:ins>
                  </m:r>
                </m:sub>
              </m:sSub>
            </m:oMath>
            <w:ins w:id="153" w:author="作者">
              <w:r w:rsidRPr="0072646E">
                <w:rPr>
                  <w:color w:val="000000" w:themeColor="text1"/>
                  <w:sz w:val="20"/>
                  <w:szCs w:val="20"/>
                </w:rPr>
                <w:t xml:space="preserve"> should be divisible by </w:t>
              </w:r>
            </w:ins>
            <m:oMath>
              <m:r>
                <w:ins w:id="154"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w:t>
            </w:r>
            <w:proofErr w:type="gramStart"/>
            <w:r w:rsidRPr="0072646E">
              <w:rPr>
                <w:color w:val="000000"/>
                <w:sz w:val="20"/>
                <w:szCs w:val="20"/>
              </w:rPr>
              <w:t>R</w:t>
            </w:r>
            <w:proofErr w:type="gramEnd"/>
            <w:r w:rsidRPr="0072646E">
              <w:rPr>
                <w:color w:val="000000"/>
                <w:sz w:val="20"/>
                <w:szCs w:val="20"/>
              </w:rPr>
              <w:t xml:space="preserve"> adjacent OFDM symbols of the resource.</w:t>
            </w:r>
          </w:p>
          <w:p w14:paraId="320E5E6A" w14:textId="77777777" w:rsidR="00465CB8" w:rsidRPr="0072646E" w:rsidRDefault="00465CB8" w:rsidP="00EE4191">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185472D0">
                <v:shape id="_x0000_i1051" type="#_x0000_t75" alt="" style="width:30pt;height:18.5pt;mso-width-percent:0;mso-height-percent:0;mso-width-percent:0;mso-height-percent:0" o:ole="">
                  <v:imagedata r:id="rId40" o:title=""/>
                </v:shape>
                <o:OLEObject Type="Embed" ProgID="Equation.3" ShapeID="_x0000_i1051" DrawAspect="Content" ObjectID="_1707326201" r:id="rId50"/>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55" w:author="作者">
                  <w:del w:id="156" w:author="作者">
                    <w:rPr>
                      <w:rFonts w:ascii="Cambria Math" w:hAnsi="Cambria Math"/>
                      <w:strike/>
                      <w:color w:val="000000" w:themeColor="text1"/>
                      <w:sz w:val="20"/>
                      <w:szCs w:val="20"/>
                    </w:rPr>
                    <m:t>or</m:t>
                  </w:del>
                </w:ins>
              </m:r>
              <m:r>
                <w:ins w:id="15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58"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59" w:author="作者">
                  <w:rPr>
                    <w:rFonts w:ascii="Cambria Math" w:hAnsi="Cambria Math"/>
                    <w:strike/>
                    <w:color w:val="000000" w:themeColor="text1"/>
                    <w:sz w:val="20"/>
                    <w:szCs w:val="20"/>
                  </w:rPr>
                  <m:t>=</m:t>
                </w:del>
              </m:r>
              <m:r>
                <w:ins w:id="160"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61" w:author="作者">
              <w:r w:rsidRPr="0072646E" w:rsidDel="00961957">
                <w:rPr>
                  <w:i/>
                  <w:strike/>
                  <w:color w:val="000000" w:themeColor="text1"/>
                  <w:sz w:val="20"/>
                  <w:szCs w:val="20"/>
                </w:rPr>
                <w:delText>=</w:delText>
              </w:r>
            </w:del>
            <m:oMath>
              <m:r>
                <w:ins w:id="162"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63"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64" w:author="作者">
                      <w:rPr>
                        <w:rFonts w:ascii="Cambria Math" w:hAnsi="Cambria Math"/>
                        <w:color w:val="000000" w:themeColor="text1"/>
                        <w:sz w:val="20"/>
                        <w:szCs w:val="20"/>
                      </w:rPr>
                    </w:ins>
                  </m:ctrlPr>
                </m:fPr>
                <m:num>
                  <m:sSub>
                    <m:sSubPr>
                      <m:ctrlPr>
                        <w:ins w:id="165" w:author="作者">
                          <w:rPr>
                            <w:rFonts w:ascii="Cambria Math" w:hAnsi="Cambria Math"/>
                            <w:i/>
                            <w:color w:val="000000" w:themeColor="text1"/>
                            <w:sz w:val="20"/>
                            <w:szCs w:val="20"/>
                          </w:rPr>
                        </w:ins>
                      </m:ctrlPr>
                    </m:sSubPr>
                    <m:e>
                      <m:r>
                        <w:ins w:id="166" w:author="作者">
                          <w:rPr>
                            <w:rFonts w:ascii="Cambria Math" w:hAnsi="Cambria Math"/>
                            <w:color w:val="000000" w:themeColor="text1"/>
                            <w:sz w:val="20"/>
                            <w:szCs w:val="20"/>
                          </w:rPr>
                          <m:t>N</m:t>
                        </w:ins>
                      </m:r>
                    </m:e>
                    <m:sub>
                      <m:r>
                        <w:ins w:id="167" w:author="作者">
                          <w:rPr>
                            <w:rFonts w:ascii="Cambria Math" w:hAnsi="Cambria Math"/>
                            <w:color w:val="000000" w:themeColor="text1"/>
                            <w:sz w:val="20"/>
                            <w:szCs w:val="20"/>
                          </w:rPr>
                          <m:t>s</m:t>
                        </w:ins>
                      </m:r>
                    </m:sub>
                  </m:sSub>
                </m:num>
                <m:den>
                  <m:r>
                    <w:ins w:id="168" w:author="作者">
                      <w:rPr>
                        <w:rFonts w:ascii="Cambria Math" w:hAnsi="Cambria Math"/>
                        <w:color w:val="000000" w:themeColor="text1"/>
                        <w:sz w:val="20"/>
                        <w:szCs w:val="20"/>
                      </w:rPr>
                      <m:t>R</m:t>
                    </w:ins>
                  </m:r>
                </m:den>
              </m:f>
              <m:r>
                <w:ins w:id="169" w:author="作者">
                  <w:rPr>
                    <w:rFonts w:ascii="Cambria Math" w:hAnsi="Cambria Math"/>
                    <w:color w:val="000000" w:themeColor="text1"/>
                    <w:sz w:val="20"/>
                    <w:szCs w:val="20"/>
                  </w:rPr>
                  <m:t xml:space="preserve"> </m:t>
                </w:ins>
              </m:r>
            </m:oMath>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w:t>
            </w:r>
            <w:ins w:id="170" w:author="作者">
              <w:r w:rsidRPr="0072646E">
                <w:rPr>
                  <w:color w:val="000000" w:themeColor="text1"/>
                  <w:sz w:val="20"/>
                  <w:szCs w:val="20"/>
                </w:rPr>
                <w:t xml:space="preserve">, where </w:t>
              </w:r>
            </w:ins>
            <m:oMath>
              <m:sSub>
                <m:sSubPr>
                  <m:ctrlPr>
                    <w:ins w:id="171" w:author="作者">
                      <w:rPr>
                        <w:rFonts w:ascii="Cambria Math" w:hAnsi="Cambria Math"/>
                        <w:i/>
                        <w:color w:val="000000" w:themeColor="text1"/>
                        <w:sz w:val="20"/>
                        <w:szCs w:val="20"/>
                      </w:rPr>
                    </w:ins>
                  </m:ctrlPr>
                </m:sSubPr>
                <m:e>
                  <m:r>
                    <w:ins w:id="172" w:author="作者">
                      <w:rPr>
                        <w:rFonts w:ascii="Cambria Math" w:hAnsi="Cambria Math"/>
                        <w:color w:val="000000" w:themeColor="text1"/>
                        <w:sz w:val="20"/>
                        <w:szCs w:val="20"/>
                      </w:rPr>
                      <m:t>N</m:t>
                    </w:ins>
                  </m:r>
                </m:e>
                <m:sub>
                  <m:r>
                    <w:ins w:id="173" w:author="作者">
                      <w:rPr>
                        <w:rFonts w:ascii="Cambria Math" w:hAnsi="Cambria Math"/>
                        <w:color w:val="000000" w:themeColor="text1"/>
                        <w:sz w:val="20"/>
                        <w:szCs w:val="20"/>
                      </w:rPr>
                      <m:t>s</m:t>
                    </w:ins>
                  </m:r>
                </m:sub>
              </m:sSub>
            </m:oMath>
            <w:ins w:id="174"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proofErr w:type="gramStart"/>
            <w:r w:rsidRPr="0072646E">
              <w:rPr>
                <w:i/>
                <w:color w:val="000000"/>
                <w:sz w:val="20"/>
                <w:szCs w:val="20"/>
              </w:rPr>
              <w:t>R</w:t>
            </w:r>
            <w:proofErr w:type="gramEnd"/>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w:t>
            </w:r>
            <w:r w:rsidRPr="0072646E">
              <w:rPr>
                <w:color w:val="000000"/>
                <w:sz w:val="20"/>
                <w:szCs w:val="20"/>
              </w:rPr>
              <w:lastRenderedPageBreak/>
              <w:t xml:space="preserve">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6C48E5CB" w14:textId="77777777" w:rsidR="00465CB8" w:rsidRPr="0072646E" w:rsidRDefault="00465CB8" w:rsidP="00EE4191">
            <w:pPr>
              <w:pStyle w:val="a7"/>
              <w:rPr>
                <w:color w:val="FF0000"/>
                <w:kern w:val="32"/>
                <w:sz w:val="20"/>
              </w:rPr>
            </w:pPr>
            <w:r w:rsidRPr="0072646E">
              <w:rPr>
                <w:rFonts w:hint="eastAsia"/>
                <w:color w:val="FF0000"/>
                <w:kern w:val="32"/>
                <w:sz w:val="20"/>
              </w:rPr>
              <w:t>----------------End of TP for TS38.214---------------------</w:t>
            </w:r>
          </w:p>
        </w:tc>
      </w:tr>
    </w:tbl>
    <w:p w14:paraId="71CAACB6" w14:textId="77777777" w:rsidR="003F4528" w:rsidRPr="00465CB8" w:rsidRDefault="003F4528" w:rsidP="00BC5F12">
      <w:pPr>
        <w:widowControl w:val="0"/>
        <w:snapToGrid w:val="0"/>
        <w:spacing w:before="120" w:after="120" w:line="240" w:lineRule="auto"/>
        <w:jc w:val="both"/>
        <w:rPr>
          <w:rFonts w:eastAsia="微软雅黑"/>
          <w:sz w:val="20"/>
          <w:szCs w:val="20"/>
        </w:rPr>
      </w:pPr>
    </w:p>
    <w:sectPr w:rsidR="003F4528" w:rsidRPr="00465CB8">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6CCBB" w14:textId="77777777" w:rsidR="001C6B83" w:rsidRDefault="001C6B83" w:rsidP="0066336C">
      <w:pPr>
        <w:spacing w:after="0" w:line="240" w:lineRule="auto"/>
      </w:pPr>
      <w:r>
        <w:separator/>
      </w:r>
    </w:p>
  </w:endnote>
  <w:endnote w:type="continuationSeparator" w:id="0">
    <w:p w14:paraId="7BA14E4E" w14:textId="77777777" w:rsidR="001C6B83" w:rsidRDefault="001C6B8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93D17" w14:textId="77777777" w:rsidR="001C6B83" w:rsidRDefault="001C6B83" w:rsidP="0066336C">
      <w:pPr>
        <w:spacing w:after="0" w:line="240" w:lineRule="auto"/>
      </w:pPr>
      <w:r>
        <w:separator/>
      </w:r>
    </w:p>
  </w:footnote>
  <w:footnote w:type="continuationSeparator" w:id="0">
    <w:p w14:paraId="1CBFADA9" w14:textId="77777777" w:rsidR="001C6B83" w:rsidRDefault="001C6B8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A6A2557"/>
    <w:multiLevelType w:val="hybridMultilevel"/>
    <w:tmpl w:val="597426A4"/>
    <w:lvl w:ilvl="0" w:tplc="63E6F9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2014E5"/>
    <w:multiLevelType w:val="hybridMultilevel"/>
    <w:tmpl w:val="766807C6"/>
    <w:lvl w:ilvl="0" w:tplc="04090001">
      <w:start w:val="1"/>
      <w:numFmt w:val="bullet"/>
      <w:lvlText w:val=""/>
      <w:lvlJc w:val="left"/>
      <w:pPr>
        <w:ind w:left="640" w:hanging="420"/>
      </w:pPr>
      <w:rPr>
        <w:rFonts w:ascii="Symbol" w:hAnsi="Symbo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1" w15:restartNumberingAfterBreak="0">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D4271CA"/>
    <w:multiLevelType w:val="hybridMultilevel"/>
    <w:tmpl w:val="FAAC2714"/>
    <w:lvl w:ilvl="0" w:tplc="1EB46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9"/>
  </w:num>
  <w:num w:numId="2">
    <w:abstractNumId w:val="7"/>
  </w:num>
  <w:num w:numId="3">
    <w:abstractNumId w:val="15"/>
  </w:num>
  <w:num w:numId="4">
    <w:abstractNumId w:val="19"/>
  </w:num>
  <w:num w:numId="5">
    <w:abstractNumId w:val="4"/>
  </w:num>
  <w:num w:numId="6">
    <w:abstractNumId w:val="2"/>
  </w:num>
  <w:num w:numId="7">
    <w:abstractNumId w:val="27"/>
  </w:num>
  <w:num w:numId="8">
    <w:abstractNumId w:val="9"/>
  </w:num>
  <w:num w:numId="9">
    <w:abstractNumId w:val="16"/>
  </w:num>
  <w:num w:numId="10">
    <w:abstractNumId w:val="25"/>
  </w:num>
  <w:num w:numId="11">
    <w:abstractNumId w:val="22"/>
  </w:num>
  <w:num w:numId="12">
    <w:abstractNumId w:val="26"/>
  </w:num>
  <w:num w:numId="13">
    <w:abstractNumId w:val="12"/>
  </w:num>
  <w:num w:numId="14">
    <w:abstractNumId w:val="24"/>
  </w:num>
  <w:num w:numId="15">
    <w:abstractNumId w:val="20"/>
  </w:num>
  <w:num w:numId="16">
    <w:abstractNumId w:val="8"/>
  </w:num>
  <w:num w:numId="17">
    <w:abstractNumId w:val="21"/>
  </w:num>
  <w:num w:numId="18">
    <w:abstractNumId w:val="17"/>
  </w:num>
  <w:num w:numId="19">
    <w:abstractNumId w:val="0"/>
  </w:num>
  <w:num w:numId="20">
    <w:abstractNumId w:val="28"/>
  </w:num>
  <w:num w:numId="21">
    <w:abstractNumId w:val="5"/>
  </w:num>
  <w:num w:numId="22">
    <w:abstractNumId w:val="14"/>
  </w:num>
  <w:num w:numId="23">
    <w:abstractNumId w:val="23"/>
  </w:num>
  <w:num w:numId="24">
    <w:abstractNumId w:val="18"/>
  </w:num>
  <w:num w:numId="25">
    <w:abstractNumId w:val="6"/>
  </w:num>
  <w:num w:numId="26">
    <w:abstractNumId w:val="11"/>
  </w:num>
  <w:num w:numId="27">
    <w:abstractNumId w:val="29"/>
  </w:num>
  <w:num w:numId="28">
    <w:abstractNumId w:val="29"/>
  </w:num>
  <w:num w:numId="29">
    <w:abstractNumId w:val="29"/>
  </w:num>
  <w:num w:numId="30">
    <w:abstractNumId w:val="29"/>
  </w:num>
  <w:num w:numId="31">
    <w:abstractNumId w:val="29"/>
  </w:num>
  <w:num w:numId="32">
    <w:abstractNumId w:val="29"/>
  </w:num>
  <w:num w:numId="33">
    <w:abstractNumId w:val="29"/>
  </w:num>
  <w:num w:numId="34">
    <w:abstractNumId w:val="29"/>
  </w:num>
  <w:num w:numId="35">
    <w:abstractNumId w:val="29"/>
  </w:num>
  <w:num w:numId="36">
    <w:abstractNumId w:val="21"/>
  </w:num>
  <w:num w:numId="37">
    <w:abstractNumId w:val="3"/>
  </w:num>
  <w:num w:numId="38">
    <w:abstractNumId w:val="1"/>
  </w:num>
  <w:num w:numId="39">
    <w:abstractNumId w:val="13"/>
  </w:num>
  <w:num w:numId="40">
    <w:abstractNumId w:val="29"/>
  </w:num>
  <w:num w:numId="41">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1944"/>
    <w:rsid w:val="000222DA"/>
    <w:rsid w:val="00022673"/>
    <w:rsid w:val="00023088"/>
    <w:rsid w:val="0002325D"/>
    <w:rsid w:val="000233C9"/>
    <w:rsid w:val="00023537"/>
    <w:rsid w:val="00023CD7"/>
    <w:rsid w:val="00024B15"/>
    <w:rsid w:val="000251D7"/>
    <w:rsid w:val="00026CD6"/>
    <w:rsid w:val="00026FDF"/>
    <w:rsid w:val="0002738A"/>
    <w:rsid w:val="000276B1"/>
    <w:rsid w:val="00027AC6"/>
    <w:rsid w:val="00027F54"/>
    <w:rsid w:val="00030885"/>
    <w:rsid w:val="00030944"/>
    <w:rsid w:val="00030A0A"/>
    <w:rsid w:val="000312E8"/>
    <w:rsid w:val="00031D40"/>
    <w:rsid w:val="00031E2B"/>
    <w:rsid w:val="00031F93"/>
    <w:rsid w:val="0003202C"/>
    <w:rsid w:val="00032244"/>
    <w:rsid w:val="0003352C"/>
    <w:rsid w:val="0003396A"/>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1F4"/>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CA9"/>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3B48"/>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547"/>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3D6C"/>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924"/>
    <w:rsid w:val="000E3A9E"/>
    <w:rsid w:val="000E3CD2"/>
    <w:rsid w:val="000E4191"/>
    <w:rsid w:val="000E488E"/>
    <w:rsid w:val="000E4C99"/>
    <w:rsid w:val="000E52A5"/>
    <w:rsid w:val="000E52BD"/>
    <w:rsid w:val="000E5DF4"/>
    <w:rsid w:val="000E6040"/>
    <w:rsid w:val="000E648C"/>
    <w:rsid w:val="000E6F2E"/>
    <w:rsid w:val="000E72C1"/>
    <w:rsid w:val="000E77B8"/>
    <w:rsid w:val="000E7EA2"/>
    <w:rsid w:val="000F05B4"/>
    <w:rsid w:val="000F0F85"/>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6CCB"/>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52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62F"/>
    <w:rsid w:val="00144ADE"/>
    <w:rsid w:val="00145964"/>
    <w:rsid w:val="001460DD"/>
    <w:rsid w:val="00147064"/>
    <w:rsid w:val="001472CD"/>
    <w:rsid w:val="00147522"/>
    <w:rsid w:val="00147CA5"/>
    <w:rsid w:val="0015014D"/>
    <w:rsid w:val="001501BF"/>
    <w:rsid w:val="00151B18"/>
    <w:rsid w:val="00151E2F"/>
    <w:rsid w:val="00151E7E"/>
    <w:rsid w:val="00151EF8"/>
    <w:rsid w:val="00151F17"/>
    <w:rsid w:val="00151FBE"/>
    <w:rsid w:val="0015229D"/>
    <w:rsid w:val="001525F0"/>
    <w:rsid w:val="00152A83"/>
    <w:rsid w:val="001530B2"/>
    <w:rsid w:val="00153A13"/>
    <w:rsid w:val="00153EB2"/>
    <w:rsid w:val="00154080"/>
    <w:rsid w:val="001541EB"/>
    <w:rsid w:val="00154D5D"/>
    <w:rsid w:val="001556C8"/>
    <w:rsid w:val="0015690A"/>
    <w:rsid w:val="00156B9B"/>
    <w:rsid w:val="00156DDB"/>
    <w:rsid w:val="00160083"/>
    <w:rsid w:val="00160616"/>
    <w:rsid w:val="0016078C"/>
    <w:rsid w:val="0016098E"/>
    <w:rsid w:val="00161958"/>
    <w:rsid w:val="00161CE9"/>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1C81"/>
    <w:rsid w:val="00172082"/>
    <w:rsid w:val="001722B7"/>
    <w:rsid w:val="001729B0"/>
    <w:rsid w:val="00172A27"/>
    <w:rsid w:val="00173D00"/>
    <w:rsid w:val="00174A5D"/>
    <w:rsid w:val="00174F5E"/>
    <w:rsid w:val="0017501F"/>
    <w:rsid w:val="00175A01"/>
    <w:rsid w:val="00175E31"/>
    <w:rsid w:val="00176882"/>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469B"/>
    <w:rsid w:val="00185114"/>
    <w:rsid w:val="001870FB"/>
    <w:rsid w:val="0019023F"/>
    <w:rsid w:val="001906C5"/>
    <w:rsid w:val="00191D63"/>
    <w:rsid w:val="001921DA"/>
    <w:rsid w:val="001924D6"/>
    <w:rsid w:val="0019267A"/>
    <w:rsid w:val="00192865"/>
    <w:rsid w:val="00192DD9"/>
    <w:rsid w:val="0019305F"/>
    <w:rsid w:val="00193292"/>
    <w:rsid w:val="00193A84"/>
    <w:rsid w:val="00193BDA"/>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4B9"/>
    <w:rsid w:val="001C065A"/>
    <w:rsid w:val="001C0686"/>
    <w:rsid w:val="001C0BDA"/>
    <w:rsid w:val="001C1638"/>
    <w:rsid w:val="001C1A30"/>
    <w:rsid w:val="001C2E8D"/>
    <w:rsid w:val="001C3590"/>
    <w:rsid w:val="001C36A5"/>
    <w:rsid w:val="001C4A4D"/>
    <w:rsid w:val="001C4D4F"/>
    <w:rsid w:val="001C4E41"/>
    <w:rsid w:val="001C4F6F"/>
    <w:rsid w:val="001C4FCB"/>
    <w:rsid w:val="001C5129"/>
    <w:rsid w:val="001C58D2"/>
    <w:rsid w:val="001C5965"/>
    <w:rsid w:val="001C598C"/>
    <w:rsid w:val="001C5A7D"/>
    <w:rsid w:val="001C6964"/>
    <w:rsid w:val="001C6B83"/>
    <w:rsid w:val="001C6F25"/>
    <w:rsid w:val="001C7235"/>
    <w:rsid w:val="001C752B"/>
    <w:rsid w:val="001C76F5"/>
    <w:rsid w:val="001C7E9A"/>
    <w:rsid w:val="001D04D8"/>
    <w:rsid w:val="001D0647"/>
    <w:rsid w:val="001D12A8"/>
    <w:rsid w:val="001D16A5"/>
    <w:rsid w:val="001D2028"/>
    <w:rsid w:val="001D37CE"/>
    <w:rsid w:val="001D3D05"/>
    <w:rsid w:val="001D4095"/>
    <w:rsid w:val="001D44DD"/>
    <w:rsid w:val="001D48E4"/>
    <w:rsid w:val="001D4BE7"/>
    <w:rsid w:val="001D5371"/>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4F5"/>
    <w:rsid w:val="001E77F0"/>
    <w:rsid w:val="001E7945"/>
    <w:rsid w:val="001E79AA"/>
    <w:rsid w:val="001E7DD9"/>
    <w:rsid w:val="001F00C1"/>
    <w:rsid w:val="001F0382"/>
    <w:rsid w:val="001F16DC"/>
    <w:rsid w:val="001F19F4"/>
    <w:rsid w:val="001F27A8"/>
    <w:rsid w:val="001F2A5D"/>
    <w:rsid w:val="001F3DE0"/>
    <w:rsid w:val="001F43C7"/>
    <w:rsid w:val="001F4412"/>
    <w:rsid w:val="001F4469"/>
    <w:rsid w:val="001F45D4"/>
    <w:rsid w:val="001F503B"/>
    <w:rsid w:val="001F591F"/>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301"/>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DCC"/>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4F2"/>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2DA2"/>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C6E"/>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8C5"/>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22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7F9"/>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657F"/>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4528"/>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17F11"/>
    <w:rsid w:val="00420AA2"/>
    <w:rsid w:val="0042153E"/>
    <w:rsid w:val="00421B49"/>
    <w:rsid w:val="00421F49"/>
    <w:rsid w:val="004223BA"/>
    <w:rsid w:val="00422711"/>
    <w:rsid w:val="00422B30"/>
    <w:rsid w:val="00422CC9"/>
    <w:rsid w:val="004233EB"/>
    <w:rsid w:val="00423C56"/>
    <w:rsid w:val="00423D10"/>
    <w:rsid w:val="0042410F"/>
    <w:rsid w:val="00424388"/>
    <w:rsid w:val="00424EDD"/>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31F"/>
    <w:rsid w:val="0045743C"/>
    <w:rsid w:val="00460596"/>
    <w:rsid w:val="004606AA"/>
    <w:rsid w:val="00460E24"/>
    <w:rsid w:val="00461B19"/>
    <w:rsid w:val="00462C0C"/>
    <w:rsid w:val="00462F25"/>
    <w:rsid w:val="00463647"/>
    <w:rsid w:val="00463AE5"/>
    <w:rsid w:val="00463C03"/>
    <w:rsid w:val="00464E18"/>
    <w:rsid w:val="00465063"/>
    <w:rsid w:val="00465A47"/>
    <w:rsid w:val="00465CB8"/>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0242"/>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0A6"/>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915"/>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05CF"/>
    <w:rsid w:val="00522ACC"/>
    <w:rsid w:val="00523BD1"/>
    <w:rsid w:val="00525236"/>
    <w:rsid w:val="00526077"/>
    <w:rsid w:val="0052662D"/>
    <w:rsid w:val="00526B12"/>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16E6"/>
    <w:rsid w:val="005820BE"/>
    <w:rsid w:val="00582A44"/>
    <w:rsid w:val="00582A7F"/>
    <w:rsid w:val="005834C1"/>
    <w:rsid w:val="00583AD0"/>
    <w:rsid w:val="00583CF6"/>
    <w:rsid w:val="005844C2"/>
    <w:rsid w:val="005845CF"/>
    <w:rsid w:val="00585A65"/>
    <w:rsid w:val="005860F3"/>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57A9"/>
    <w:rsid w:val="005A6014"/>
    <w:rsid w:val="005A6E8B"/>
    <w:rsid w:val="005A7074"/>
    <w:rsid w:val="005A745E"/>
    <w:rsid w:val="005A754E"/>
    <w:rsid w:val="005A76FA"/>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579"/>
    <w:rsid w:val="005C1DFF"/>
    <w:rsid w:val="005C220B"/>
    <w:rsid w:val="005C225D"/>
    <w:rsid w:val="005C2A68"/>
    <w:rsid w:val="005C2BE3"/>
    <w:rsid w:val="005C34C7"/>
    <w:rsid w:val="005C3F4C"/>
    <w:rsid w:val="005C4078"/>
    <w:rsid w:val="005C4303"/>
    <w:rsid w:val="005C48C5"/>
    <w:rsid w:val="005C4A58"/>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66D"/>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699D"/>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5FAB"/>
    <w:rsid w:val="00686290"/>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3FA6"/>
    <w:rsid w:val="006A44B5"/>
    <w:rsid w:val="006A47D0"/>
    <w:rsid w:val="006A4BE2"/>
    <w:rsid w:val="006A4D71"/>
    <w:rsid w:val="006A500C"/>
    <w:rsid w:val="006A506D"/>
    <w:rsid w:val="006A54F8"/>
    <w:rsid w:val="006A57C6"/>
    <w:rsid w:val="006A59E1"/>
    <w:rsid w:val="006A5FC0"/>
    <w:rsid w:val="006A663B"/>
    <w:rsid w:val="006A6883"/>
    <w:rsid w:val="006A72B3"/>
    <w:rsid w:val="006A7643"/>
    <w:rsid w:val="006A7870"/>
    <w:rsid w:val="006B07D6"/>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CA1"/>
    <w:rsid w:val="006C7E6D"/>
    <w:rsid w:val="006C7FC6"/>
    <w:rsid w:val="006D001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E7A2D"/>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56F"/>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CB6"/>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5709D"/>
    <w:rsid w:val="007579C5"/>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57C"/>
    <w:rsid w:val="00770987"/>
    <w:rsid w:val="00770AB3"/>
    <w:rsid w:val="00770DA2"/>
    <w:rsid w:val="0077131B"/>
    <w:rsid w:val="00771A94"/>
    <w:rsid w:val="00771E33"/>
    <w:rsid w:val="00772436"/>
    <w:rsid w:val="00772B95"/>
    <w:rsid w:val="00773617"/>
    <w:rsid w:val="00774342"/>
    <w:rsid w:val="007745CA"/>
    <w:rsid w:val="00775551"/>
    <w:rsid w:val="007763F1"/>
    <w:rsid w:val="007764CC"/>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868"/>
    <w:rsid w:val="007929AE"/>
    <w:rsid w:val="00792ABB"/>
    <w:rsid w:val="00793EA1"/>
    <w:rsid w:val="0079435A"/>
    <w:rsid w:val="00794BCD"/>
    <w:rsid w:val="00794BED"/>
    <w:rsid w:val="00795B76"/>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34B"/>
    <w:rsid w:val="007A7448"/>
    <w:rsid w:val="007A79A2"/>
    <w:rsid w:val="007B1528"/>
    <w:rsid w:val="007B2455"/>
    <w:rsid w:val="007B25C3"/>
    <w:rsid w:val="007B2B8C"/>
    <w:rsid w:val="007B2CC6"/>
    <w:rsid w:val="007B35A8"/>
    <w:rsid w:val="007B4CD2"/>
    <w:rsid w:val="007B4F5C"/>
    <w:rsid w:val="007B506F"/>
    <w:rsid w:val="007B541E"/>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0B"/>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18"/>
    <w:rsid w:val="008008C6"/>
    <w:rsid w:val="00800A37"/>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5BE2"/>
    <w:rsid w:val="008267DD"/>
    <w:rsid w:val="00826878"/>
    <w:rsid w:val="008270E8"/>
    <w:rsid w:val="00827338"/>
    <w:rsid w:val="00827E0D"/>
    <w:rsid w:val="00827EC4"/>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1A3"/>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A77"/>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1A5A"/>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085"/>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1A1"/>
    <w:rsid w:val="008A7FA6"/>
    <w:rsid w:val="008B024D"/>
    <w:rsid w:val="008B05A3"/>
    <w:rsid w:val="008B0D8E"/>
    <w:rsid w:val="008B12E9"/>
    <w:rsid w:val="008B13D3"/>
    <w:rsid w:val="008B1881"/>
    <w:rsid w:val="008B2540"/>
    <w:rsid w:val="008B28FA"/>
    <w:rsid w:val="008B2EDC"/>
    <w:rsid w:val="008B46E9"/>
    <w:rsid w:val="008B4F25"/>
    <w:rsid w:val="008B4F43"/>
    <w:rsid w:val="008B5F3A"/>
    <w:rsid w:val="008B625B"/>
    <w:rsid w:val="008B63B9"/>
    <w:rsid w:val="008B69E4"/>
    <w:rsid w:val="008B75BE"/>
    <w:rsid w:val="008B767E"/>
    <w:rsid w:val="008B7983"/>
    <w:rsid w:val="008B7D9B"/>
    <w:rsid w:val="008C0383"/>
    <w:rsid w:val="008C0EE9"/>
    <w:rsid w:val="008C0EF4"/>
    <w:rsid w:val="008C11AE"/>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531"/>
    <w:rsid w:val="008D2C6C"/>
    <w:rsid w:val="008D2E5E"/>
    <w:rsid w:val="008D3274"/>
    <w:rsid w:val="008D32A6"/>
    <w:rsid w:val="008D32D2"/>
    <w:rsid w:val="008D3811"/>
    <w:rsid w:val="008D3B86"/>
    <w:rsid w:val="008D3D09"/>
    <w:rsid w:val="008D44C1"/>
    <w:rsid w:val="008D4574"/>
    <w:rsid w:val="008D4C71"/>
    <w:rsid w:val="008D5B57"/>
    <w:rsid w:val="008D5DBE"/>
    <w:rsid w:val="008D663B"/>
    <w:rsid w:val="008D714E"/>
    <w:rsid w:val="008D76A5"/>
    <w:rsid w:val="008D7941"/>
    <w:rsid w:val="008D7DDD"/>
    <w:rsid w:val="008E1216"/>
    <w:rsid w:val="008E192B"/>
    <w:rsid w:val="008E2435"/>
    <w:rsid w:val="008E2AB7"/>
    <w:rsid w:val="008E3208"/>
    <w:rsid w:val="008E3E68"/>
    <w:rsid w:val="008E4520"/>
    <w:rsid w:val="008E4C82"/>
    <w:rsid w:val="008E50DA"/>
    <w:rsid w:val="008E548B"/>
    <w:rsid w:val="008E5E34"/>
    <w:rsid w:val="008E629A"/>
    <w:rsid w:val="008E65F0"/>
    <w:rsid w:val="008E6763"/>
    <w:rsid w:val="008E771A"/>
    <w:rsid w:val="008E7B56"/>
    <w:rsid w:val="008E7CE2"/>
    <w:rsid w:val="008E7E8E"/>
    <w:rsid w:val="008E7FEB"/>
    <w:rsid w:val="008F0386"/>
    <w:rsid w:val="008F08AA"/>
    <w:rsid w:val="008F1095"/>
    <w:rsid w:val="008F1777"/>
    <w:rsid w:val="008F1B8F"/>
    <w:rsid w:val="008F21FB"/>
    <w:rsid w:val="008F2DF4"/>
    <w:rsid w:val="008F356A"/>
    <w:rsid w:val="008F3EBB"/>
    <w:rsid w:val="008F3FE7"/>
    <w:rsid w:val="008F4714"/>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60F"/>
    <w:rsid w:val="00917CF6"/>
    <w:rsid w:val="009204EC"/>
    <w:rsid w:val="00920575"/>
    <w:rsid w:val="00920C0C"/>
    <w:rsid w:val="009213D5"/>
    <w:rsid w:val="00921C6E"/>
    <w:rsid w:val="00921D9F"/>
    <w:rsid w:val="009223E5"/>
    <w:rsid w:val="00922566"/>
    <w:rsid w:val="00922900"/>
    <w:rsid w:val="00922EC6"/>
    <w:rsid w:val="009231E5"/>
    <w:rsid w:val="00923246"/>
    <w:rsid w:val="00923800"/>
    <w:rsid w:val="00923B30"/>
    <w:rsid w:val="00923EC4"/>
    <w:rsid w:val="0092442B"/>
    <w:rsid w:val="0092445C"/>
    <w:rsid w:val="0092559A"/>
    <w:rsid w:val="009259CB"/>
    <w:rsid w:val="009276AF"/>
    <w:rsid w:val="00927FE0"/>
    <w:rsid w:val="00930057"/>
    <w:rsid w:val="00930171"/>
    <w:rsid w:val="00930FFC"/>
    <w:rsid w:val="00931196"/>
    <w:rsid w:val="009311A7"/>
    <w:rsid w:val="009316F2"/>
    <w:rsid w:val="00933959"/>
    <w:rsid w:val="00933D37"/>
    <w:rsid w:val="00934195"/>
    <w:rsid w:val="00934433"/>
    <w:rsid w:val="00934B1C"/>
    <w:rsid w:val="009351AF"/>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50C"/>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56"/>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5E13"/>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234"/>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A88"/>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6D35"/>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81D"/>
    <w:rsid w:val="00A45DE1"/>
    <w:rsid w:val="00A460F8"/>
    <w:rsid w:val="00A46CA2"/>
    <w:rsid w:val="00A50371"/>
    <w:rsid w:val="00A507F5"/>
    <w:rsid w:val="00A50CA0"/>
    <w:rsid w:val="00A5192F"/>
    <w:rsid w:val="00A51E47"/>
    <w:rsid w:val="00A52882"/>
    <w:rsid w:val="00A53092"/>
    <w:rsid w:val="00A53273"/>
    <w:rsid w:val="00A53608"/>
    <w:rsid w:val="00A53657"/>
    <w:rsid w:val="00A538AC"/>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085"/>
    <w:rsid w:val="00A641BA"/>
    <w:rsid w:val="00A641BC"/>
    <w:rsid w:val="00A64481"/>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C9E"/>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5576"/>
    <w:rsid w:val="00A96259"/>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0F5"/>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623"/>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5E1"/>
    <w:rsid w:val="00AF7B0F"/>
    <w:rsid w:val="00B00155"/>
    <w:rsid w:val="00B0041B"/>
    <w:rsid w:val="00B00AA7"/>
    <w:rsid w:val="00B00B64"/>
    <w:rsid w:val="00B00BE4"/>
    <w:rsid w:val="00B00EEA"/>
    <w:rsid w:val="00B0173C"/>
    <w:rsid w:val="00B0193A"/>
    <w:rsid w:val="00B01C77"/>
    <w:rsid w:val="00B01D3C"/>
    <w:rsid w:val="00B02EB2"/>
    <w:rsid w:val="00B03858"/>
    <w:rsid w:val="00B0441A"/>
    <w:rsid w:val="00B04553"/>
    <w:rsid w:val="00B049E8"/>
    <w:rsid w:val="00B04C03"/>
    <w:rsid w:val="00B05A9A"/>
    <w:rsid w:val="00B05DD6"/>
    <w:rsid w:val="00B064C9"/>
    <w:rsid w:val="00B06E4A"/>
    <w:rsid w:val="00B06E9E"/>
    <w:rsid w:val="00B07676"/>
    <w:rsid w:val="00B10032"/>
    <w:rsid w:val="00B1072D"/>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2296"/>
    <w:rsid w:val="00B73260"/>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35F"/>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50CE"/>
    <w:rsid w:val="00BE55ED"/>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6E0C"/>
    <w:rsid w:val="00BF77DF"/>
    <w:rsid w:val="00BF7B35"/>
    <w:rsid w:val="00C000E4"/>
    <w:rsid w:val="00C00323"/>
    <w:rsid w:val="00C00BD9"/>
    <w:rsid w:val="00C01F51"/>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9A5"/>
    <w:rsid w:val="00C21A51"/>
    <w:rsid w:val="00C21A9E"/>
    <w:rsid w:val="00C2263E"/>
    <w:rsid w:val="00C22EAF"/>
    <w:rsid w:val="00C2301C"/>
    <w:rsid w:val="00C2315A"/>
    <w:rsid w:val="00C23A24"/>
    <w:rsid w:val="00C23EAA"/>
    <w:rsid w:val="00C24132"/>
    <w:rsid w:val="00C2434F"/>
    <w:rsid w:val="00C246F6"/>
    <w:rsid w:val="00C2552A"/>
    <w:rsid w:val="00C25AD5"/>
    <w:rsid w:val="00C25E69"/>
    <w:rsid w:val="00C26AB4"/>
    <w:rsid w:val="00C26B39"/>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3FA9"/>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6D98"/>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590"/>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0FC1"/>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763"/>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7B0"/>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5DF8"/>
    <w:rsid w:val="00CF63DB"/>
    <w:rsid w:val="00CF727A"/>
    <w:rsid w:val="00CF732B"/>
    <w:rsid w:val="00CF7409"/>
    <w:rsid w:val="00CF75FC"/>
    <w:rsid w:val="00CF7B14"/>
    <w:rsid w:val="00CF7DAD"/>
    <w:rsid w:val="00D00312"/>
    <w:rsid w:val="00D00D27"/>
    <w:rsid w:val="00D00F35"/>
    <w:rsid w:val="00D01FEA"/>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19B6"/>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3E26"/>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91C"/>
    <w:rsid w:val="00D53F11"/>
    <w:rsid w:val="00D545E8"/>
    <w:rsid w:val="00D55500"/>
    <w:rsid w:val="00D55937"/>
    <w:rsid w:val="00D55EB9"/>
    <w:rsid w:val="00D56D2E"/>
    <w:rsid w:val="00D57290"/>
    <w:rsid w:val="00D57388"/>
    <w:rsid w:val="00D57B81"/>
    <w:rsid w:val="00D57D03"/>
    <w:rsid w:val="00D57DC2"/>
    <w:rsid w:val="00D57E94"/>
    <w:rsid w:val="00D60C22"/>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1BE5"/>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ABF"/>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5B5"/>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2AE"/>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585D"/>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1FD"/>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ADF"/>
    <w:rsid w:val="00DD6C07"/>
    <w:rsid w:val="00DD6C59"/>
    <w:rsid w:val="00DE004B"/>
    <w:rsid w:val="00DE0452"/>
    <w:rsid w:val="00DE050E"/>
    <w:rsid w:val="00DE144F"/>
    <w:rsid w:val="00DE429D"/>
    <w:rsid w:val="00DE4504"/>
    <w:rsid w:val="00DE4D17"/>
    <w:rsid w:val="00DE572F"/>
    <w:rsid w:val="00DE58D3"/>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3C4"/>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954"/>
    <w:rsid w:val="00E33A33"/>
    <w:rsid w:val="00E34183"/>
    <w:rsid w:val="00E34595"/>
    <w:rsid w:val="00E35CC8"/>
    <w:rsid w:val="00E363F5"/>
    <w:rsid w:val="00E366EA"/>
    <w:rsid w:val="00E36EF2"/>
    <w:rsid w:val="00E36FBB"/>
    <w:rsid w:val="00E37780"/>
    <w:rsid w:val="00E3794F"/>
    <w:rsid w:val="00E37F6A"/>
    <w:rsid w:val="00E401C6"/>
    <w:rsid w:val="00E41BBB"/>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151"/>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4C3D"/>
    <w:rsid w:val="00E851AE"/>
    <w:rsid w:val="00E852F3"/>
    <w:rsid w:val="00E86C58"/>
    <w:rsid w:val="00E86DA4"/>
    <w:rsid w:val="00E86DE6"/>
    <w:rsid w:val="00E8726D"/>
    <w:rsid w:val="00E87D21"/>
    <w:rsid w:val="00E87D88"/>
    <w:rsid w:val="00E90B8D"/>
    <w:rsid w:val="00E925C5"/>
    <w:rsid w:val="00E938EC"/>
    <w:rsid w:val="00E9394F"/>
    <w:rsid w:val="00E93E2B"/>
    <w:rsid w:val="00E93F8C"/>
    <w:rsid w:val="00E958CB"/>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4EF2"/>
    <w:rsid w:val="00EC5358"/>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19C"/>
    <w:rsid w:val="00EE0380"/>
    <w:rsid w:val="00EE19C1"/>
    <w:rsid w:val="00EE1C2B"/>
    <w:rsid w:val="00EE21C4"/>
    <w:rsid w:val="00EE2775"/>
    <w:rsid w:val="00EE28F7"/>
    <w:rsid w:val="00EE298B"/>
    <w:rsid w:val="00EE2FA7"/>
    <w:rsid w:val="00EE33FD"/>
    <w:rsid w:val="00EE3A0C"/>
    <w:rsid w:val="00EE3D57"/>
    <w:rsid w:val="00EE3F14"/>
    <w:rsid w:val="00EE4191"/>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691"/>
    <w:rsid w:val="00EF3793"/>
    <w:rsid w:val="00EF4896"/>
    <w:rsid w:val="00EF56CA"/>
    <w:rsid w:val="00EF56FB"/>
    <w:rsid w:val="00EF58A5"/>
    <w:rsid w:val="00EF58DD"/>
    <w:rsid w:val="00EF5E1E"/>
    <w:rsid w:val="00EF638B"/>
    <w:rsid w:val="00EF654C"/>
    <w:rsid w:val="00EF6577"/>
    <w:rsid w:val="00EF6ADB"/>
    <w:rsid w:val="00EF6AE9"/>
    <w:rsid w:val="00F00EC4"/>
    <w:rsid w:val="00F01528"/>
    <w:rsid w:val="00F01730"/>
    <w:rsid w:val="00F0184F"/>
    <w:rsid w:val="00F026E8"/>
    <w:rsid w:val="00F0279D"/>
    <w:rsid w:val="00F03D38"/>
    <w:rsid w:val="00F0480A"/>
    <w:rsid w:val="00F053FB"/>
    <w:rsid w:val="00F05820"/>
    <w:rsid w:val="00F058F4"/>
    <w:rsid w:val="00F06070"/>
    <w:rsid w:val="00F0645B"/>
    <w:rsid w:val="00F06C74"/>
    <w:rsid w:val="00F06CEB"/>
    <w:rsid w:val="00F06E50"/>
    <w:rsid w:val="00F07431"/>
    <w:rsid w:val="00F10674"/>
    <w:rsid w:val="00F1103E"/>
    <w:rsid w:val="00F127A3"/>
    <w:rsid w:val="00F12A7F"/>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6E"/>
    <w:rsid w:val="00F21370"/>
    <w:rsid w:val="00F221B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5B1"/>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0E43"/>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57FC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580"/>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06"/>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251"/>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A39"/>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26390418">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23470819">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9090">
      <w:bodyDiv w:val="1"/>
      <w:marLeft w:val="0"/>
      <w:marRight w:val="0"/>
      <w:marTop w:val="0"/>
      <w:marBottom w:val="0"/>
      <w:divBdr>
        <w:top w:val="none" w:sz="0" w:space="0" w:color="auto"/>
        <w:left w:val="none" w:sz="0" w:space="0" w:color="auto"/>
        <w:bottom w:val="none" w:sz="0" w:space="0" w:color="auto"/>
        <w:right w:val="none" w:sz="0" w:space="0" w:color="auto"/>
      </w:divBdr>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00543209">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oleObject" Target="embeddings/oleObject17.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oleObject" Target="embeddings/oleObject19.bin"/><Relationship Id="rId47" Type="http://schemas.openxmlformats.org/officeDocument/2006/relationships/oleObject" Target="embeddings/oleObject24.bin"/><Relationship Id="rId50" Type="http://schemas.openxmlformats.org/officeDocument/2006/relationships/oleObject" Target="embeddings/oleObject27.bin"/><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oleObject" Target="embeddings/oleObject16.bin"/><Relationship Id="rId40" Type="http://schemas.openxmlformats.org/officeDocument/2006/relationships/image" Target="media/image15.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5.bin"/><Relationship Id="rId49" Type="http://schemas.openxmlformats.org/officeDocument/2006/relationships/oleObject" Target="embeddings/oleObject26.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4" Type="http://schemas.openxmlformats.org/officeDocument/2006/relationships/oleObject" Target="embeddings/oleObject21.bin"/><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20.bin"/><Relationship Id="rId48" Type="http://schemas.openxmlformats.org/officeDocument/2006/relationships/oleObject" Target="embeddings/oleObject25.bin"/><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image" Target="media/image14.wmf"/><Relationship Id="rId46"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5D64534-6485-4B66-81C8-16B51DB370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11316</Words>
  <Characters>64506</Characters>
  <Application>Microsoft Office Word</Application>
  <DocSecurity>0</DocSecurity>
  <Lines>537</Lines>
  <Paragraphs>151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2022-02-25T12:01:00Z</dcterms:created>
  <dcterms:modified xsi:type="dcterms:W3CDTF">2022-02-25T12:03:00Z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1" name="_2015_ms_pID_7253431">
    <vt:lpwstr>kNsAyGaVS/OIjXTMyZxVrz4upnYUYttr3LJ5a/WZ1PqIzB6KGpQGvQ
4WplUAvPkaiSK3ZOVz3HNbgG2dlvYbtQrDBlg38wUjRL+ci1tuBg4PsC3gJ/yd6OkxU/3Fad
C15rXukdIn2RMgOWQzLHzt6H4ZpRTEA5ijRO1TYWhUa8e1Cp21+JdFa+YFEtBIrGJ2sxoFg8
WKbVRv1Xa8PET1Tp</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1644370763</vt:lpwstr>
  </property>
</Properties>
</file>