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A4581D" w:rsidRPr="004F50A6" w14:paraId="4CF2EA93" w14:textId="77777777" w:rsidTr="00F328AC">
        <w:tc>
          <w:tcPr>
            <w:tcW w:w="2405" w:type="dxa"/>
          </w:tcPr>
          <w:p w14:paraId="3A5A2F16" w14:textId="0980F002" w:rsidR="00A4581D" w:rsidRPr="00A4581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0ECEA1" w14:textId="42281C74" w:rsidR="00897085" w:rsidRDefault="00897085"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30CD3EE7" w14:textId="616AD8C3" w:rsidR="00897085" w:rsidRPr="00897085" w:rsidRDefault="00897085" w:rsidP="00897085">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44940784" wp14:editId="4E1E6E8B">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3" w:author="作者">
              <w:r w:rsidR="0095250C">
                <w:rPr>
                  <w:rFonts w:eastAsia="微软雅黑"/>
                  <w:sz w:val="20"/>
                  <w:szCs w:val="20"/>
                </w:rPr>
                <w:t>,</w:t>
              </w:r>
            </w:ins>
            <w:r w:rsidR="00E133C4">
              <w:rPr>
                <w:rFonts w:eastAsia="微软雅黑"/>
                <w:sz w:val="20"/>
                <w:szCs w:val="20"/>
              </w:rPr>
              <w:t xml:space="preserve"> </w:t>
            </w:r>
            <w:ins w:id="4"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del w:id="5"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w:t>
            </w:r>
            <w:r w:rsidR="003C17ED">
              <w:rPr>
                <w:rFonts w:eastAsia="微软雅黑"/>
                <w:sz w:val="20"/>
                <w:szCs w:val="20"/>
              </w:rPr>
              <w:lastRenderedPageBreak/>
              <w:t xml:space="preserve">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w:t>
            </w:r>
            <w:r>
              <w:rPr>
                <w:rFonts w:eastAsia="Malgun Gothic"/>
                <w:sz w:val="20"/>
                <w:szCs w:val="20"/>
                <w:lang w:eastAsia="ko-KR"/>
              </w:rPr>
              <w:lastRenderedPageBreak/>
              <w:t xml:space="preserve">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7579C5"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7579C5"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lastRenderedPageBreak/>
              <w:t>When P_F = 2 or 4,</w:t>
            </w:r>
          </w:p>
          <w:p w14:paraId="009AF827" w14:textId="77777777" w:rsidR="00661C7E" w:rsidRPr="00570C23" w:rsidRDefault="007579C5"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7579C5"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84"/>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2.05pt" o:ole="">
                        <v:imagedata r:id="rId10" o:title=""/>
                      </v:shape>
                      <o:OLEObject Type="Embed" ProgID="Equation.3" ShapeID="_x0000_i1025" DrawAspect="Content" ObjectID="_1707320118"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8pt;height:12.05pt" o:ole="">
                        <v:imagedata r:id="rId12" o:title=""/>
                      </v:shape>
                      <o:OLEObject Type="Embed" ProgID="Equation.3" ShapeID="_x0000_i1026" DrawAspect="Content" ObjectID="_1707320119"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2pt;height:12.05pt" o:ole="">
                        <v:imagedata r:id="rId14" o:title=""/>
                      </v:shape>
                      <o:OLEObject Type="Embed" ProgID="Equation.3" ShapeID="_x0000_i1027" DrawAspect="Content" ObjectID="_1707320120"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8pt;height:12.05pt" o:ole="">
                        <v:imagedata r:id="rId16" o:title=""/>
                      </v:shape>
                      <o:OLEObject Type="Embed" ProgID="Equation.3" ShapeID="_x0000_i1028" DrawAspect="Content" ObjectID="_1707320121"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8pt;height:12.05pt" o:ole="">
                        <v:imagedata r:id="rId18" o:title=""/>
                      </v:shape>
                      <o:OLEObject Type="Embed" ProgID="Equation.3" ShapeID="_x0000_i1029" DrawAspect="Content" ObjectID="_1707320122"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7579C5"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7579C5"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7579C5"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7579C5"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w:t>
            </w:r>
            <w:r w:rsidR="0015014D" w:rsidRPr="003628C5">
              <w:rPr>
                <w:rFonts w:eastAsiaTheme="minorEastAsia"/>
                <w:szCs w:val="20"/>
              </w:rPr>
              <w:t>(sequence length not a multiple of 8)</w:t>
            </w:r>
            <w:r w:rsidR="0015014D" w:rsidRPr="003628C5">
              <w:rPr>
                <w:rFonts w:eastAsiaTheme="minorEastAsia"/>
                <w:szCs w:val="20"/>
              </w:rPr>
              <w:t xml:space="preserve">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w:t>
            </w:r>
            <w:bookmarkStart w:id="6" w:name="_GoBack"/>
            <w:bookmarkEnd w:id="6"/>
            <w:r w:rsidR="0015014D" w:rsidRPr="003628C5">
              <w:rPr>
                <w:rFonts w:eastAsiaTheme="minorEastAsia"/>
                <w:szCs w:val="20"/>
              </w:rPr>
              <w:t xml:space="preserve">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w:t>
            </w:r>
            <w:r w:rsidRPr="00DB585D">
              <w:rPr>
                <w:rFonts w:eastAsia="微软雅黑"/>
                <w:b/>
                <w:i/>
              </w:rPr>
              <w:t xml:space="preserve">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hint="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w:t>
            </w:r>
            <w:r w:rsidR="00DB585D">
              <w:rPr>
                <w:rFonts w:eastAsiaTheme="minorEastAsia"/>
                <w:szCs w:val="20"/>
              </w:rPr>
              <w:t>technically</w:t>
            </w:r>
            <w:r w:rsidR="00CA6763">
              <w:rPr>
                <w:rFonts w:eastAsiaTheme="minorEastAsia"/>
                <w:szCs w:val="20"/>
              </w:rPr>
              <w:t xml:space="preserve">?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lastRenderedPageBreak/>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w:t>
            </w:r>
            <w:r w:rsidRPr="00EB1510">
              <w:rPr>
                <w:rFonts w:eastAsia="等线"/>
                <w:sz w:val="16"/>
                <w:szCs w:val="16"/>
              </w:rPr>
              <w:lastRenderedPageBreak/>
              <w:t xml:space="preserve">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1.8pt;height:42.05pt" o:ole="">
                  <v:imagedata r:id="rId20" o:title=""/>
                </v:shape>
                <o:OLEObject Type="Embed" ProgID="Equation.DSMT4" ShapeID="_x0000_i1030" DrawAspect="Content" ObjectID="_1707320123"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1.8pt;height:42.05pt" o:ole="">
                  <v:imagedata r:id="rId20" o:title=""/>
                </v:shape>
                <o:OLEObject Type="Embed" ProgID="Equation.DSMT4" ShapeID="_x0000_i1031" DrawAspect="Content" ObjectID="_1707320124"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lastRenderedPageBreak/>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7pt;height:18.3pt" o:ole="">
                        <v:imagedata r:id="rId24" o:title=""/>
                      </v:shape>
                      <o:OLEObject Type="Embed" ProgID="Equation.DSMT4" ShapeID="_x0000_i1032" DrawAspect="Content" ObjectID="_1707320125"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7pt;height:18.3pt" o:ole="">
                        <v:imagedata r:id="rId24" o:title=""/>
                      </v:shape>
                      <o:OLEObject Type="Embed" ProgID="Equation.DSMT4" ShapeID="_x0000_i1033" DrawAspect="Content" ObjectID="_1707320126"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7"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lastRenderedPageBreak/>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8" w:name="_Toc11352157"/>
            <w:bookmarkStart w:id="9" w:name="_Toc20318047"/>
            <w:bookmarkStart w:id="10" w:name="_Toc27299945"/>
            <w:bookmarkStart w:id="11" w:name="_Toc29673219"/>
            <w:bookmarkStart w:id="12" w:name="_Toc29673360"/>
            <w:bookmarkStart w:id="13" w:name="_Toc29674353"/>
            <w:bookmarkStart w:id="14" w:name="_Toc36645583"/>
            <w:bookmarkStart w:id="15" w:name="_Toc45810632"/>
            <w:bookmarkStart w:id="16" w:name="_Toc91695507"/>
            <w:r w:rsidRPr="00325C2C">
              <w:rPr>
                <w:sz w:val="20"/>
                <w:szCs w:val="20"/>
                <w:lang w:val="x-none"/>
              </w:rPr>
              <w:t>6.2.1</w:t>
            </w:r>
            <w:r w:rsidRPr="00325C2C">
              <w:rPr>
                <w:sz w:val="20"/>
                <w:szCs w:val="20"/>
                <w:lang w:val="x-none"/>
              </w:rPr>
              <w:tab/>
              <w:t>UE sounding procedure</w:t>
            </w:r>
            <w:bookmarkEnd w:id="8"/>
            <w:bookmarkEnd w:id="9"/>
            <w:bookmarkEnd w:id="10"/>
            <w:bookmarkEnd w:id="11"/>
            <w:bookmarkEnd w:id="12"/>
            <w:bookmarkEnd w:id="13"/>
            <w:bookmarkEnd w:id="14"/>
            <w:bookmarkEnd w:id="15"/>
            <w:bookmarkEnd w:id="16"/>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lastRenderedPageBreak/>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lastRenderedPageBreak/>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2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w:t>
            </w:r>
            <w:r w:rsidR="00EE6188">
              <w:rPr>
                <w:rFonts w:eastAsia="MS Mincho"/>
                <w:color w:val="000000"/>
                <w:sz w:val="20"/>
                <w:szCs w:val="20"/>
                <w:lang w:val="x-none"/>
              </w:rPr>
              <w:lastRenderedPageBreak/>
              <w:t>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21" w:name="_Hlk86877536"/>
                  <w:r w:rsidRPr="00B25A30">
                    <w:rPr>
                      <w:rFonts w:eastAsia="Malgun Gothic"/>
                      <w:sz w:val="20"/>
                      <w:szCs w:val="20"/>
                      <w:lang w:eastAsia="ko-KR"/>
                    </w:rPr>
                    <w:t>if the UE is not indicating a capability for [maximum 2 semi-persistent and maximum 1 periodic SRS resource sets],</w:t>
                  </w:r>
                  <w:bookmarkEnd w:id="21"/>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lastRenderedPageBreak/>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2" w:author="作者"/>
                      <w:color w:val="000000"/>
                    </w:rPr>
                  </w:pPr>
                  <w:del w:id="23"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4" w:author="作者"/>
                      <w:rFonts w:eastAsia="MS Mincho"/>
                      <w:iCs/>
                      <w:color w:val="000000"/>
                    </w:rPr>
                  </w:pPr>
                  <w:r>
                    <w:rPr>
                      <w:rFonts w:eastAsia="MS Mincho"/>
                      <w:iCs/>
                      <w:color w:val="000000"/>
                    </w:rPr>
                    <w:t xml:space="preserve">-    </w:t>
                  </w:r>
                  <w:ins w:id="25"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6" w:author="作者">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7" w:author="作者">
              <w:r w:rsidRPr="00D27191">
                <w:rPr>
                  <w:rFonts w:eastAsia="MS Mincho"/>
                  <w:iCs/>
                  <w:color w:val="000000"/>
                  <w:sz w:val="20"/>
                  <w:szCs w:val="20"/>
                  <w:lang w:eastAsia="ja-JP"/>
                </w:rPr>
                <w:t>.</w:t>
              </w:r>
            </w:ins>
            <w:del w:id="28"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9"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30"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1"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2" w:author="作者">
              <w:r w:rsidRPr="00D27191">
                <w:rPr>
                  <w:rFonts w:eastAsia="MS Mincho"/>
                  <w:color w:val="000000"/>
                  <w:sz w:val="20"/>
                  <w:szCs w:val="20"/>
                  <w:lang w:val="x-none"/>
                </w:rPr>
                <w:t xml:space="preserve"> also can be configured</w:t>
              </w:r>
            </w:ins>
            <w:del w:id="33"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4"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5"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6"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7" w:author="作者">
              <w:r w:rsidRPr="00D27191">
                <w:rPr>
                  <w:rFonts w:eastAsia="MS Mincho"/>
                  <w:iCs/>
                  <w:color w:val="000000"/>
                  <w:sz w:val="20"/>
                  <w:szCs w:val="20"/>
                  <w:lang w:val="x-none" w:eastAsia="ja-JP"/>
                </w:rPr>
                <w:t xml:space="preserve"> </w:t>
              </w:r>
            </w:ins>
            <w:del w:id="38"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9"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40"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1" w:author="作者">
              <w:r w:rsidRPr="00343897" w:rsidDel="000946DD">
                <w:rPr>
                  <w:rFonts w:eastAsia="MS Mincho"/>
                  <w:color w:val="000000" w:themeColor="text1"/>
                </w:rPr>
                <w:delText>i</w:delText>
              </w:r>
            </w:del>
            <w:ins w:id="42"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3"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4"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w:t>
            </w:r>
            <w:r w:rsidRPr="00343897">
              <w:rPr>
                <w:rFonts w:eastAsia="MS Mincho"/>
                <w:i/>
                <w:color w:val="000000" w:themeColor="text1"/>
              </w:rPr>
              <w:lastRenderedPageBreak/>
              <w:t>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5"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6"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7"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8" w:author="作者">
              <w:r w:rsidRPr="00343897" w:rsidDel="00EC1362">
                <w:rPr>
                  <w:rFonts w:eastAsia="MS Mincho"/>
                  <w:iCs/>
                  <w:color w:val="000000" w:themeColor="text1"/>
                  <w:lang w:eastAsia="ja-JP"/>
                </w:rPr>
                <w:delText xml:space="preserve">, </w:delText>
              </w:r>
            </w:del>
            <w:ins w:id="49"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50"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1"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 xml:space="preserve">For 1T=1R, or 2T=2R, or 4T=4R, up to two SRS resource sets each with one SRS </w:t>
            </w:r>
            <w:r w:rsidRPr="00D9381E">
              <w:rPr>
                <w:rFonts w:eastAsiaTheme="minorEastAsia"/>
                <w:sz w:val="20"/>
                <w:szCs w:val="20"/>
              </w:rPr>
              <w:lastRenderedPageBreak/>
              <w:t>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2"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3"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4"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5"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6"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7" w:author="作者">
              <w:del w:id="58"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8.3pt;height:18.3pt;mso-width-percent:0;mso-height-percent:0;mso-width-percent:0;mso-height-percent:0" o:ole="">
                  <v:imagedata r:id="rId27" o:title=""/>
                </v:shape>
                <o:OLEObject Type="Embed" ProgID="Equation.3" ShapeID="_x0000_i1034" DrawAspect="Content" ObjectID="_1707320127"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3.7pt;height:18.3pt;mso-width-percent:0;mso-height-percent:0;mso-width-percent:0;mso-height-percent:0" o:ole="">
                  <v:imagedata r:id="rId29" o:title=""/>
                </v:shape>
                <o:OLEObject Type="Embed" ProgID="Equation.3" ShapeID="_x0000_i1035" DrawAspect="Content" ObjectID="_1707320128"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7pt;height:18.3pt;mso-width-percent:0;mso-height-percent:0;mso-width-percent:0;mso-height-percent:0" o:ole="">
                  <v:imagedata r:id="rId31" o:title=""/>
                </v:shape>
                <o:OLEObject Type="Embed" ProgID="Equation.3" ShapeID="_x0000_i1036" DrawAspect="Content" ObjectID="_1707320129"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7pt;height:12.05pt;mso-width-percent:0;mso-height-percent:0;mso-width-percent:0;mso-height-percent:0" o:ole="">
                  <v:imagedata r:id="rId33" o:title=""/>
                </v:shape>
                <o:OLEObject Type="Embed" ProgID="Equation.3" ShapeID="_x0000_i1037" DrawAspect="Content" ObjectID="_1707320130"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9"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60"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1"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7pt;height:18.3pt;mso-width-percent:0;mso-height-percent:0;mso-width-percent:0;mso-height-percent:0" o:ole="">
                  <v:imagedata r:id="rId29" o:title=""/>
                </v:shape>
                <o:OLEObject Type="Embed" ProgID="Equation.3" ShapeID="_x0000_i1038" DrawAspect="Content" ObjectID="_1707320131"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7pt;height:18.3pt;mso-width-percent:0;mso-height-percent:0;mso-width-percent:0;mso-height-percent:0" o:ole="">
                  <v:imagedata r:id="rId31" o:title=""/>
                </v:shape>
                <o:OLEObject Type="Embed" ProgID="Equation.3" ShapeID="_x0000_i1039" DrawAspect="Content" ObjectID="_1707320132"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7pt;height:12.05pt;mso-width-percent:0;mso-height-percent:0;mso-width-percent:0;mso-height-percent:0" o:ole="">
                  <v:imagedata r:id="rId33" o:title=""/>
                </v:shape>
                <o:OLEObject Type="Embed" ProgID="Equation.3" ShapeID="_x0000_i1040" DrawAspect="Content" ObjectID="_1707320133" r:id="rId37"/>
              </w:object>
            </w:r>
            <w:ins w:id="62"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4" w:author="作者">
                  <w:rPr>
                    <w:rFonts w:ascii="Cambria Math" w:hAnsi="Cambria Math"/>
                    <w:strike/>
                    <w:color w:val="000000" w:themeColor="text1"/>
                    <w:sz w:val="20"/>
                    <w:szCs w:val="20"/>
                  </w:rPr>
                  <m:t xml:space="preserve"> or</m:t>
                </w:ins>
              </m:r>
              <m:r>
                <w:ins w:id="6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6"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8.3pt;height:18.3pt;mso-width-percent:0;mso-height-percent:0;mso-width-percent:0;mso-height-percent:0" o:ole="">
                  <v:imagedata r:id="rId38" o:title=""/>
                </v:shape>
                <o:OLEObject Type="Embed" ProgID="Equation.3" ShapeID="_x0000_i1041" DrawAspect="Content" ObjectID="_1707320134"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7"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8" w:author="作者">
                  <w:rPr>
                    <w:rFonts w:ascii="Cambria Math" w:hAnsi="Cambria Math"/>
                    <w:strike/>
                    <w:color w:val="000000" w:themeColor="text1"/>
                    <w:sz w:val="20"/>
                    <w:szCs w:val="20"/>
                  </w:rPr>
                  <m:t>=</m:t>
                </w:del>
              </m:r>
              <m:r>
                <w:ins w:id="6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0"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1" w:author="作者">
                      <w:rPr>
                        <w:rFonts w:ascii="Cambria Math" w:hAnsi="Cambria Math"/>
                        <w:color w:val="000000" w:themeColor="text1"/>
                        <w:sz w:val="20"/>
                        <w:szCs w:val="20"/>
                      </w:rPr>
                    </w:ins>
                  </m:ctrlPr>
                </m:fPr>
                <m:num>
                  <m:sSub>
                    <m:sSubPr>
                      <m:ctrlPr>
                        <w:ins w:id="72" w:author="作者">
                          <w:rPr>
                            <w:rFonts w:ascii="Cambria Math" w:hAnsi="Cambria Math"/>
                            <w:i/>
                            <w:color w:val="000000" w:themeColor="text1"/>
                            <w:sz w:val="20"/>
                            <w:szCs w:val="20"/>
                          </w:rPr>
                        </w:ins>
                      </m:ctrlPr>
                    </m:sSubPr>
                    <m:e>
                      <m:r>
                        <w:ins w:id="73" w:author="作者">
                          <w:rPr>
                            <w:rFonts w:ascii="Cambria Math" w:hAnsi="Cambria Math"/>
                            <w:color w:val="000000" w:themeColor="text1"/>
                            <w:sz w:val="20"/>
                            <w:szCs w:val="20"/>
                          </w:rPr>
                          <m:t>N</m:t>
                        </w:ins>
                      </m:r>
                    </m:e>
                    <m:sub>
                      <m:r>
                        <w:ins w:id="74" w:author="作者">
                          <w:rPr>
                            <w:rFonts w:ascii="Cambria Math" w:hAnsi="Cambria Math"/>
                            <w:color w:val="000000" w:themeColor="text1"/>
                            <w:sz w:val="20"/>
                            <w:szCs w:val="20"/>
                          </w:rPr>
                          <m:t>s</m:t>
                        </w:ins>
                      </m:r>
                    </m:sub>
                  </m:sSub>
                </m:num>
                <m:den>
                  <m:r>
                    <w:ins w:id="75" w:author="作者">
                      <w:rPr>
                        <w:rFonts w:ascii="Cambria Math" w:hAnsi="Cambria Math"/>
                        <w:color w:val="000000" w:themeColor="text1"/>
                        <w:sz w:val="20"/>
                        <w:szCs w:val="20"/>
                      </w:rPr>
                      <m:t>R</m:t>
                    </w:ins>
                  </m:r>
                </m:den>
              </m:f>
            </m:oMath>
            <w:del w:id="76"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7" w:author="作者">
              <w:r w:rsidRPr="0072646E" w:rsidDel="00835A72">
                <w:rPr>
                  <w:i/>
                  <w:strike/>
                  <w:color w:val="000000" w:themeColor="text1"/>
                  <w:sz w:val="20"/>
                  <w:szCs w:val="20"/>
                </w:rPr>
                <w:delText>=</w:delText>
              </w:r>
            </w:del>
            <m:oMath>
              <m:r>
                <w:ins w:id="78" w:author="作者">
                  <w:rPr>
                    <w:rFonts w:ascii="Cambria Math" w:hAnsi="Cambria Math"/>
                    <w:color w:val="000000" w:themeColor="text1"/>
                    <w:sz w:val="20"/>
                    <w:szCs w:val="20"/>
                  </w:rPr>
                  <m:t>≥</m:t>
                </w:ins>
              </m:r>
            </m:oMath>
            <w:r w:rsidRPr="0072646E">
              <w:rPr>
                <w:i/>
                <w:color w:val="000000" w:themeColor="text1"/>
                <w:sz w:val="20"/>
                <w:szCs w:val="20"/>
              </w:rPr>
              <w:t>2</w:t>
            </w:r>
            <w:ins w:id="79"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80" w:author="作者">
                      <w:rPr>
                        <w:rFonts w:ascii="Cambria Math" w:hAnsi="Cambria Math"/>
                        <w:i/>
                        <w:color w:val="000000" w:themeColor="text1"/>
                        <w:sz w:val="20"/>
                        <w:szCs w:val="20"/>
                      </w:rPr>
                    </w:ins>
                  </m:ctrlPr>
                </m:sSubPr>
                <m:e>
                  <m:r>
                    <w:ins w:id="81" w:author="作者">
                      <w:rPr>
                        <w:rFonts w:ascii="Cambria Math" w:hAnsi="Cambria Math"/>
                        <w:color w:val="000000" w:themeColor="text1"/>
                        <w:sz w:val="20"/>
                        <w:szCs w:val="20"/>
                      </w:rPr>
                      <m:t xml:space="preserve"> N</m:t>
                    </w:ins>
                  </m:r>
                </m:e>
                <m:sub>
                  <m:r>
                    <w:ins w:id="82" w:author="作者">
                      <w:rPr>
                        <w:rFonts w:ascii="Cambria Math" w:hAnsi="Cambria Math"/>
                        <w:color w:val="000000" w:themeColor="text1"/>
                        <w:sz w:val="20"/>
                        <w:szCs w:val="20"/>
                      </w:rPr>
                      <m:t>s</m:t>
                    </w:ins>
                  </m:r>
                </m:sub>
              </m:sSub>
            </m:oMath>
            <w:ins w:id="83"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5pt;height:18.3pt;mso-width-percent:0;mso-height-percent:0;mso-width-percent:0;mso-height-percent:0" o:ole="">
                  <v:imagedata r:id="rId40" o:title=""/>
                </v:shape>
                <o:OLEObject Type="Embed" ProgID="Equation.3" ShapeID="_x0000_i1042" DrawAspect="Content" ObjectID="_1707320135"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4" w:author="作者">
                  <w:del w:id="85" w:author="作者">
                    <w:rPr>
                      <w:rFonts w:ascii="Cambria Math" w:hAnsi="Cambria Math"/>
                      <w:strike/>
                      <w:color w:val="000000" w:themeColor="text1"/>
                      <w:sz w:val="20"/>
                      <w:szCs w:val="20"/>
                    </w:rPr>
                    <m:t>or</m:t>
                  </w:del>
                </w:ins>
              </m:r>
              <m:r>
                <w:ins w:id="86"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7"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8" w:author="作者">
                  <w:rPr>
                    <w:rFonts w:ascii="Cambria Math" w:hAnsi="Cambria Math"/>
                    <w:strike/>
                    <w:color w:val="000000" w:themeColor="text1"/>
                    <w:sz w:val="20"/>
                    <w:szCs w:val="20"/>
                  </w:rPr>
                  <m:t>=</m:t>
                </w:del>
              </m:r>
              <m:r>
                <w:ins w:id="8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w:t>
            </w:r>
            <w:r w:rsidRPr="0072646E">
              <w:rPr>
                <w:color w:val="000000"/>
                <w:sz w:val="20"/>
                <w:szCs w:val="20"/>
              </w:rPr>
              <w:lastRenderedPageBreak/>
              <w:t xml:space="preserve">hopping is configured with </w:t>
            </w:r>
            <w:r w:rsidRPr="0072646E">
              <w:rPr>
                <w:i/>
                <w:color w:val="000000" w:themeColor="text1"/>
                <w:sz w:val="20"/>
                <w:szCs w:val="20"/>
              </w:rPr>
              <w:t>R</w:t>
            </w:r>
            <w:del w:id="90" w:author="作者">
              <w:r w:rsidRPr="0072646E" w:rsidDel="00961957">
                <w:rPr>
                  <w:i/>
                  <w:strike/>
                  <w:color w:val="000000" w:themeColor="text1"/>
                  <w:sz w:val="20"/>
                  <w:szCs w:val="20"/>
                </w:rPr>
                <w:delText>=</w:delText>
              </w:r>
            </w:del>
            <m:oMath>
              <m:r>
                <w:ins w:id="91"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2"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3" w:author="作者">
                      <w:rPr>
                        <w:rFonts w:ascii="Cambria Math" w:hAnsi="Cambria Math"/>
                        <w:color w:val="000000" w:themeColor="text1"/>
                        <w:sz w:val="20"/>
                        <w:szCs w:val="20"/>
                      </w:rPr>
                    </w:ins>
                  </m:ctrlPr>
                </m:fPr>
                <m:num>
                  <m:sSub>
                    <m:sSubPr>
                      <m:ctrlPr>
                        <w:ins w:id="94" w:author="作者">
                          <w:rPr>
                            <w:rFonts w:ascii="Cambria Math" w:hAnsi="Cambria Math"/>
                            <w:i/>
                            <w:color w:val="000000" w:themeColor="text1"/>
                            <w:sz w:val="20"/>
                            <w:szCs w:val="20"/>
                          </w:rPr>
                        </w:ins>
                      </m:ctrlPr>
                    </m:sSubPr>
                    <m:e>
                      <m:r>
                        <w:ins w:id="95" w:author="作者">
                          <w:rPr>
                            <w:rFonts w:ascii="Cambria Math" w:hAnsi="Cambria Math"/>
                            <w:color w:val="000000" w:themeColor="text1"/>
                            <w:sz w:val="20"/>
                            <w:szCs w:val="20"/>
                          </w:rPr>
                          <m:t>N</m:t>
                        </w:ins>
                      </m:r>
                    </m:e>
                    <m:sub>
                      <m:r>
                        <w:ins w:id="96" w:author="作者">
                          <w:rPr>
                            <w:rFonts w:ascii="Cambria Math" w:hAnsi="Cambria Math"/>
                            <w:color w:val="000000" w:themeColor="text1"/>
                            <w:sz w:val="20"/>
                            <w:szCs w:val="20"/>
                          </w:rPr>
                          <m:t>s</m:t>
                        </w:ins>
                      </m:r>
                    </m:sub>
                  </m:sSub>
                </m:num>
                <m:den>
                  <m:r>
                    <w:ins w:id="97" w:author="作者">
                      <w:rPr>
                        <w:rFonts w:ascii="Cambria Math" w:hAnsi="Cambria Math"/>
                        <w:color w:val="000000" w:themeColor="text1"/>
                        <w:sz w:val="20"/>
                        <w:szCs w:val="20"/>
                      </w:rPr>
                      <m:t>R</m:t>
                    </w:ins>
                  </m:r>
                </m:den>
              </m:f>
              <m:r>
                <w:ins w:id="98"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9"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00" w:author="作者"/>
                <w:color w:val="000000"/>
              </w:rPr>
            </w:pPr>
            <w:del w:id="101"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02" w:author="作者"/>
                <w:rFonts w:eastAsia="MS Mincho"/>
                <w:iCs/>
                <w:color w:val="000000"/>
              </w:rPr>
            </w:pPr>
            <w:r>
              <w:rPr>
                <w:rFonts w:eastAsia="MS Mincho"/>
                <w:iCs/>
                <w:color w:val="000000"/>
              </w:rPr>
              <w:t xml:space="preserve">-    </w:t>
            </w:r>
            <w:ins w:id="103"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4"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lastRenderedPageBreak/>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5"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6"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8.3pt;height:18.3pt;mso-width-percent:0;mso-height-percent:0;mso-width-percent:0;mso-height-percent:0" o:ole="">
                  <v:imagedata r:id="rId27" o:title=""/>
                </v:shape>
                <o:OLEObject Type="Embed" ProgID="Equation.3" ShapeID="_x0000_i1043" DrawAspect="Content" ObjectID="_1707320136"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7pt;height:18.3pt;mso-width-percent:0;mso-height-percent:0;mso-width-percent:0;mso-height-percent:0" o:ole="">
                  <v:imagedata r:id="rId29" o:title=""/>
                </v:shape>
                <o:OLEObject Type="Embed" ProgID="Equation.3" ShapeID="_x0000_i1044" DrawAspect="Content" ObjectID="_1707320137"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7pt;height:18.3pt;mso-width-percent:0;mso-height-percent:0;mso-width-percent:0;mso-height-percent:0" o:ole="">
                  <v:imagedata r:id="rId31" o:title=""/>
                </v:shape>
                <o:OLEObject Type="Embed" ProgID="Equation.3" ShapeID="_x0000_i1045" DrawAspect="Content" ObjectID="_1707320138"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7pt;height:12.05pt;mso-width-percent:0;mso-height-percent:0;mso-width-percent:0;mso-height-percent:0" o:ole="">
                  <v:imagedata r:id="rId33" o:title=""/>
                </v:shape>
                <o:OLEObject Type="Embed" ProgID="Equation.3" ShapeID="_x0000_i1046" DrawAspect="Content" ObjectID="_1707320139"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7"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8"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9"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7pt;height:18.3pt;mso-width-percent:0;mso-height-percent:0;mso-width-percent:0;mso-height-percent:0" o:ole="">
                  <v:imagedata r:id="rId29" o:title=""/>
                </v:shape>
                <o:OLEObject Type="Embed" ProgID="Equation.3" ShapeID="_x0000_i1047" DrawAspect="Content" ObjectID="_1707320140"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7pt;height:18.3pt;mso-width-percent:0;mso-height-percent:0;mso-width-percent:0;mso-height-percent:0" o:ole="">
                  <v:imagedata r:id="rId31" o:title=""/>
                </v:shape>
                <o:OLEObject Type="Embed" ProgID="Equation.3" ShapeID="_x0000_i1048" DrawAspect="Content" ObjectID="_1707320141"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7pt;height:12.05pt;mso-width-percent:0;mso-height-percent:0;mso-width-percent:0;mso-height-percent:0" o:ole="">
                  <v:imagedata r:id="rId33" o:title=""/>
                </v:shape>
                <o:OLEObject Type="Embed" ProgID="Equation.3" ShapeID="_x0000_i1049" DrawAspect="Content" ObjectID="_1707320142" r:id="rId48"/>
              </w:object>
            </w:r>
            <w:ins w:id="110"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11"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2" w:author="作者">
                  <w:rPr>
                    <w:rFonts w:ascii="Cambria Math" w:hAnsi="Cambria Math"/>
                    <w:strike/>
                    <w:color w:val="000000" w:themeColor="text1"/>
                    <w:sz w:val="20"/>
                    <w:szCs w:val="20"/>
                  </w:rPr>
                  <m:t xml:space="preserve"> or</m:t>
                </w:ins>
              </m:r>
              <m:r>
                <w:ins w:id="113"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4"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8.3pt;height:18.3pt;mso-width-percent:0;mso-height-percent:0;mso-width-percent:0;mso-height-percent:0" o:ole="">
                  <v:imagedata r:id="rId38" o:title=""/>
                </v:shape>
                <o:OLEObject Type="Embed" ProgID="Equation.3" ShapeID="_x0000_i1050" DrawAspect="Content" ObjectID="_1707320143"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6" w:author="作者">
                  <w:rPr>
                    <w:rFonts w:ascii="Cambria Math" w:hAnsi="Cambria Math"/>
                    <w:strike/>
                    <w:color w:val="000000" w:themeColor="text1"/>
                    <w:sz w:val="20"/>
                    <w:szCs w:val="20"/>
                  </w:rPr>
                  <m:t>=</m:t>
                </w:del>
              </m:r>
              <m:r>
                <w:ins w:id="117"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8"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9" w:author="作者">
                      <w:rPr>
                        <w:rFonts w:ascii="Cambria Math" w:hAnsi="Cambria Math"/>
                        <w:color w:val="000000" w:themeColor="text1"/>
                        <w:sz w:val="20"/>
                        <w:szCs w:val="20"/>
                      </w:rPr>
                    </w:ins>
                  </m:ctrlPr>
                </m:fPr>
                <m:num>
                  <m:sSub>
                    <m:sSubPr>
                      <m:ctrlPr>
                        <w:ins w:id="120" w:author="作者">
                          <w:rPr>
                            <w:rFonts w:ascii="Cambria Math" w:hAnsi="Cambria Math"/>
                            <w:i/>
                            <w:color w:val="000000" w:themeColor="text1"/>
                            <w:sz w:val="20"/>
                            <w:szCs w:val="20"/>
                          </w:rPr>
                        </w:ins>
                      </m:ctrlPr>
                    </m:sSubPr>
                    <m:e>
                      <m:r>
                        <w:ins w:id="121" w:author="作者">
                          <w:rPr>
                            <w:rFonts w:ascii="Cambria Math" w:hAnsi="Cambria Math"/>
                            <w:color w:val="000000" w:themeColor="text1"/>
                            <w:sz w:val="20"/>
                            <w:szCs w:val="20"/>
                          </w:rPr>
                          <m:t>N</m:t>
                        </w:ins>
                      </m:r>
                    </m:e>
                    <m:sub>
                      <m:r>
                        <w:ins w:id="122" w:author="作者">
                          <w:rPr>
                            <w:rFonts w:ascii="Cambria Math" w:hAnsi="Cambria Math"/>
                            <w:color w:val="000000" w:themeColor="text1"/>
                            <w:sz w:val="20"/>
                            <w:szCs w:val="20"/>
                          </w:rPr>
                          <m:t>s</m:t>
                        </w:ins>
                      </m:r>
                    </m:sub>
                  </m:sSub>
                </m:num>
                <m:den>
                  <m:r>
                    <w:ins w:id="123" w:author="作者">
                      <w:rPr>
                        <w:rFonts w:ascii="Cambria Math" w:hAnsi="Cambria Math"/>
                        <w:color w:val="000000" w:themeColor="text1"/>
                        <w:sz w:val="20"/>
                        <w:szCs w:val="20"/>
                      </w:rPr>
                      <m:t>R</m:t>
                    </w:ins>
                  </m:r>
                </m:den>
              </m:f>
            </m:oMath>
            <w:del w:id="124"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5" w:author="作者">
              <w:r w:rsidRPr="0072646E" w:rsidDel="00835A72">
                <w:rPr>
                  <w:i/>
                  <w:strike/>
                  <w:color w:val="000000" w:themeColor="text1"/>
                  <w:sz w:val="20"/>
                  <w:szCs w:val="20"/>
                </w:rPr>
                <w:delText>=</w:delText>
              </w:r>
            </w:del>
            <m:oMath>
              <m:r>
                <w:ins w:id="126" w:author="作者">
                  <w:rPr>
                    <w:rFonts w:ascii="Cambria Math" w:hAnsi="Cambria Math"/>
                    <w:color w:val="000000" w:themeColor="text1"/>
                    <w:sz w:val="20"/>
                    <w:szCs w:val="20"/>
                  </w:rPr>
                  <m:t>≥</m:t>
                </w:ins>
              </m:r>
            </m:oMath>
            <w:r w:rsidRPr="0072646E">
              <w:rPr>
                <w:i/>
                <w:color w:val="000000" w:themeColor="text1"/>
                <w:sz w:val="20"/>
                <w:szCs w:val="20"/>
              </w:rPr>
              <w:t>2</w:t>
            </w:r>
            <w:ins w:id="127"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8" w:author="作者">
                      <w:rPr>
                        <w:rFonts w:ascii="Cambria Math" w:hAnsi="Cambria Math"/>
                        <w:i/>
                        <w:color w:val="000000" w:themeColor="text1"/>
                        <w:sz w:val="20"/>
                        <w:szCs w:val="20"/>
                      </w:rPr>
                    </w:ins>
                  </m:ctrlPr>
                </m:sSubPr>
                <m:e>
                  <m:r>
                    <w:ins w:id="129" w:author="作者">
                      <w:rPr>
                        <w:rFonts w:ascii="Cambria Math" w:hAnsi="Cambria Math"/>
                        <w:color w:val="000000" w:themeColor="text1"/>
                        <w:sz w:val="20"/>
                        <w:szCs w:val="20"/>
                      </w:rPr>
                      <m:t xml:space="preserve"> N</m:t>
                    </w:ins>
                  </m:r>
                </m:e>
                <m:sub>
                  <m:r>
                    <w:ins w:id="130" w:author="作者">
                      <w:rPr>
                        <w:rFonts w:ascii="Cambria Math" w:hAnsi="Cambria Math"/>
                        <w:color w:val="000000" w:themeColor="text1"/>
                        <w:sz w:val="20"/>
                        <w:szCs w:val="20"/>
                      </w:rPr>
                      <m:t>s</m:t>
                    </w:ins>
                  </m:r>
                </m:sub>
              </m:sSub>
            </m:oMath>
            <w:ins w:id="131"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9.95pt;height:18.3pt;mso-width-percent:0;mso-height-percent:0;mso-width-percent:0;mso-height-percent:0" o:ole="">
                  <v:imagedata r:id="rId40" o:title=""/>
                </v:shape>
                <o:OLEObject Type="Embed" ProgID="Equation.3" ShapeID="_x0000_i1051" DrawAspect="Content" ObjectID="_1707320144"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2" w:author="作者">
                  <w:del w:id="133" w:author="作者">
                    <w:rPr>
                      <w:rFonts w:ascii="Cambria Math" w:hAnsi="Cambria Math"/>
                      <w:strike/>
                      <w:color w:val="000000" w:themeColor="text1"/>
                      <w:sz w:val="20"/>
                      <w:szCs w:val="20"/>
                    </w:rPr>
                    <m:t>or</m:t>
                  </w:del>
                </w:ins>
              </m:r>
              <m:r>
                <w:ins w:id="13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5"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6" w:author="作者">
                  <w:rPr>
                    <w:rFonts w:ascii="Cambria Math" w:hAnsi="Cambria Math"/>
                    <w:strike/>
                    <w:color w:val="000000" w:themeColor="text1"/>
                    <w:sz w:val="20"/>
                    <w:szCs w:val="20"/>
                  </w:rPr>
                  <m:t>=</m:t>
                </w:del>
              </m:r>
              <m:r>
                <w:ins w:id="137"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8" w:author="作者">
              <w:r w:rsidRPr="0072646E" w:rsidDel="00961957">
                <w:rPr>
                  <w:i/>
                  <w:strike/>
                  <w:color w:val="000000" w:themeColor="text1"/>
                  <w:sz w:val="20"/>
                  <w:szCs w:val="20"/>
                </w:rPr>
                <w:delText>=</w:delText>
              </w:r>
            </w:del>
            <m:oMath>
              <m:r>
                <w:ins w:id="139"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0"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1" w:author="作者">
                      <w:rPr>
                        <w:rFonts w:ascii="Cambria Math" w:hAnsi="Cambria Math"/>
                        <w:color w:val="000000" w:themeColor="text1"/>
                        <w:sz w:val="20"/>
                        <w:szCs w:val="20"/>
                      </w:rPr>
                    </w:ins>
                  </m:ctrlPr>
                </m:fPr>
                <m:num>
                  <m:sSub>
                    <m:sSubPr>
                      <m:ctrlPr>
                        <w:ins w:id="142" w:author="作者">
                          <w:rPr>
                            <w:rFonts w:ascii="Cambria Math" w:hAnsi="Cambria Math"/>
                            <w:i/>
                            <w:color w:val="000000" w:themeColor="text1"/>
                            <w:sz w:val="20"/>
                            <w:szCs w:val="20"/>
                          </w:rPr>
                        </w:ins>
                      </m:ctrlPr>
                    </m:sSubPr>
                    <m:e>
                      <m:r>
                        <w:ins w:id="143" w:author="作者">
                          <w:rPr>
                            <w:rFonts w:ascii="Cambria Math" w:hAnsi="Cambria Math"/>
                            <w:color w:val="000000" w:themeColor="text1"/>
                            <w:sz w:val="20"/>
                            <w:szCs w:val="20"/>
                          </w:rPr>
                          <m:t>N</m:t>
                        </w:ins>
                      </m:r>
                    </m:e>
                    <m:sub>
                      <m:r>
                        <w:ins w:id="144" w:author="作者">
                          <w:rPr>
                            <w:rFonts w:ascii="Cambria Math" w:hAnsi="Cambria Math"/>
                            <w:color w:val="000000" w:themeColor="text1"/>
                            <w:sz w:val="20"/>
                            <w:szCs w:val="20"/>
                          </w:rPr>
                          <m:t>s</m:t>
                        </w:ins>
                      </m:r>
                    </m:sub>
                  </m:sSub>
                </m:num>
                <m:den>
                  <m:r>
                    <w:ins w:id="145" w:author="作者">
                      <w:rPr>
                        <w:rFonts w:ascii="Cambria Math" w:hAnsi="Cambria Math"/>
                        <w:color w:val="000000" w:themeColor="text1"/>
                        <w:sz w:val="20"/>
                        <w:szCs w:val="20"/>
                      </w:rPr>
                      <m:t>R</m:t>
                    </w:ins>
                  </m:r>
                </m:den>
              </m:f>
              <m:r>
                <w:ins w:id="146"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7"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w:t>
            </w:r>
            <w:r w:rsidRPr="0072646E">
              <w:rPr>
                <w:color w:val="000000"/>
                <w:sz w:val="20"/>
                <w:szCs w:val="20"/>
              </w:rPr>
              <w:lastRenderedPageBreak/>
              <w:t xml:space="preserve">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B4CD0" w14:textId="77777777" w:rsidR="007579C5" w:rsidRDefault="007579C5" w:rsidP="0066336C">
      <w:pPr>
        <w:spacing w:after="0" w:line="240" w:lineRule="auto"/>
      </w:pPr>
      <w:r>
        <w:separator/>
      </w:r>
    </w:p>
  </w:endnote>
  <w:endnote w:type="continuationSeparator" w:id="0">
    <w:p w14:paraId="0474C02A" w14:textId="77777777" w:rsidR="007579C5" w:rsidRDefault="007579C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A68D9" w14:textId="77777777" w:rsidR="007579C5" w:rsidRDefault="007579C5" w:rsidP="0066336C">
      <w:pPr>
        <w:spacing w:after="0" w:line="240" w:lineRule="auto"/>
      </w:pPr>
      <w:r>
        <w:separator/>
      </w:r>
    </w:p>
  </w:footnote>
  <w:footnote w:type="continuationSeparator" w:id="0">
    <w:p w14:paraId="0E0FC7A4" w14:textId="77777777" w:rsidR="007579C5" w:rsidRDefault="007579C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64534-6485-4B66-81C8-16B51DB3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11305</Words>
  <Characters>64439</Characters>
  <Application>Microsoft Office Word</Application>
  <DocSecurity>0</DocSecurity>
  <Lines>536</Lines>
  <Paragraphs>151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2022-02-25T02:54:00Z</dcterms:created>
  <dcterms:modified xsi:type="dcterms:W3CDTF">2022-02-25T09:16:00Z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