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3A3F9A61" w:rsidR="00B22CDE" w:rsidRDefault="00675453">
      <w:pPr>
        <w:pStyle w:val="aa"/>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맑은 고딕"/>
                <w:sz w:val="20"/>
                <w:szCs w:val="20"/>
                <w:lang w:eastAsia="ko-KR"/>
              </w:rPr>
            </w:pPr>
            <w:r>
              <w:rPr>
                <w:rFonts w:eastAsia="맑은 고딕"/>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Microsoft YaHei"/>
                <w:i/>
                <w:sz w:val="20"/>
                <w:szCs w:val="20"/>
              </w:rPr>
            </w:pPr>
            <w:r w:rsidRPr="00A95576">
              <w:rPr>
                <w:rFonts w:eastAsia="Microsoft YaHei" w:hint="eastAsia"/>
                <w:i/>
                <w:sz w:val="20"/>
                <w:szCs w:val="20"/>
              </w:rPr>
              <w:t>F</w:t>
            </w:r>
            <w:r w:rsidRPr="00A95576">
              <w:rPr>
                <w:rFonts w:eastAsia="Microsoft YaHei"/>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 xml:space="preserve">UL/DL signals are allowed to be transmitted in the interval between SRS </w:t>
            </w:r>
            <w:r w:rsidRPr="00B45284">
              <w:rPr>
                <w:rFonts w:eastAsia="Microsoft YaHei"/>
                <w:sz w:val="20"/>
                <w:szCs w:val="20"/>
              </w:rPr>
              <w:lastRenderedPageBreak/>
              <w:t>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 xml:space="preserve">CMCC, </w:t>
            </w:r>
            <w:r w:rsidRPr="00100166">
              <w:rPr>
                <w:rFonts w:eastAsia="Microsoft YaHei"/>
                <w:iCs/>
                <w:sz w:val="20"/>
                <w:szCs w:val="20"/>
              </w:rPr>
              <w:lastRenderedPageBreak/>
              <w:t>Huawei/HiSilicon</w:t>
            </w:r>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lastRenderedPageBreak/>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Pr>
                <w:rFonts w:eastAsia="Microsoft YaHei"/>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don’t support FL proposal 3-3. We have strong opinion on keeping the guard period as is</w:t>
            </w:r>
            <w:r w:rsidR="008C42DF">
              <w:rPr>
                <w:rFonts w:eastAsia="맑은 고딕"/>
                <w:sz w:val="20"/>
                <w:szCs w:val="20"/>
                <w:lang w:eastAsia="ko-KR"/>
              </w:rPr>
              <w:t>.</w:t>
            </w:r>
            <w:r>
              <w:rPr>
                <w:rFonts w:eastAsia="맑은 고딕"/>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맑은 고딕"/>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맑은 고딕"/>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맑은 고딕"/>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맑은 고딕"/>
                <w:sz w:val="20"/>
                <w:szCs w:val="20"/>
                <w:lang w:eastAsia="ko-KR"/>
              </w:rPr>
              <w:t>obtain</w:t>
            </w:r>
            <w:r>
              <w:rPr>
                <w:rFonts w:eastAsia="맑은 고딕"/>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맑은 고딕"/>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맑은 고딕"/>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맑은 고딕"/>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맑은 고딕"/>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만든 이"/>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맑은 고딕"/>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맑은 고딕"/>
                <w:i/>
                <w:sz w:val="20"/>
                <w:szCs w:val="20"/>
                <w:lang w:eastAsia="ko-KR"/>
              </w:rPr>
            </w:pPr>
            <w:r w:rsidRPr="00AF75E1">
              <w:rPr>
                <w:rFonts w:eastAsia="맑은 고딕"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gNB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I guess you may think the current specification is not clear enough based on Intel’s tDoc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맑은 고딕"/>
                <w:sz w:val="20"/>
                <w:szCs w:val="20"/>
                <w:lang w:eastAsia="ko-KR"/>
              </w:rPr>
            </w:pPr>
            <w:r w:rsidRPr="004F50A6">
              <w:rPr>
                <w:rFonts w:eastAsia="맑은 고딕"/>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맑은 고딕"/>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Microsoft YaHei"/>
                <w:sz w:val="20"/>
                <w:szCs w:val="20"/>
              </w:rPr>
              <w:t>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 So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antenna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맑은 고딕"/>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맑은 고딕"/>
                <w:b/>
                <w:sz w:val="20"/>
                <w:szCs w:val="20"/>
                <w:lang w:eastAsia="ko-KR"/>
              </w:rPr>
              <w:t xml:space="preserve"> </w:t>
            </w:r>
            <w:r w:rsidRPr="004936D8">
              <w:rPr>
                <w:rFonts w:eastAsia="맑은 고딕"/>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맑은 고딕"/>
                <w:sz w:val="20"/>
                <w:szCs w:val="20"/>
                <w:lang w:eastAsia="ko-KR"/>
              </w:rPr>
              <w:t xml:space="preserve">: </w:t>
            </w:r>
            <w:r>
              <w:rPr>
                <w:rFonts w:eastAsia="맑은 고딕"/>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맑은 고딕"/>
                <w:b/>
                <w:sz w:val="20"/>
                <w:szCs w:val="20"/>
                <w:u w:val="single"/>
                <w:lang w:eastAsia="ko-KR"/>
              </w:rPr>
              <w:t>is for GP in a SRS resource set</w:t>
            </w:r>
            <w:r>
              <w:rPr>
                <w:rFonts w:eastAsia="맑은 고딕"/>
                <w:sz w:val="20"/>
                <w:szCs w:val="20"/>
                <w:lang w:eastAsia="ko-KR"/>
              </w:rPr>
              <w:t xml:space="preserve">. </w:t>
            </w:r>
            <w:r w:rsidRPr="004936D8">
              <w:rPr>
                <w:rFonts w:eastAsia="맑은 고딕"/>
                <w:b/>
                <w:sz w:val="20"/>
                <w:szCs w:val="20"/>
                <w:u w:val="single"/>
                <w:lang w:eastAsia="ko-KR"/>
              </w:rPr>
              <w:t xml:space="preserve">But there is no definition of UE behavior </w:t>
            </w:r>
            <w:r>
              <w:rPr>
                <w:rFonts w:eastAsia="맑은 고딕"/>
                <w:b/>
                <w:sz w:val="20"/>
                <w:szCs w:val="20"/>
                <w:u w:val="single"/>
                <w:lang w:eastAsia="ko-KR"/>
              </w:rPr>
              <w:t>for multi-SRS resource sets case</w:t>
            </w:r>
            <w:r w:rsidRPr="004936D8">
              <w:rPr>
                <w:rFonts w:eastAsia="맑은 고딕"/>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A4581D" w:rsidRPr="004F50A6" w14:paraId="4CF2EA93" w14:textId="77777777" w:rsidTr="00F328AC">
        <w:tc>
          <w:tcPr>
            <w:tcW w:w="2405" w:type="dxa"/>
          </w:tcPr>
          <w:p w14:paraId="3A5A2F16" w14:textId="0980F002" w:rsidR="00A4581D" w:rsidRPr="00A4581D" w:rsidRDefault="00A4581D" w:rsidP="00171C81">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1E0ECEA1" w14:textId="42281C74" w:rsidR="00897085" w:rsidRDefault="00897085" w:rsidP="00171C81">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W</w:t>
            </w:r>
            <w:r>
              <w:rPr>
                <w:rFonts w:eastAsia="맑은 고딕"/>
                <w:sz w:val="20"/>
                <w:szCs w:val="20"/>
                <w:lang w:eastAsia="ko-KR"/>
              </w:rPr>
              <w:t xml:space="preserve">e would like to elaborate a bit more about Alt.4. In </w:t>
            </w:r>
            <w:r w:rsidRPr="00897085">
              <w:rPr>
                <w:rFonts w:eastAsia="맑은 고딕"/>
                <w:sz w:val="20"/>
                <w:szCs w:val="20"/>
                <w:lang w:eastAsia="ko-KR"/>
              </w:rPr>
              <w:t>Figure 6.3.3.7-</w:t>
            </w:r>
            <w:r>
              <w:rPr>
                <w:rFonts w:eastAsia="맑은 고딕"/>
                <w:sz w:val="20"/>
                <w:szCs w:val="20"/>
                <w:lang w:eastAsia="ko-KR"/>
              </w:rPr>
              <w:t xml:space="preserve">1 and 6.3.3.7-2 in RAN4 specification TS38.101-1 as </w:t>
            </w:r>
            <w:r>
              <w:rPr>
                <w:rFonts w:eastAsia="맑은 고딕"/>
                <w:sz w:val="20"/>
                <w:szCs w:val="20"/>
                <w:lang w:eastAsia="ko-KR"/>
              </w:rPr>
              <w:t>below</w:t>
            </w:r>
            <w:r>
              <w:rPr>
                <w:rFonts w:eastAsia="맑은 고딕"/>
                <w:sz w:val="20"/>
                <w:szCs w:val="20"/>
                <w:lang w:eastAsia="ko-KR"/>
              </w:rPr>
              <w:t>, the required locations of a transient time (15us) is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30CD3EE7" w14:textId="616AD8C3" w:rsidR="00897085" w:rsidRPr="00897085" w:rsidRDefault="00897085" w:rsidP="00897085">
            <w:pPr>
              <w:widowControl w:val="0"/>
              <w:snapToGrid w:val="0"/>
              <w:spacing w:before="120" w:after="120" w:line="240" w:lineRule="auto"/>
              <w:jc w:val="both"/>
              <w:rPr>
                <w:rFonts w:eastAsia="맑은 고딕" w:hint="eastAsia"/>
                <w:sz w:val="20"/>
                <w:szCs w:val="20"/>
                <w:lang w:eastAsia="ko-KR"/>
              </w:rPr>
            </w:pPr>
            <w:r w:rsidRPr="00D0311E">
              <w:rPr>
                <w:noProof/>
                <w:lang w:eastAsia="ko-KR"/>
              </w:rPr>
              <w:lastRenderedPageBreak/>
              <w:drawing>
                <wp:inline distT="0" distB="0" distL="0" distR="0" wp14:anchorId="44940784" wp14:editId="4E1E6E8B">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ins w:id="3" w:author="만든 이">
              <w:r w:rsidR="0095250C">
                <w:rPr>
                  <w:rFonts w:eastAsia="Microsoft YaHei"/>
                  <w:sz w:val="20"/>
                  <w:szCs w:val="20"/>
                </w:rPr>
                <w:t>,</w:t>
              </w:r>
            </w:ins>
            <w:r w:rsidR="00E133C4">
              <w:rPr>
                <w:rFonts w:eastAsia="Microsoft YaHei"/>
                <w:sz w:val="20"/>
                <w:szCs w:val="20"/>
              </w:rPr>
              <w:t xml:space="preserve"> </w:t>
            </w:r>
            <w:ins w:id="4" w:author="만든 이">
              <w:r w:rsidR="0095250C">
                <w:rPr>
                  <w:rFonts w:eastAsia="Microsoft YaHei"/>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Pr>
                <w:rFonts w:eastAsia="Microsoft YaHei"/>
                <w:sz w:val="20"/>
                <w:szCs w:val="20"/>
              </w:rPr>
              <w:t>, Lenovo/MotM, Spreadtrum, NEC, Samsung</w:t>
            </w:r>
            <w:del w:id="5" w:author="만든 이">
              <w:r w:rsidDel="0095250C">
                <w:rPr>
                  <w:rFonts w:eastAsia="Microsoft YaHei"/>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w:t>
            </w:r>
            <w:r w:rsidR="003C17ED">
              <w:rPr>
                <w:rFonts w:eastAsia="Microsoft YaHei"/>
                <w:sz w:val="20"/>
                <w:szCs w:val="20"/>
              </w:rPr>
              <w:lastRenderedPageBreak/>
              <w:t xml:space="preserve">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맑은 고딕"/>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맑은 고딕"/>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맑은 고딕"/>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맑은 고딕"/>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맑은 고딕"/>
                <w:sz w:val="20"/>
                <w:szCs w:val="20"/>
                <w:lang w:eastAsia="ko-KR"/>
              </w:rPr>
            </w:pPr>
            <w:r w:rsidRPr="00E55A44">
              <w:rPr>
                <w:rFonts w:eastAsia="맑은 고딕"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맑은 고딕"/>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 xml:space="preserve">Okay with FL proposal 4-1. </w:t>
            </w:r>
            <w:r>
              <w:rPr>
                <w:rFonts w:eastAsia="맑은 고딕"/>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맑은 고딕"/>
                <w:sz w:val="20"/>
                <w:szCs w:val="20"/>
                <w:lang w:eastAsia="ko-KR"/>
              </w:rPr>
            </w:pPr>
            <w:r>
              <w:rPr>
                <w:rFonts w:eastAsia="Microsoft YaHei"/>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맑은 고딕"/>
                <w:i/>
                <w:iCs/>
                <w:sz w:val="20"/>
                <w:szCs w:val="20"/>
                <w:lang w:eastAsia="ko-KR"/>
              </w:rPr>
            </w:pPr>
            <w:r w:rsidRPr="00C222F0">
              <w:rPr>
                <w:rFonts w:eastAsia="맑은 고딕"/>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RPFS should be </w:t>
            </w:r>
            <w:r w:rsidRPr="00CC6B7F">
              <w:rPr>
                <w:rFonts w:eastAsia="맑은 고딕"/>
                <w:sz w:val="20"/>
                <w:szCs w:val="20"/>
                <w:lang w:eastAsia="ko-KR"/>
              </w:rPr>
              <w:t>applicable for both frequency hopping and non-frequency hopping cases.</w:t>
            </w:r>
            <w:r>
              <w:rPr>
                <w:rFonts w:eastAsia="맑은 고딕"/>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맑은 고딕"/>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맑은 고딕"/>
                <w:sz w:val="20"/>
                <w:szCs w:val="20"/>
                <w:lang w:eastAsia="ko-KR"/>
              </w:rPr>
              <w:t>capacity and coverage</w:t>
            </w:r>
            <w:r>
              <w:rPr>
                <w:rFonts w:eastAsia="맑은 고딕"/>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 xml:space="preserve">Then, 38RBs configuration is only an example, there are many bandwidth could be for partial sounding but not for legacy configurations, e.g., 18RBs, 22RBs, 26RBs, </w:t>
            </w:r>
            <w:r>
              <w:rPr>
                <w:rFonts w:eastAsia="맑은 고딕"/>
                <w:sz w:val="20"/>
                <w:szCs w:val="20"/>
                <w:lang w:eastAsia="ko-KR"/>
              </w:rPr>
              <w:lastRenderedPageBreak/>
              <w:t xml:space="preserve">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맑은 고딕" w:hint="eastAsia"/>
                <w:sz w:val="20"/>
                <w:szCs w:val="20"/>
                <w:lang w:eastAsia="ko-KR"/>
              </w:rPr>
              <w:lastRenderedPageBreak/>
              <w:t>LGE</w:t>
            </w:r>
          </w:p>
        </w:tc>
        <w:tc>
          <w:tcPr>
            <w:tcW w:w="6945" w:type="dxa"/>
          </w:tcPr>
          <w:p w14:paraId="1A474689" w14:textId="77777777" w:rsidR="00BF6E0C" w:rsidRDefault="00BF6E0C"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맑은 고딕"/>
                <w:sz w:val="20"/>
                <w:szCs w:val="20"/>
                <w:lang w:eastAsia="ko-KR"/>
              </w:rPr>
            </w:pPr>
            <w:r>
              <w:rPr>
                <w:rFonts w:eastAsia="맑은 고딕"/>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949C06" w14:textId="250526C0" w:rsidR="00CF63DB" w:rsidRPr="00C222F0" w:rsidRDefault="00CF63DB" w:rsidP="00CF63DB">
            <w:pPr>
              <w:widowControl w:val="0"/>
              <w:snapToGrid w:val="0"/>
              <w:spacing w:before="120" w:after="120" w:line="240" w:lineRule="auto"/>
              <w:rPr>
                <w:rFonts w:eastAsia="맑은 고딕"/>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No consensus on </w:t>
            </w:r>
            <w:r>
              <w:rPr>
                <w:rFonts w:eastAsia="Microsoft YaHei"/>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맑은 고딕"/>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Therefore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Futurewei</w:t>
            </w:r>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맑은 고딕" w:hint="eastAsia"/>
                <w:sz w:val="20"/>
                <w:szCs w:val="20"/>
                <w:lang w:eastAsia="ko-KR"/>
              </w:rPr>
            </w:pPr>
            <w:r>
              <w:rPr>
                <w:rFonts w:eastAsia="맑은 고딕"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Support 4-1 which seems a possible middle ground.</w:t>
            </w:r>
          </w:p>
        </w:tc>
      </w:tr>
    </w:tbl>
    <w:p w14:paraId="72BE5F20" w14:textId="77777777" w:rsidR="00716F65" w:rsidRPr="00B73260"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800A37"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800A37"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Futurewei</w:t>
            </w:r>
          </w:p>
        </w:tc>
        <w:tc>
          <w:tcPr>
            <w:tcW w:w="7312" w:type="dxa"/>
          </w:tcPr>
          <w:p w14:paraId="6C31631D" w14:textId="4A40BEC8" w:rsidR="00DB7B2F" w:rsidRPr="007F4178" w:rsidRDefault="00476546"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slightly prefer not to introduce new max CS numbers just for RPFS. This may be done by adding UE assumption that a PF value leading to </w:t>
            </w:r>
            <w:r w:rsidR="00FC424D">
              <w:rPr>
                <w:rFonts w:eastAsia="맑은 고딕"/>
                <w:sz w:val="20"/>
                <w:szCs w:val="20"/>
                <w:lang w:eastAsia="ko-KR"/>
              </w:rPr>
              <w:t>a sequence length incompatible with the existing max CS number is not expected. We are also open to other simple solutions</w:t>
            </w:r>
            <w:r w:rsidR="00551BAE">
              <w:rPr>
                <w:rFonts w:eastAsia="맑은 고딕"/>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맑은 고딕"/>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There is a way to solve this issue by gNB implementation. For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ap</m:t>
                  </m:r>
                </m:sub>
                <m:sup>
                  <m:r>
                    <w:rPr>
                      <w:rFonts w:ascii="Cambria Math" w:eastAsia="맑은 고딕" w:hAnsi="Cambria Math"/>
                      <w:sz w:val="20"/>
                      <w:szCs w:val="20"/>
                      <w:lang w:eastAsia="ko-KR"/>
                    </w:rPr>
                    <m:t>SRS</m:t>
                  </m:r>
                </m:sup>
              </m:sSubSup>
              <m:r>
                <m:rPr>
                  <m:sty m:val="p"/>
                </m:rPr>
                <w:rPr>
                  <w:rFonts w:ascii="Cambria Math" w:eastAsia="맑은 고딕" w:hAnsi="Cambria Math"/>
                  <w:sz w:val="20"/>
                  <w:szCs w:val="20"/>
                  <w:lang w:eastAsia="ko-KR"/>
                </w:rPr>
                <m:t xml:space="preserve">=4, </m:t>
              </m:r>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SRS</m:t>
                  </m:r>
                </m:sub>
                <m:sup>
                  <m:r>
                    <w:rPr>
                      <w:rFonts w:ascii="Cambria Math" w:eastAsia="맑은 고딕" w:hAnsi="Cambria Math"/>
                      <w:sz w:val="20"/>
                      <w:szCs w:val="20"/>
                      <w:lang w:eastAsia="ko-KR"/>
                    </w:rPr>
                    <m:t>CS</m:t>
                  </m:r>
                </m:sup>
              </m:sSubSup>
              <m:r>
                <m:rPr>
                  <m:sty m:val="p"/>
                </m:rPr>
                <w:rPr>
                  <w:rFonts w:ascii="Cambria Math" w:eastAsia="맑은 고딕" w:hAnsi="Cambria Math"/>
                  <w:sz w:val="20"/>
                  <w:szCs w:val="20"/>
                  <w:lang w:eastAsia="ko-KR"/>
                </w:rPr>
                <m:t>≥</m:t>
              </m:r>
              <m:f>
                <m:fPr>
                  <m:ctrlPr>
                    <w:rPr>
                      <w:rFonts w:ascii="Cambria Math" w:eastAsia="맑은 고딕" w:hAnsi="Cambria Math"/>
                      <w:sz w:val="20"/>
                      <w:szCs w:val="20"/>
                      <w:lang w:eastAsia="ko-KR"/>
                    </w:rPr>
                  </m:ctrlPr>
                </m:fPr>
                <m:num>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num>
                <m:den>
                  <m:r>
                    <m:rPr>
                      <m:sty m:val="p"/>
                    </m:rPr>
                    <w:rPr>
                      <w:rFonts w:ascii="Cambria Math" w:eastAsia="맑은 고딕" w:hAnsi="Cambria Math"/>
                      <w:sz w:val="20"/>
                      <w:szCs w:val="20"/>
                      <w:lang w:eastAsia="ko-KR"/>
                    </w:rPr>
                    <m:t>2</m:t>
                  </m:r>
                </m:den>
              </m:f>
              <m:r>
                <m:rPr>
                  <m:sty m:val="p"/>
                </m:rPr>
                <w:rPr>
                  <w:rFonts w:ascii="Cambria Math" w:eastAsia="맑은 고딕" w:hAnsi="Cambria Math"/>
                  <w:sz w:val="20"/>
                  <w:szCs w:val="20"/>
                  <w:lang w:eastAsia="ko-KR"/>
                </w:rPr>
                <m:t xml:space="preserve"> </m:t>
              </m:r>
            </m:oMath>
            <w:r>
              <w:rPr>
                <w:rFonts w:eastAsia="맑은 고딕"/>
                <w:sz w:val="20"/>
                <w:szCs w:val="20"/>
                <w:lang w:eastAsia="ko-KR"/>
              </w:rPr>
              <w:t xml:space="preserve">, the 4 ports are multiplexed over two combs. Taking the example by NEC </w:t>
            </w:r>
            <w:r w:rsidRPr="00F96209">
              <w:rPr>
                <w:rFonts w:eastAsia="맑은 고딕"/>
                <w:sz w:val="20"/>
                <w:szCs w:val="20"/>
                <w:lang w:eastAsia="ko-KR"/>
              </w:rPr>
              <w:t>(</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SRS</m:t>
                  </m:r>
                  <m:r>
                    <m:rPr>
                      <m:sty m:val="p"/>
                    </m:rPr>
                    <w:rPr>
                      <w:rFonts w:ascii="Cambria Math" w:eastAsia="맑은 고딕" w:hAnsi="Cambria Math"/>
                      <w:sz w:val="20"/>
                      <w:szCs w:val="20"/>
                      <w:lang w:eastAsia="ko-KR"/>
                    </w:rPr>
                    <m:t>, </m:t>
                  </m:r>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B</m:t>
                      </m:r>
                    </m:e>
                    <m:sub>
                      <m:r>
                        <w:rPr>
                          <w:rFonts w:ascii="Cambria Math" w:eastAsia="맑은 고딕" w:hAnsi="Cambria Math"/>
                          <w:sz w:val="20"/>
                          <w:szCs w:val="20"/>
                          <w:lang w:eastAsia="ko-KR"/>
                        </w:rPr>
                        <m:t>SRS</m:t>
                      </m:r>
                    </m:sub>
                  </m:sSub>
                </m:sub>
              </m:sSub>
            </m:oMath>
            <w:r w:rsidRPr="00F96209">
              <w:rPr>
                <w:rFonts w:eastAsia="맑은 고딕" w:hint="eastAsia"/>
                <w:sz w:val="20"/>
                <w:szCs w:val="20"/>
                <w:lang w:eastAsia="ko-KR"/>
              </w:rPr>
              <w:t xml:space="preserve"> </w:t>
            </w:r>
            <w:r w:rsidRPr="00F96209">
              <w:rPr>
                <w:rFonts w:eastAsia="맑은 고딕"/>
                <w:sz w:val="20"/>
                <w:szCs w:val="20"/>
                <w:lang w:eastAsia="ko-KR"/>
              </w:rPr>
              <w:t xml:space="preserve">= 20,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P</m:t>
                  </m:r>
                </m:e>
                <m:sub>
                  <m:r>
                    <m:rPr>
                      <m:nor/>
                    </m:rPr>
                    <w:rPr>
                      <w:rFonts w:eastAsia="맑은 고딕"/>
                      <w:sz w:val="20"/>
                      <w:szCs w:val="20"/>
                      <w:lang w:eastAsia="ko-KR"/>
                    </w:rPr>
                    <m:t>F</m:t>
                  </m:r>
                </m:sub>
              </m:sSub>
            </m:oMath>
            <w:r w:rsidRPr="00F96209">
              <w:rPr>
                <w:rFonts w:eastAsia="맑은 고딕"/>
                <w:sz w:val="20"/>
                <w:szCs w:val="20"/>
                <w:lang w:eastAsia="ko-KR"/>
              </w:rPr>
              <w:t xml:space="preserve">=4,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Pr="00F96209">
              <w:rPr>
                <w:rFonts w:eastAsia="맑은 고딕" w:hint="eastAsia"/>
                <w:sz w:val="20"/>
                <w:szCs w:val="20"/>
                <w:lang w:eastAsia="ko-KR"/>
              </w:rPr>
              <w:t xml:space="preserve"> </w:t>
            </w:r>
            <w:r w:rsidRPr="00F96209">
              <w:rPr>
                <w:rFonts w:eastAsia="맑은 고딕"/>
                <w:sz w:val="20"/>
                <w:szCs w:val="20"/>
                <w:lang w:eastAsia="ko-KR"/>
              </w:rPr>
              <w:t>= 2)</w:t>
            </w:r>
            <w:r>
              <w:rPr>
                <w:rFonts w:eastAsia="맑은 고딕"/>
                <w:sz w:val="20"/>
                <w:szCs w:val="20"/>
                <w:lang w:eastAsia="ko-KR"/>
              </w:rPr>
              <w:t xml:space="preserve"> and</w:t>
            </w:r>
            <w:r w:rsidRPr="00F96209">
              <w:rPr>
                <w:rFonts w:eastAsia="맑은 고딕"/>
                <w:sz w:val="20"/>
                <w:szCs w:val="20"/>
                <w:lang w:eastAsia="ko-KR"/>
              </w:rPr>
              <w:t xml:space="preserve"> following 38.211 CS and port-mapping</w:t>
            </w:r>
            <w:r>
              <w:rPr>
                <w:rFonts w:eastAsia="맑은 고딕"/>
                <w:sz w:val="20"/>
                <w:szCs w:val="20"/>
                <w:lang w:eastAsia="ko-KR"/>
              </w:rPr>
              <w:t xml:space="preserve"> when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w:rPr>
                      <w:rFonts w:ascii="Cambria Math" w:eastAsia="맑은 고딕" w:hAnsi="Cambria Math"/>
                      <w:sz w:val="20"/>
                      <w:szCs w:val="20"/>
                      <w:lang w:eastAsia="ko-KR"/>
                    </w:rPr>
                    <m:t>SRS</m:t>
                  </m:r>
                </m:sub>
                <m:sup>
                  <m:r>
                    <w:rPr>
                      <w:rFonts w:ascii="Cambria Math" w:eastAsia="맑은 고딕" w:hAnsi="Cambria Math"/>
                      <w:sz w:val="20"/>
                      <w:szCs w:val="20"/>
                      <w:lang w:eastAsia="ko-KR"/>
                    </w:rPr>
                    <m:t>CS</m:t>
                  </m:r>
                </m:sup>
              </m:sSubSup>
              <m:r>
                <m:rPr>
                  <m:sty m:val="p"/>
                </m:rPr>
                <w:rPr>
                  <w:rFonts w:ascii="Cambria Math" w:eastAsia="맑은 고딕" w:hAnsi="Cambria Math"/>
                  <w:sz w:val="20"/>
                  <w:szCs w:val="20"/>
                  <w:lang w:eastAsia="ko-KR"/>
                </w:rPr>
                <m:t>=4,</m:t>
              </m:r>
            </m:oMath>
            <w:r>
              <w:rPr>
                <w:rFonts w:eastAsia="맑은 고딕"/>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m:rPr>
                  <m:sty m:val="p"/>
                </m:rPr>
                <w:rPr>
                  <w:rFonts w:ascii="Cambria Math" w:eastAsia="맑은 고딕" w:hAnsi="Cambria Math"/>
                  <w:sz w:val="20"/>
                  <w:szCs w:val="20"/>
                  <w:lang w:eastAsia="ko-KR"/>
                </w:rPr>
                <m:t>=8</m:t>
              </m:r>
              <m:r>
                <w:rPr>
                  <w:rFonts w:ascii="Cambria Math" w:eastAsia="맑은 고딕"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맑은 고딕"/>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r>
                <w:rPr>
                  <w:rFonts w:ascii="Cambria Math" w:eastAsia="맑은 고딕"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w:rPr>
                  <w:rFonts w:ascii="Cambria Math" w:eastAsia="맑은 고딕" w:hAnsi="Cambria Math"/>
                  <w:sz w:val="20"/>
                  <w:szCs w:val="20"/>
                  <w:lang w:eastAsia="ko-KR"/>
                </w:rPr>
                <m:t>=</m:t>
              </m:r>
            </m:oMath>
            <w:r>
              <w:rPr>
                <w:rFonts w:eastAsiaTheme="minorEastAsia"/>
                <w:sz w:val="20"/>
                <w:szCs w:val="20"/>
              </w:rPr>
              <w:t xml:space="preserve">6. But for RPFS UE,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r>
                <w:rPr>
                  <w:rFonts w:ascii="Cambria Math" w:eastAsia="맑은 고딕"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맑은 고딕" w:hAnsi="Cambria Math"/>
                      <w:sz w:val="20"/>
                      <w:szCs w:val="20"/>
                      <w:lang w:eastAsia="ko-KR"/>
                    </w:rPr>
                  </m:ctrlPr>
                </m:sSubSupPr>
                <m:e>
                  <m:r>
                    <w:rPr>
                      <w:rFonts w:ascii="Cambria Math" w:eastAsia="맑은 고딕" w:hAnsi="Cambria Math"/>
                      <w:sz w:val="20"/>
                      <w:szCs w:val="20"/>
                      <w:lang w:eastAsia="ko-KR"/>
                    </w:rPr>
                    <m:t>n</m:t>
                  </m:r>
                </m:e>
                <m:sub>
                  <m:r>
                    <m:rPr>
                      <m:nor/>
                    </m:rPr>
                    <w:rPr>
                      <w:rFonts w:eastAsia="맑은 고딕"/>
                      <w:sz w:val="20"/>
                      <w:szCs w:val="20"/>
                      <w:lang w:eastAsia="ko-KR"/>
                    </w:rPr>
                    <m:t>SRS</m:t>
                  </m:r>
                </m:sub>
                <m:sup>
                  <m:r>
                    <m:rPr>
                      <m:nor/>
                    </m:rPr>
                    <w:rPr>
                      <w:rFonts w:eastAsia="맑은 고딕"/>
                      <w:sz w:val="20"/>
                      <w:szCs w:val="20"/>
                      <w:lang w:eastAsia="ko-KR"/>
                    </w:rPr>
                    <m:t>cs,max</m:t>
                  </m:r>
                </m:sup>
              </m:sSubSup>
              <m:r>
                <w:rPr>
                  <w:rFonts w:ascii="Cambria Math" w:eastAsia="맑은 고딕"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lastRenderedPageBreak/>
              <w:t>When P_F = 2 or 4,</w:t>
            </w:r>
          </w:p>
          <w:p w14:paraId="009AF827" w14:textId="77777777" w:rsidR="00661C7E" w:rsidRPr="00570C23" w:rsidRDefault="00800A37"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m:r>
                    <m:rPr>
                      <m:nor/>
                    </m:rPr>
                    <w:rPr>
                      <w:rFonts w:eastAsia="Microsoft YaHei"/>
                      <w:i/>
                      <w:strike/>
                      <w:sz w:val="20"/>
                      <w:szCs w:val="20"/>
                      <w:highlight w:val="yellow"/>
                      <w:lang w:val="en-GB"/>
                    </w:rPr>
                    <m:t>cs,max</m:t>
                  </m:r>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맑은 고딕"/>
                <w:sz w:val="20"/>
                <w:szCs w:val="20"/>
                <w:lang w:eastAsia="ko-KR"/>
              </w:rPr>
              <w:t>We are also open to solve this issue by gNB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lastRenderedPageBreak/>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We are fine either FL proposal or OPPO</w:t>
            </w:r>
            <w:r>
              <w:rPr>
                <w:rFonts w:eastAsia="맑은 고딕"/>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맑은 고딕"/>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맑은 고딕"/>
                <w:sz w:val="20"/>
                <w:szCs w:val="20"/>
                <w:lang w:eastAsia="ko-KR"/>
              </w:rPr>
            </w:pPr>
            <w:r>
              <w:rPr>
                <w:rFonts w:eastAsia="맑은 고딕"/>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맑은 고딕"/>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7312" w:type="dxa"/>
          </w:tcPr>
          <w:p w14:paraId="584BD66B" w14:textId="4D2250CA" w:rsidR="00B03858" w:rsidRDefault="00B03858" w:rsidP="00B03858">
            <w:pPr>
              <w:widowControl w:val="0"/>
              <w:snapToGrid w:val="0"/>
              <w:spacing w:before="120" w:after="120" w:line="240" w:lineRule="auto"/>
              <w:rPr>
                <w:rFonts w:eastAsia="맑은 고딕"/>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now we have three alternative proposals on table, although my understanding on vivo’s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4547448A" w14:textId="77777777" w:rsidR="00D219B6" w:rsidRPr="00570C23" w:rsidRDefault="00800A37" w:rsidP="00D219B6">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219B6" w:rsidRPr="00570C23">
              <w:rPr>
                <w:rFonts w:eastAsia="Microsoft YaHei" w:hint="eastAsia"/>
                <w:i/>
                <w:sz w:val="20"/>
                <w:szCs w:val="20"/>
                <w:lang w:val="en-GB"/>
              </w:rPr>
              <w:t xml:space="preserve"> </w:t>
            </w:r>
            <w:r w:rsidR="00D219B6"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219B6" w:rsidRPr="00570C23">
              <w:rPr>
                <w:rFonts w:eastAsia="Microsoft YaHei"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Pr="00570C23">
              <w:rPr>
                <w:rFonts w:eastAsia="Microsoft YaHei"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77"/>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바탕"/>
                      <w:sz w:val="13"/>
                    </w:rPr>
                  </w:pPr>
                  <w:r w:rsidRPr="00795B76">
                    <w:rPr>
                      <w:rFonts w:eastAsia="바탕"/>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12.25pt" o:ole="">
                        <v:imagedata r:id="rId10" o:title=""/>
                      </v:shape>
                      <o:OLEObject Type="Embed" ProgID="Equation.3" ShapeID="_x0000_i1025" DrawAspect="Content" ObjectID="_1707299101"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바탕"/>
                      <w:sz w:val="13"/>
                    </w:rPr>
                  </w:pPr>
                  <w:r w:rsidRPr="00795B76">
                    <w:rPr>
                      <w:rFonts w:eastAsia="바탕"/>
                      <w:sz w:val="13"/>
                    </w:rPr>
                    <w:object w:dxaOrig="780" w:dyaOrig="300" w14:anchorId="3269D8C6">
                      <v:shape id="_x0000_i1026" type="#_x0000_t75" style="width:36pt;height:12.25pt" o:ole="">
                        <v:imagedata r:id="rId12" o:title=""/>
                      </v:shape>
                      <o:OLEObject Type="Embed" ProgID="Equation.3" ShapeID="_x0000_i1026" DrawAspect="Content" ObjectID="_1707299102"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바탕"/>
                      <w:sz w:val="13"/>
                    </w:rPr>
                  </w:pPr>
                  <w:r w:rsidRPr="00795B76">
                    <w:rPr>
                      <w:rFonts w:eastAsia="바탕"/>
                      <w:sz w:val="13"/>
                    </w:rPr>
                    <w:object w:dxaOrig="740" w:dyaOrig="300" w14:anchorId="21ADF54E">
                      <v:shape id="_x0000_i1027" type="#_x0000_t75" style="width:36pt;height:12.25pt" o:ole="">
                        <v:imagedata r:id="rId14" o:title=""/>
                      </v:shape>
                      <o:OLEObject Type="Embed" ProgID="Equation.3" ShapeID="_x0000_i1027" DrawAspect="Content" ObjectID="_1707299103"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바탕"/>
                      <w:sz w:val="13"/>
                    </w:rPr>
                  </w:pPr>
                  <w:r w:rsidRPr="00795B76">
                    <w:rPr>
                      <w:rFonts w:eastAsia="바탕"/>
                      <w:sz w:val="13"/>
                    </w:rPr>
                    <w:object w:dxaOrig="780" w:dyaOrig="300" w14:anchorId="29A86EDB">
                      <v:shape id="_x0000_i1028" type="#_x0000_t75" style="width:36pt;height:12.25pt" o:ole="">
                        <v:imagedata r:id="rId16" o:title=""/>
                      </v:shape>
                      <o:OLEObject Type="Embed" ProgID="Equation.3" ShapeID="_x0000_i1028" DrawAspect="Content" ObjectID="_1707299104"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바탕"/>
                      <w:sz w:val="13"/>
                    </w:rPr>
                  </w:pPr>
                  <w:r w:rsidRPr="00795B76">
                    <w:rPr>
                      <w:rFonts w:eastAsia="바탕"/>
                      <w:sz w:val="13"/>
                    </w:rPr>
                    <w:object w:dxaOrig="760" w:dyaOrig="300" w14:anchorId="3DB17FE8">
                      <v:shape id="_x0000_i1029" type="#_x0000_t75" style="width:36pt;height:12.25pt" o:ole="">
                        <v:imagedata r:id="rId18" o:title=""/>
                      </v:shape>
                      <o:OLEObject Type="Embed" ProgID="Equation.3" ShapeID="_x0000_i1029" DrawAspect="Content" ObjectID="_1707299105"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바탕"/>
                      <w:sz w:val="13"/>
                    </w:rPr>
                  </w:pPr>
                </w:p>
              </w:tc>
              <w:tc>
                <w:tcPr>
                  <w:tcW w:w="765" w:type="dxa"/>
                  <w:tcBorders>
                    <w:top w:val="nil"/>
                  </w:tcBorders>
                  <w:shd w:val="clear" w:color="auto" w:fill="auto"/>
                </w:tcPr>
                <w:p w14:paraId="073015F2" w14:textId="77777777" w:rsidR="005C4A58" w:rsidRPr="00795B76" w:rsidRDefault="00800A37" w:rsidP="005C4A58">
                  <w:pPr>
                    <w:pStyle w:val="TAH"/>
                    <w:rPr>
                      <w:rFonts w:eastAsia="바탕"/>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바탕"/>
                      <w:b w:val="0"/>
                      <w:sz w:val="13"/>
                    </w:rPr>
                  </w:pPr>
                  <w:r w:rsidRPr="00795B76">
                    <w:rPr>
                      <w:rFonts w:eastAsia="바탕"/>
                      <w:b w:val="0"/>
                      <w:sz w:val="13"/>
                    </w:rPr>
                    <w:t>Sequence length</w:t>
                  </w:r>
                </w:p>
              </w:tc>
              <w:tc>
                <w:tcPr>
                  <w:tcW w:w="765" w:type="dxa"/>
                  <w:tcBorders>
                    <w:top w:val="nil"/>
                  </w:tcBorders>
                  <w:shd w:val="clear" w:color="auto" w:fill="auto"/>
                </w:tcPr>
                <w:p w14:paraId="1299E5EE" w14:textId="77777777" w:rsidR="005C4A58" w:rsidRPr="00795B76" w:rsidRDefault="00800A37" w:rsidP="005C4A58">
                  <w:pPr>
                    <w:pStyle w:val="TAH"/>
                    <w:rPr>
                      <w:rFonts w:eastAsia="바탕"/>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바탕"/>
                      <w:b w:val="0"/>
                      <w:sz w:val="13"/>
                    </w:rPr>
                  </w:pPr>
                  <w:r w:rsidRPr="00795B76">
                    <w:rPr>
                      <w:rFonts w:eastAsia="바탕"/>
                      <w:b w:val="0"/>
                      <w:sz w:val="13"/>
                    </w:rPr>
                    <w:t>Sequence length</w:t>
                  </w:r>
                </w:p>
              </w:tc>
              <w:tc>
                <w:tcPr>
                  <w:tcW w:w="765" w:type="dxa"/>
                  <w:tcBorders>
                    <w:top w:val="nil"/>
                  </w:tcBorders>
                  <w:shd w:val="clear" w:color="auto" w:fill="auto"/>
                </w:tcPr>
                <w:p w14:paraId="3F7607D7" w14:textId="77777777" w:rsidR="005C4A58" w:rsidRPr="00795B76" w:rsidRDefault="00800A37" w:rsidP="005C4A58">
                  <w:pPr>
                    <w:pStyle w:val="TAH"/>
                    <w:rPr>
                      <w:rFonts w:eastAsia="바탕"/>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바탕"/>
                      <w:b w:val="0"/>
                      <w:sz w:val="13"/>
                    </w:rPr>
                  </w:pPr>
                  <w:r w:rsidRPr="00795B76">
                    <w:rPr>
                      <w:rFonts w:eastAsia="바탕"/>
                      <w:b w:val="0"/>
                      <w:sz w:val="13"/>
                    </w:rPr>
                    <w:t>Sequence length</w:t>
                  </w:r>
                </w:p>
              </w:tc>
              <w:tc>
                <w:tcPr>
                  <w:tcW w:w="765" w:type="dxa"/>
                  <w:tcBorders>
                    <w:top w:val="nil"/>
                  </w:tcBorders>
                  <w:shd w:val="clear" w:color="auto" w:fill="auto"/>
                </w:tcPr>
                <w:p w14:paraId="5A294A61" w14:textId="77777777" w:rsidR="005C4A58" w:rsidRPr="00795B76" w:rsidRDefault="00800A37" w:rsidP="005C4A58">
                  <w:pPr>
                    <w:pStyle w:val="TAH"/>
                    <w:rPr>
                      <w:rFonts w:eastAsia="바탕"/>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바탕"/>
                      <w:sz w:val="13"/>
                    </w:rPr>
                  </w:pPr>
                  <w:r w:rsidRPr="00795B76">
                    <w:rPr>
                      <w:rFonts w:eastAsia="바탕"/>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바탕"/>
                      <w:sz w:val="15"/>
                    </w:rPr>
                  </w:pPr>
                  <w:r w:rsidRPr="00795B76">
                    <w:rPr>
                      <w:rFonts w:eastAsia="바탕"/>
                      <w:sz w:val="15"/>
                    </w:rPr>
                    <w:t>0</w:t>
                  </w:r>
                </w:p>
              </w:tc>
              <w:tc>
                <w:tcPr>
                  <w:tcW w:w="765" w:type="dxa"/>
                  <w:shd w:val="clear" w:color="auto" w:fill="auto"/>
                  <w:vAlign w:val="center"/>
                </w:tcPr>
                <w:p w14:paraId="43CC3368" w14:textId="77777777" w:rsidR="005C4A58" w:rsidRPr="00795B76" w:rsidRDefault="005C4A58" w:rsidP="005C4A58">
                  <w:pPr>
                    <w:pStyle w:val="TAC"/>
                    <w:rPr>
                      <w:rFonts w:eastAsia="바탕"/>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바탕"/>
                      <w:sz w:val="15"/>
                    </w:rPr>
                  </w:pPr>
                  <w:r w:rsidRPr="00795B76">
                    <w:rPr>
                      <w:rFonts w:eastAsia="바탕"/>
                      <w:sz w:val="15"/>
                    </w:rPr>
                    <w:t>1</w:t>
                  </w:r>
                </w:p>
              </w:tc>
              <w:tc>
                <w:tcPr>
                  <w:tcW w:w="765" w:type="dxa"/>
                  <w:shd w:val="clear" w:color="auto" w:fill="auto"/>
                  <w:vAlign w:val="center"/>
                </w:tcPr>
                <w:p w14:paraId="24098F43" w14:textId="77777777" w:rsidR="005C4A58" w:rsidRPr="00795B76" w:rsidRDefault="005C4A58" w:rsidP="005C4A58">
                  <w:pPr>
                    <w:pStyle w:val="TAC"/>
                    <w:rPr>
                      <w:rFonts w:eastAsia="바탕"/>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바탕"/>
                      <w:sz w:val="15"/>
                    </w:rPr>
                  </w:pPr>
                  <w:r w:rsidRPr="00795B76">
                    <w:rPr>
                      <w:rFonts w:eastAsia="바탕"/>
                      <w:sz w:val="15"/>
                    </w:rPr>
                    <w:t>2</w:t>
                  </w:r>
                </w:p>
              </w:tc>
              <w:tc>
                <w:tcPr>
                  <w:tcW w:w="765" w:type="dxa"/>
                  <w:shd w:val="clear" w:color="auto" w:fill="auto"/>
                  <w:vAlign w:val="center"/>
                </w:tcPr>
                <w:p w14:paraId="7D09C936" w14:textId="77777777" w:rsidR="005C4A58" w:rsidRPr="00795B76" w:rsidRDefault="005C4A58" w:rsidP="005C4A58">
                  <w:pPr>
                    <w:pStyle w:val="TAC"/>
                    <w:rPr>
                      <w:rFonts w:eastAsia="바탕"/>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바탕"/>
                      <w:sz w:val="15"/>
                    </w:rPr>
                  </w:pPr>
                  <w:r w:rsidRPr="00795B76">
                    <w:rPr>
                      <w:rFonts w:eastAsia="바탕"/>
                      <w:sz w:val="15"/>
                    </w:rPr>
                    <w:t>3</w:t>
                  </w:r>
                </w:p>
              </w:tc>
              <w:tc>
                <w:tcPr>
                  <w:tcW w:w="765" w:type="dxa"/>
                  <w:shd w:val="clear" w:color="auto" w:fill="auto"/>
                  <w:vAlign w:val="center"/>
                </w:tcPr>
                <w:p w14:paraId="49D49EAB" w14:textId="77777777" w:rsidR="005C4A58" w:rsidRPr="00795B76" w:rsidRDefault="005C4A58" w:rsidP="005C4A58">
                  <w:pPr>
                    <w:pStyle w:val="TAC"/>
                    <w:rPr>
                      <w:rFonts w:eastAsia="바탕"/>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바탕"/>
                      <w:sz w:val="15"/>
                    </w:rPr>
                  </w:pPr>
                  <w:r w:rsidRPr="00795B76">
                    <w:rPr>
                      <w:rFonts w:eastAsia="바탕"/>
                      <w:sz w:val="15"/>
                    </w:rPr>
                    <w:t>4</w:t>
                  </w:r>
                </w:p>
              </w:tc>
              <w:tc>
                <w:tcPr>
                  <w:tcW w:w="765" w:type="dxa"/>
                  <w:shd w:val="clear" w:color="auto" w:fill="auto"/>
                  <w:vAlign w:val="center"/>
                </w:tcPr>
                <w:p w14:paraId="1A895959" w14:textId="77777777" w:rsidR="005C4A58" w:rsidRPr="00795B76" w:rsidRDefault="005C4A58" w:rsidP="005C4A58">
                  <w:pPr>
                    <w:pStyle w:val="TAC"/>
                    <w:rPr>
                      <w:rFonts w:eastAsia="바탕"/>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바탕"/>
                      <w:sz w:val="15"/>
                    </w:rPr>
                  </w:pPr>
                  <w:r w:rsidRPr="00795B76">
                    <w:rPr>
                      <w:rFonts w:eastAsia="바탕"/>
                      <w:sz w:val="15"/>
                    </w:rPr>
                    <w:t>5</w:t>
                  </w:r>
                </w:p>
              </w:tc>
              <w:tc>
                <w:tcPr>
                  <w:tcW w:w="765" w:type="dxa"/>
                  <w:shd w:val="clear" w:color="auto" w:fill="auto"/>
                  <w:vAlign w:val="center"/>
                </w:tcPr>
                <w:p w14:paraId="4E205F5C" w14:textId="77777777" w:rsidR="005C4A58" w:rsidRPr="00795B76" w:rsidRDefault="005C4A58" w:rsidP="005C4A58">
                  <w:pPr>
                    <w:pStyle w:val="TAC"/>
                    <w:rPr>
                      <w:rFonts w:eastAsia="바탕"/>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바탕"/>
                      <w:sz w:val="15"/>
                    </w:rPr>
                  </w:pPr>
                  <w:r w:rsidRPr="00795B76">
                    <w:rPr>
                      <w:rFonts w:eastAsia="바탕"/>
                      <w:sz w:val="15"/>
                    </w:rPr>
                    <w:t>6</w:t>
                  </w:r>
                </w:p>
              </w:tc>
              <w:tc>
                <w:tcPr>
                  <w:tcW w:w="765" w:type="dxa"/>
                  <w:shd w:val="clear" w:color="auto" w:fill="auto"/>
                  <w:vAlign w:val="center"/>
                </w:tcPr>
                <w:p w14:paraId="38D9250D" w14:textId="77777777" w:rsidR="005C4A58" w:rsidRPr="00795B76" w:rsidRDefault="005C4A58" w:rsidP="005C4A58">
                  <w:pPr>
                    <w:pStyle w:val="TAC"/>
                    <w:rPr>
                      <w:rFonts w:eastAsia="바탕"/>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바탕"/>
                      <w:sz w:val="15"/>
                    </w:rPr>
                  </w:pPr>
                  <w:r w:rsidRPr="00795B76">
                    <w:rPr>
                      <w:rFonts w:eastAsia="바탕"/>
                      <w:sz w:val="15"/>
                    </w:rPr>
                    <w:t>7</w:t>
                  </w:r>
                </w:p>
              </w:tc>
              <w:tc>
                <w:tcPr>
                  <w:tcW w:w="765" w:type="dxa"/>
                  <w:shd w:val="clear" w:color="auto" w:fill="auto"/>
                  <w:vAlign w:val="center"/>
                </w:tcPr>
                <w:p w14:paraId="5D80B548" w14:textId="77777777" w:rsidR="005C4A58" w:rsidRPr="00795B76" w:rsidRDefault="005C4A58" w:rsidP="005C4A58">
                  <w:pPr>
                    <w:pStyle w:val="TAC"/>
                    <w:rPr>
                      <w:rFonts w:eastAsia="바탕"/>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바탕"/>
                      <w:sz w:val="15"/>
                    </w:rPr>
                  </w:pPr>
                  <w:r w:rsidRPr="00795B76">
                    <w:rPr>
                      <w:rFonts w:eastAsia="바탕"/>
                      <w:sz w:val="15"/>
                    </w:rPr>
                    <w:t>8</w:t>
                  </w:r>
                </w:p>
              </w:tc>
              <w:tc>
                <w:tcPr>
                  <w:tcW w:w="765" w:type="dxa"/>
                  <w:shd w:val="clear" w:color="auto" w:fill="auto"/>
                  <w:vAlign w:val="center"/>
                </w:tcPr>
                <w:p w14:paraId="1EA9B5B0" w14:textId="77777777" w:rsidR="005C4A58" w:rsidRPr="00795B76" w:rsidRDefault="005C4A58" w:rsidP="005C4A58">
                  <w:pPr>
                    <w:pStyle w:val="TAC"/>
                    <w:rPr>
                      <w:rFonts w:eastAsia="바탕"/>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바탕"/>
                      <w:sz w:val="15"/>
                    </w:rPr>
                  </w:pPr>
                  <w:r w:rsidRPr="00795B76">
                    <w:rPr>
                      <w:rFonts w:eastAsia="바탕"/>
                      <w:sz w:val="15"/>
                    </w:rPr>
                    <w:t>9</w:t>
                  </w:r>
                </w:p>
              </w:tc>
              <w:tc>
                <w:tcPr>
                  <w:tcW w:w="765" w:type="dxa"/>
                  <w:shd w:val="clear" w:color="auto" w:fill="auto"/>
                  <w:vAlign w:val="center"/>
                </w:tcPr>
                <w:p w14:paraId="52AF72E8" w14:textId="77777777" w:rsidR="005C4A58" w:rsidRPr="00795B76" w:rsidRDefault="005C4A58" w:rsidP="005C4A58">
                  <w:pPr>
                    <w:pStyle w:val="TAC"/>
                    <w:rPr>
                      <w:rFonts w:eastAsia="바탕"/>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바탕"/>
                      <w:sz w:val="15"/>
                    </w:rPr>
                  </w:pPr>
                  <w:r w:rsidRPr="00795B76">
                    <w:rPr>
                      <w:rFonts w:eastAsia="바탕"/>
                      <w:sz w:val="15"/>
                    </w:rPr>
                    <w:t>10</w:t>
                  </w:r>
                </w:p>
              </w:tc>
              <w:tc>
                <w:tcPr>
                  <w:tcW w:w="765" w:type="dxa"/>
                  <w:shd w:val="clear" w:color="auto" w:fill="auto"/>
                  <w:vAlign w:val="center"/>
                </w:tcPr>
                <w:p w14:paraId="116C417B" w14:textId="77777777" w:rsidR="005C4A58" w:rsidRPr="00795B76" w:rsidRDefault="005C4A58" w:rsidP="005C4A58">
                  <w:pPr>
                    <w:pStyle w:val="TAC"/>
                    <w:rPr>
                      <w:rFonts w:eastAsia="바탕"/>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바탕"/>
                      <w:sz w:val="15"/>
                    </w:rPr>
                  </w:pPr>
                  <w:r w:rsidRPr="00795B76">
                    <w:rPr>
                      <w:rFonts w:eastAsia="바탕"/>
                      <w:sz w:val="15"/>
                    </w:rPr>
                    <w:t>11</w:t>
                  </w:r>
                </w:p>
              </w:tc>
              <w:tc>
                <w:tcPr>
                  <w:tcW w:w="765" w:type="dxa"/>
                  <w:shd w:val="clear" w:color="auto" w:fill="auto"/>
                  <w:vAlign w:val="center"/>
                </w:tcPr>
                <w:p w14:paraId="244A8A0D" w14:textId="77777777" w:rsidR="005C4A58" w:rsidRPr="00795B76" w:rsidRDefault="005C4A58" w:rsidP="005C4A58">
                  <w:pPr>
                    <w:pStyle w:val="TAC"/>
                    <w:rPr>
                      <w:rFonts w:eastAsia="바탕"/>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바탕"/>
                      <w:sz w:val="15"/>
                    </w:rPr>
                  </w:pPr>
                  <w:r w:rsidRPr="00795B76">
                    <w:rPr>
                      <w:rFonts w:eastAsia="바탕"/>
                      <w:sz w:val="15"/>
                    </w:rPr>
                    <w:t>12</w:t>
                  </w:r>
                </w:p>
              </w:tc>
              <w:tc>
                <w:tcPr>
                  <w:tcW w:w="765" w:type="dxa"/>
                  <w:shd w:val="clear" w:color="auto" w:fill="auto"/>
                  <w:vAlign w:val="center"/>
                </w:tcPr>
                <w:p w14:paraId="3234C593" w14:textId="77777777" w:rsidR="005C4A58" w:rsidRPr="00795B76" w:rsidRDefault="005C4A58" w:rsidP="005C4A58">
                  <w:pPr>
                    <w:pStyle w:val="TAC"/>
                    <w:rPr>
                      <w:rFonts w:eastAsia="바탕"/>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바탕"/>
                      <w:sz w:val="15"/>
                    </w:rPr>
                  </w:pPr>
                  <w:r w:rsidRPr="00795B76">
                    <w:rPr>
                      <w:rFonts w:eastAsia="바탕"/>
                      <w:sz w:val="15"/>
                    </w:rPr>
                    <w:t>13</w:t>
                  </w:r>
                </w:p>
              </w:tc>
              <w:tc>
                <w:tcPr>
                  <w:tcW w:w="765" w:type="dxa"/>
                  <w:shd w:val="clear" w:color="auto" w:fill="auto"/>
                  <w:vAlign w:val="center"/>
                </w:tcPr>
                <w:p w14:paraId="3E6FF429" w14:textId="77777777" w:rsidR="005C4A58" w:rsidRPr="00795B76" w:rsidRDefault="005C4A58" w:rsidP="005C4A58">
                  <w:pPr>
                    <w:pStyle w:val="TAC"/>
                    <w:rPr>
                      <w:rFonts w:eastAsia="바탕"/>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바탕"/>
                      <w:sz w:val="15"/>
                    </w:rPr>
                  </w:pPr>
                  <w:r w:rsidRPr="00795B76">
                    <w:rPr>
                      <w:rFonts w:eastAsia="바탕"/>
                      <w:sz w:val="15"/>
                    </w:rPr>
                    <w:t>14</w:t>
                  </w:r>
                </w:p>
              </w:tc>
              <w:tc>
                <w:tcPr>
                  <w:tcW w:w="765" w:type="dxa"/>
                  <w:shd w:val="clear" w:color="auto" w:fill="auto"/>
                  <w:vAlign w:val="center"/>
                </w:tcPr>
                <w:p w14:paraId="19320573" w14:textId="77777777" w:rsidR="005C4A58" w:rsidRPr="00795B76" w:rsidRDefault="005C4A58" w:rsidP="005C4A58">
                  <w:pPr>
                    <w:pStyle w:val="TAC"/>
                    <w:rPr>
                      <w:rFonts w:eastAsia="바탕"/>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바탕"/>
                      <w:sz w:val="15"/>
                    </w:rPr>
                  </w:pPr>
                  <w:r w:rsidRPr="00795B76">
                    <w:rPr>
                      <w:rFonts w:eastAsia="바탕"/>
                      <w:sz w:val="15"/>
                    </w:rPr>
                    <w:t>15</w:t>
                  </w:r>
                </w:p>
              </w:tc>
              <w:tc>
                <w:tcPr>
                  <w:tcW w:w="765" w:type="dxa"/>
                  <w:shd w:val="clear" w:color="auto" w:fill="auto"/>
                  <w:vAlign w:val="center"/>
                </w:tcPr>
                <w:p w14:paraId="19274F73" w14:textId="77777777" w:rsidR="005C4A58" w:rsidRPr="00795B76" w:rsidRDefault="005C4A58" w:rsidP="005C4A58">
                  <w:pPr>
                    <w:pStyle w:val="TAC"/>
                    <w:rPr>
                      <w:rFonts w:eastAsia="바탕"/>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바탕"/>
                      <w:sz w:val="15"/>
                    </w:rPr>
                  </w:pPr>
                  <w:r w:rsidRPr="00795B76">
                    <w:rPr>
                      <w:rFonts w:eastAsia="바탕"/>
                      <w:sz w:val="15"/>
                    </w:rPr>
                    <w:t>16</w:t>
                  </w:r>
                </w:p>
              </w:tc>
              <w:tc>
                <w:tcPr>
                  <w:tcW w:w="765" w:type="dxa"/>
                  <w:shd w:val="clear" w:color="auto" w:fill="auto"/>
                  <w:vAlign w:val="center"/>
                </w:tcPr>
                <w:p w14:paraId="5736DA22" w14:textId="77777777" w:rsidR="005C4A58" w:rsidRPr="00795B76" w:rsidRDefault="005C4A58" w:rsidP="005C4A58">
                  <w:pPr>
                    <w:pStyle w:val="TAC"/>
                    <w:rPr>
                      <w:rFonts w:eastAsia="바탕"/>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바탕"/>
                      <w:sz w:val="15"/>
                    </w:rPr>
                  </w:pPr>
                  <w:r w:rsidRPr="00795B76">
                    <w:rPr>
                      <w:rFonts w:eastAsia="바탕"/>
                      <w:sz w:val="15"/>
                    </w:rPr>
                    <w:t>17</w:t>
                  </w:r>
                </w:p>
              </w:tc>
              <w:tc>
                <w:tcPr>
                  <w:tcW w:w="765" w:type="dxa"/>
                  <w:shd w:val="clear" w:color="auto" w:fill="auto"/>
                  <w:vAlign w:val="center"/>
                </w:tcPr>
                <w:p w14:paraId="06C467FC" w14:textId="77777777" w:rsidR="005C4A58" w:rsidRPr="00795B76" w:rsidRDefault="005C4A58" w:rsidP="005C4A58">
                  <w:pPr>
                    <w:pStyle w:val="TAC"/>
                    <w:rPr>
                      <w:rFonts w:eastAsia="바탕"/>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바탕"/>
                      <w:sz w:val="15"/>
                    </w:rPr>
                  </w:pPr>
                  <w:r w:rsidRPr="00795B76">
                    <w:rPr>
                      <w:rFonts w:eastAsia="바탕"/>
                      <w:sz w:val="15"/>
                    </w:rPr>
                    <w:t>18</w:t>
                  </w:r>
                </w:p>
              </w:tc>
              <w:tc>
                <w:tcPr>
                  <w:tcW w:w="765" w:type="dxa"/>
                  <w:shd w:val="clear" w:color="auto" w:fill="auto"/>
                  <w:vAlign w:val="center"/>
                </w:tcPr>
                <w:p w14:paraId="0CD02B9B" w14:textId="77777777" w:rsidR="005C4A58" w:rsidRPr="00795B76" w:rsidRDefault="005C4A58" w:rsidP="005C4A58">
                  <w:pPr>
                    <w:pStyle w:val="TAC"/>
                    <w:rPr>
                      <w:rFonts w:eastAsia="바탕"/>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바탕"/>
                      <w:sz w:val="15"/>
                    </w:rPr>
                  </w:pPr>
                  <w:r w:rsidRPr="00795B76">
                    <w:rPr>
                      <w:rFonts w:eastAsia="바탕"/>
                      <w:sz w:val="15"/>
                    </w:rPr>
                    <w:t>19</w:t>
                  </w:r>
                </w:p>
              </w:tc>
              <w:tc>
                <w:tcPr>
                  <w:tcW w:w="765" w:type="dxa"/>
                  <w:shd w:val="clear" w:color="auto" w:fill="auto"/>
                  <w:vAlign w:val="center"/>
                </w:tcPr>
                <w:p w14:paraId="4F955510" w14:textId="77777777" w:rsidR="005C4A58" w:rsidRPr="00795B76" w:rsidRDefault="005C4A58" w:rsidP="005C4A58">
                  <w:pPr>
                    <w:pStyle w:val="TAC"/>
                    <w:rPr>
                      <w:rFonts w:eastAsia="바탕"/>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바탕"/>
                      <w:sz w:val="15"/>
                    </w:rPr>
                  </w:pPr>
                  <w:r w:rsidRPr="00795B76">
                    <w:rPr>
                      <w:rFonts w:eastAsia="바탕"/>
                      <w:sz w:val="15"/>
                    </w:rPr>
                    <w:t>20</w:t>
                  </w:r>
                </w:p>
              </w:tc>
              <w:tc>
                <w:tcPr>
                  <w:tcW w:w="765" w:type="dxa"/>
                  <w:shd w:val="clear" w:color="auto" w:fill="auto"/>
                  <w:vAlign w:val="center"/>
                </w:tcPr>
                <w:p w14:paraId="27BCB1D3" w14:textId="77777777" w:rsidR="005C4A58" w:rsidRPr="00795B76" w:rsidRDefault="005C4A58" w:rsidP="005C4A58">
                  <w:pPr>
                    <w:pStyle w:val="TAC"/>
                    <w:rPr>
                      <w:rFonts w:eastAsia="바탕"/>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바탕"/>
                      <w:sz w:val="15"/>
                    </w:rPr>
                  </w:pPr>
                  <w:r w:rsidRPr="00795B76">
                    <w:rPr>
                      <w:rFonts w:eastAsia="바탕"/>
                      <w:sz w:val="15"/>
                    </w:rPr>
                    <w:t>21</w:t>
                  </w:r>
                </w:p>
              </w:tc>
              <w:tc>
                <w:tcPr>
                  <w:tcW w:w="765" w:type="dxa"/>
                  <w:shd w:val="clear" w:color="auto" w:fill="auto"/>
                  <w:vAlign w:val="center"/>
                </w:tcPr>
                <w:p w14:paraId="27FC9194" w14:textId="77777777" w:rsidR="005C4A58" w:rsidRPr="00795B76" w:rsidRDefault="005C4A58" w:rsidP="005C4A58">
                  <w:pPr>
                    <w:pStyle w:val="TAC"/>
                    <w:rPr>
                      <w:rFonts w:eastAsia="바탕"/>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바탕"/>
                      <w:sz w:val="15"/>
                    </w:rPr>
                  </w:pPr>
                  <w:r w:rsidRPr="00795B76">
                    <w:rPr>
                      <w:rFonts w:eastAsia="바탕"/>
                      <w:sz w:val="15"/>
                    </w:rPr>
                    <w:t>22</w:t>
                  </w:r>
                </w:p>
              </w:tc>
              <w:tc>
                <w:tcPr>
                  <w:tcW w:w="765" w:type="dxa"/>
                  <w:shd w:val="clear" w:color="auto" w:fill="auto"/>
                  <w:vAlign w:val="center"/>
                </w:tcPr>
                <w:p w14:paraId="6A697AAA" w14:textId="77777777" w:rsidR="005C4A58" w:rsidRPr="00795B76" w:rsidRDefault="005C4A58" w:rsidP="005C4A58">
                  <w:pPr>
                    <w:pStyle w:val="TAC"/>
                    <w:rPr>
                      <w:rFonts w:eastAsia="바탕"/>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바탕"/>
                      <w:sz w:val="15"/>
                    </w:rPr>
                  </w:pPr>
                  <w:r w:rsidRPr="00795B76">
                    <w:rPr>
                      <w:rFonts w:eastAsia="바탕"/>
                      <w:sz w:val="15"/>
                    </w:rPr>
                    <w:t>23</w:t>
                  </w:r>
                </w:p>
              </w:tc>
              <w:tc>
                <w:tcPr>
                  <w:tcW w:w="765" w:type="dxa"/>
                  <w:shd w:val="clear" w:color="auto" w:fill="auto"/>
                  <w:vAlign w:val="center"/>
                </w:tcPr>
                <w:p w14:paraId="69B3CE8B" w14:textId="77777777" w:rsidR="005C4A58" w:rsidRPr="00795B76" w:rsidRDefault="005C4A58" w:rsidP="005C4A58">
                  <w:pPr>
                    <w:pStyle w:val="TAC"/>
                    <w:rPr>
                      <w:rFonts w:eastAsia="바탕"/>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바탕"/>
                      <w:sz w:val="15"/>
                    </w:rPr>
                  </w:pPr>
                  <w:r w:rsidRPr="00795B76">
                    <w:rPr>
                      <w:rFonts w:eastAsia="바탕"/>
                      <w:sz w:val="15"/>
                    </w:rPr>
                    <w:t>24</w:t>
                  </w:r>
                </w:p>
              </w:tc>
              <w:tc>
                <w:tcPr>
                  <w:tcW w:w="765" w:type="dxa"/>
                  <w:shd w:val="clear" w:color="auto" w:fill="auto"/>
                  <w:vAlign w:val="center"/>
                </w:tcPr>
                <w:p w14:paraId="4A93E5A9" w14:textId="77777777" w:rsidR="005C4A58" w:rsidRPr="00795B76" w:rsidRDefault="005C4A58" w:rsidP="005C4A58">
                  <w:pPr>
                    <w:pStyle w:val="TAC"/>
                    <w:rPr>
                      <w:rFonts w:eastAsia="바탕"/>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바탕"/>
                      <w:sz w:val="15"/>
                    </w:rPr>
                  </w:pPr>
                  <w:r w:rsidRPr="00795B76">
                    <w:rPr>
                      <w:rFonts w:eastAsia="바탕"/>
                      <w:sz w:val="15"/>
                    </w:rPr>
                    <w:t>25</w:t>
                  </w:r>
                </w:p>
              </w:tc>
              <w:tc>
                <w:tcPr>
                  <w:tcW w:w="765" w:type="dxa"/>
                  <w:shd w:val="clear" w:color="auto" w:fill="auto"/>
                  <w:vAlign w:val="center"/>
                </w:tcPr>
                <w:p w14:paraId="1365F17C" w14:textId="77777777" w:rsidR="005C4A58" w:rsidRPr="00795B76" w:rsidRDefault="005C4A58" w:rsidP="005C4A58">
                  <w:pPr>
                    <w:pStyle w:val="TAC"/>
                    <w:rPr>
                      <w:rFonts w:eastAsia="바탕"/>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바탕"/>
                      <w:sz w:val="15"/>
                    </w:rPr>
                  </w:pPr>
                  <w:r w:rsidRPr="00795B76">
                    <w:rPr>
                      <w:rFonts w:eastAsia="바탕"/>
                      <w:sz w:val="15"/>
                    </w:rPr>
                    <w:t>26</w:t>
                  </w:r>
                </w:p>
              </w:tc>
              <w:tc>
                <w:tcPr>
                  <w:tcW w:w="765" w:type="dxa"/>
                  <w:shd w:val="clear" w:color="auto" w:fill="auto"/>
                  <w:vAlign w:val="center"/>
                </w:tcPr>
                <w:p w14:paraId="005DE1BC" w14:textId="77777777" w:rsidR="005C4A58" w:rsidRPr="00795B76" w:rsidRDefault="005C4A58" w:rsidP="005C4A58">
                  <w:pPr>
                    <w:pStyle w:val="TAC"/>
                    <w:rPr>
                      <w:rFonts w:eastAsia="바탕"/>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바탕"/>
                      <w:sz w:val="15"/>
                    </w:rPr>
                  </w:pPr>
                  <w:r w:rsidRPr="00795B76">
                    <w:rPr>
                      <w:rFonts w:eastAsia="바탕"/>
                      <w:sz w:val="15"/>
                    </w:rPr>
                    <w:t>27</w:t>
                  </w:r>
                </w:p>
              </w:tc>
              <w:tc>
                <w:tcPr>
                  <w:tcW w:w="765" w:type="dxa"/>
                  <w:shd w:val="clear" w:color="auto" w:fill="auto"/>
                  <w:vAlign w:val="center"/>
                </w:tcPr>
                <w:p w14:paraId="2CEA9E57" w14:textId="77777777" w:rsidR="005C4A58" w:rsidRPr="00795B76" w:rsidRDefault="005C4A58" w:rsidP="005C4A58">
                  <w:pPr>
                    <w:pStyle w:val="TAC"/>
                    <w:rPr>
                      <w:rFonts w:eastAsia="바탕"/>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바탕"/>
                      <w:sz w:val="15"/>
                    </w:rPr>
                  </w:pPr>
                  <w:r w:rsidRPr="00795B76">
                    <w:rPr>
                      <w:rFonts w:eastAsia="바탕"/>
                      <w:sz w:val="15"/>
                    </w:rPr>
                    <w:t>28</w:t>
                  </w:r>
                </w:p>
              </w:tc>
              <w:tc>
                <w:tcPr>
                  <w:tcW w:w="765" w:type="dxa"/>
                  <w:shd w:val="clear" w:color="auto" w:fill="auto"/>
                  <w:vAlign w:val="center"/>
                </w:tcPr>
                <w:p w14:paraId="62CAF878" w14:textId="77777777" w:rsidR="005C4A58" w:rsidRPr="00795B76" w:rsidRDefault="005C4A58" w:rsidP="005C4A58">
                  <w:pPr>
                    <w:pStyle w:val="TAC"/>
                    <w:rPr>
                      <w:rFonts w:eastAsia="바탕"/>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바탕"/>
                      <w:sz w:val="15"/>
                    </w:rPr>
                  </w:pPr>
                  <w:r w:rsidRPr="00795B76">
                    <w:rPr>
                      <w:rFonts w:eastAsia="바탕"/>
                      <w:sz w:val="15"/>
                    </w:rPr>
                    <w:t>29</w:t>
                  </w:r>
                </w:p>
              </w:tc>
              <w:tc>
                <w:tcPr>
                  <w:tcW w:w="765" w:type="dxa"/>
                  <w:shd w:val="clear" w:color="auto" w:fill="auto"/>
                  <w:vAlign w:val="center"/>
                </w:tcPr>
                <w:p w14:paraId="5A5F1278" w14:textId="77777777" w:rsidR="005C4A58" w:rsidRPr="00795B76" w:rsidRDefault="005C4A58" w:rsidP="005C4A58">
                  <w:pPr>
                    <w:pStyle w:val="TAC"/>
                    <w:rPr>
                      <w:rFonts w:eastAsia="바탕"/>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바탕"/>
                      <w:sz w:val="15"/>
                    </w:rPr>
                  </w:pPr>
                  <w:r w:rsidRPr="00795B76">
                    <w:rPr>
                      <w:rFonts w:eastAsia="바탕"/>
                      <w:sz w:val="15"/>
                    </w:rPr>
                    <w:t>30</w:t>
                  </w:r>
                </w:p>
              </w:tc>
              <w:tc>
                <w:tcPr>
                  <w:tcW w:w="765" w:type="dxa"/>
                  <w:shd w:val="clear" w:color="auto" w:fill="auto"/>
                  <w:vAlign w:val="center"/>
                </w:tcPr>
                <w:p w14:paraId="170CCA84" w14:textId="77777777" w:rsidR="005C4A58" w:rsidRPr="00795B76" w:rsidRDefault="005C4A58" w:rsidP="005C4A58">
                  <w:pPr>
                    <w:pStyle w:val="TAC"/>
                    <w:rPr>
                      <w:rFonts w:eastAsia="바탕"/>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바탕"/>
                      <w:sz w:val="15"/>
                    </w:rPr>
                  </w:pPr>
                  <w:r w:rsidRPr="00795B76">
                    <w:rPr>
                      <w:rFonts w:eastAsia="바탕"/>
                      <w:sz w:val="15"/>
                    </w:rPr>
                    <w:t>31</w:t>
                  </w:r>
                </w:p>
              </w:tc>
              <w:tc>
                <w:tcPr>
                  <w:tcW w:w="765" w:type="dxa"/>
                  <w:shd w:val="clear" w:color="auto" w:fill="auto"/>
                  <w:vAlign w:val="center"/>
                </w:tcPr>
                <w:p w14:paraId="5BAD5916" w14:textId="77777777" w:rsidR="005C4A58" w:rsidRPr="00795B76" w:rsidRDefault="005C4A58" w:rsidP="005C4A58">
                  <w:pPr>
                    <w:pStyle w:val="TAC"/>
                    <w:rPr>
                      <w:rFonts w:eastAsia="바탕"/>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바탕"/>
                      <w:sz w:val="15"/>
                    </w:rPr>
                  </w:pPr>
                  <w:r w:rsidRPr="00795B76">
                    <w:rPr>
                      <w:rFonts w:eastAsia="바탕"/>
                      <w:sz w:val="15"/>
                    </w:rPr>
                    <w:t>32</w:t>
                  </w:r>
                </w:p>
              </w:tc>
              <w:tc>
                <w:tcPr>
                  <w:tcW w:w="765" w:type="dxa"/>
                  <w:shd w:val="clear" w:color="auto" w:fill="auto"/>
                  <w:vAlign w:val="center"/>
                </w:tcPr>
                <w:p w14:paraId="1F91BDC2" w14:textId="77777777" w:rsidR="005C4A58" w:rsidRPr="00795B76" w:rsidRDefault="005C4A58" w:rsidP="005C4A58">
                  <w:pPr>
                    <w:pStyle w:val="TAC"/>
                    <w:rPr>
                      <w:rFonts w:eastAsia="바탕"/>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바탕"/>
                      <w:sz w:val="15"/>
                    </w:rPr>
                  </w:pPr>
                  <w:r w:rsidRPr="00795B76">
                    <w:rPr>
                      <w:rFonts w:eastAsia="바탕"/>
                      <w:sz w:val="15"/>
                    </w:rPr>
                    <w:t>33</w:t>
                  </w:r>
                </w:p>
              </w:tc>
              <w:tc>
                <w:tcPr>
                  <w:tcW w:w="765" w:type="dxa"/>
                  <w:shd w:val="clear" w:color="auto" w:fill="auto"/>
                  <w:vAlign w:val="center"/>
                </w:tcPr>
                <w:p w14:paraId="41C6ECD4" w14:textId="77777777" w:rsidR="005C4A58" w:rsidRPr="00795B76" w:rsidRDefault="005C4A58" w:rsidP="005C4A58">
                  <w:pPr>
                    <w:pStyle w:val="TAC"/>
                    <w:rPr>
                      <w:rFonts w:eastAsia="바탕"/>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바탕"/>
                      <w:sz w:val="15"/>
                    </w:rPr>
                  </w:pPr>
                  <w:r w:rsidRPr="00795B76">
                    <w:rPr>
                      <w:rFonts w:eastAsia="바탕"/>
                      <w:sz w:val="15"/>
                    </w:rPr>
                    <w:t>34</w:t>
                  </w:r>
                </w:p>
              </w:tc>
              <w:tc>
                <w:tcPr>
                  <w:tcW w:w="765" w:type="dxa"/>
                  <w:shd w:val="clear" w:color="auto" w:fill="auto"/>
                  <w:vAlign w:val="center"/>
                </w:tcPr>
                <w:p w14:paraId="716125F0" w14:textId="77777777" w:rsidR="005C4A58" w:rsidRPr="00795B76" w:rsidRDefault="005C4A58" w:rsidP="005C4A58">
                  <w:pPr>
                    <w:pStyle w:val="TAC"/>
                    <w:rPr>
                      <w:rFonts w:eastAsia="바탕"/>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바탕"/>
                      <w:sz w:val="15"/>
                    </w:rPr>
                  </w:pPr>
                  <w:r w:rsidRPr="00795B76">
                    <w:rPr>
                      <w:rFonts w:eastAsia="바탕"/>
                      <w:sz w:val="15"/>
                    </w:rPr>
                    <w:t>35</w:t>
                  </w:r>
                </w:p>
              </w:tc>
              <w:tc>
                <w:tcPr>
                  <w:tcW w:w="765" w:type="dxa"/>
                  <w:shd w:val="clear" w:color="auto" w:fill="auto"/>
                  <w:vAlign w:val="center"/>
                </w:tcPr>
                <w:p w14:paraId="62EC6FE5" w14:textId="77777777" w:rsidR="005C4A58" w:rsidRPr="00795B76" w:rsidRDefault="005C4A58" w:rsidP="005C4A58">
                  <w:pPr>
                    <w:pStyle w:val="TAC"/>
                    <w:rPr>
                      <w:rFonts w:eastAsia="바탕"/>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바탕"/>
                      <w:sz w:val="15"/>
                    </w:rPr>
                  </w:pPr>
                  <w:r w:rsidRPr="00795B76">
                    <w:rPr>
                      <w:rFonts w:eastAsia="바탕"/>
                      <w:sz w:val="15"/>
                    </w:rPr>
                    <w:t>36</w:t>
                  </w:r>
                </w:p>
              </w:tc>
              <w:tc>
                <w:tcPr>
                  <w:tcW w:w="765" w:type="dxa"/>
                  <w:shd w:val="clear" w:color="auto" w:fill="auto"/>
                  <w:vAlign w:val="center"/>
                </w:tcPr>
                <w:p w14:paraId="0C754CE7" w14:textId="77777777" w:rsidR="005C4A58" w:rsidRPr="00795B76" w:rsidRDefault="005C4A58" w:rsidP="005C4A58">
                  <w:pPr>
                    <w:pStyle w:val="TAC"/>
                    <w:rPr>
                      <w:rFonts w:eastAsia="바탕"/>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바탕"/>
                      <w:sz w:val="15"/>
                    </w:rPr>
                  </w:pPr>
                  <w:r w:rsidRPr="00795B76">
                    <w:rPr>
                      <w:rFonts w:eastAsia="바탕"/>
                      <w:sz w:val="15"/>
                    </w:rPr>
                    <w:t>37</w:t>
                  </w:r>
                </w:p>
              </w:tc>
              <w:tc>
                <w:tcPr>
                  <w:tcW w:w="765" w:type="dxa"/>
                  <w:shd w:val="clear" w:color="auto" w:fill="auto"/>
                  <w:vAlign w:val="center"/>
                </w:tcPr>
                <w:p w14:paraId="4F00CAAA" w14:textId="77777777" w:rsidR="005C4A58" w:rsidRPr="00795B76" w:rsidRDefault="005C4A58" w:rsidP="005C4A58">
                  <w:pPr>
                    <w:pStyle w:val="TAC"/>
                    <w:rPr>
                      <w:rFonts w:eastAsia="바탕"/>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바탕"/>
                      <w:sz w:val="15"/>
                    </w:rPr>
                  </w:pPr>
                  <w:r w:rsidRPr="00795B76">
                    <w:rPr>
                      <w:rFonts w:eastAsia="바탕"/>
                      <w:sz w:val="15"/>
                    </w:rPr>
                    <w:t>38</w:t>
                  </w:r>
                </w:p>
              </w:tc>
              <w:tc>
                <w:tcPr>
                  <w:tcW w:w="765" w:type="dxa"/>
                  <w:shd w:val="clear" w:color="auto" w:fill="auto"/>
                  <w:vAlign w:val="center"/>
                </w:tcPr>
                <w:p w14:paraId="6844CB49" w14:textId="77777777" w:rsidR="005C4A58" w:rsidRPr="00795B76" w:rsidRDefault="005C4A58" w:rsidP="005C4A58">
                  <w:pPr>
                    <w:pStyle w:val="TAC"/>
                    <w:rPr>
                      <w:rFonts w:eastAsia="바탕"/>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바탕"/>
                      <w:sz w:val="15"/>
                    </w:rPr>
                  </w:pPr>
                  <w:r w:rsidRPr="00795B76">
                    <w:rPr>
                      <w:rFonts w:eastAsia="바탕"/>
                      <w:sz w:val="15"/>
                    </w:rPr>
                    <w:t>39</w:t>
                  </w:r>
                </w:p>
              </w:tc>
              <w:tc>
                <w:tcPr>
                  <w:tcW w:w="765" w:type="dxa"/>
                  <w:shd w:val="clear" w:color="auto" w:fill="auto"/>
                  <w:vAlign w:val="center"/>
                </w:tcPr>
                <w:p w14:paraId="6638F523" w14:textId="77777777" w:rsidR="005C4A58" w:rsidRPr="00795B76" w:rsidRDefault="005C4A58" w:rsidP="005C4A58">
                  <w:pPr>
                    <w:pStyle w:val="TAC"/>
                    <w:rPr>
                      <w:rFonts w:eastAsia="바탕"/>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바탕"/>
                      <w:sz w:val="15"/>
                    </w:rPr>
                  </w:pPr>
                  <w:r w:rsidRPr="00795B76">
                    <w:rPr>
                      <w:rFonts w:eastAsia="바탕"/>
                      <w:sz w:val="15"/>
                    </w:rPr>
                    <w:t>40</w:t>
                  </w:r>
                </w:p>
              </w:tc>
              <w:tc>
                <w:tcPr>
                  <w:tcW w:w="765" w:type="dxa"/>
                  <w:shd w:val="clear" w:color="auto" w:fill="auto"/>
                  <w:vAlign w:val="center"/>
                </w:tcPr>
                <w:p w14:paraId="6EEA24AE" w14:textId="77777777" w:rsidR="005C4A58" w:rsidRPr="00795B76" w:rsidRDefault="005C4A58" w:rsidP="005C4A58">
                  <w:pPr>
                    <w:pStyle w:val="TAC"/>
                    <w:rPr>
                      <w:rFonts w:eastAsia="바탕"/>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바탕"/>
                      <w:sz w:val="15"/>
                    </w:rPr>
                  </w:pPr>
                  <w:r w:rsidRPr="00795B76">
                    <w:rPr>
                      <w:rFonts w:eastAsia="바탕"/>
                      <w:sz w:val="15"/>
                    </w:rPr>
                    <w:t>41</w:t>
                  </w:r>
                </w:p>
              </w:tc>
              <w:tc>
                <w:tcPr>
                  <w:tcW w:w="765" w:type="dxa"/>
                  <w:shd w:val="clear" w:color="auto" w:fill="auto"/>
                  <w:vAlign w:val="center"/>
                </w:tcPr>
                <w:p w14:paraId="40DD55C2" w14:textId="77777777" w:rsidR="005C4A58" w:rsidRPr="00795B76" w:rsidRDefault="005C4A58" w:rsidP="005C4A58">
                  <w:pPr>
                    <w:pStyle w:val="TAC"/>
                    <w:rPr>
                      <w:rFonts w:eastAsia="바탕"/>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바탕"/>
                      <w:sz w:val="15"/>
                    </w:rPr>
                  </w:pPr>
                  <w:r w:rsidRPr="00795B76">
                    <w:rPr>
                      <w:rFonts w:eastAsia="바탕"/>
                      <w:sz w:val="15"/>
                    </w:rPr>
                    <w:t>42</w:t>
                  </w:r>
                </w:p>
              </w:tc>
              <w:tc>
                <w:tcPr>
                  <w:tcW w:w="765" w:type="dxa"/>
                  <w:shd w:val="clear" w:color="auto" w:fill="auto"/>
                  <w:vAlign w:val="center"/>
                </w:tcPr>
                <w:p w14:paraId="59FAC45B" w14:textId="77777777" w:rsidR="005C4A58" w:rsidRPr="00795B76" w:rsidRDefault="005C4A58" w:rsidP="005C4A58">
                  <w:pPr>
                    <w:pStyle w:val="TAC"/>
                    <w:rPr>
                      <w:rFonts w:eastAsia="바탕"/>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바탕"/>
                      <w:sz w:val="15"/>
                    </w:rPr>
                  </w:pPr>
                  <w:r w:rsidRPr="00795B76">
                    <w:rPr>
                      <w:rFonts w:eastAsia="바탕"/>
                      <w:sz w:val="15"/>
                    </w:rPr>
                    <w:t>43</w:t>
                  </w:r>
                </w:p>
              </w:tc>
              <w:tc>
                <w:tcPr>
                  <w:tcW w:w="765" w:type="dxa"/>
                  <w:shd w:val="clear" w:color="auto" w:fill="auto"/>
                  <w:vAlign w:val="center"/>
                </w:tcPr>
                <w:p w14:paraId="0155648B" w14:textId="77777777" w:rsidR="005C4A58" w:rsidRPr="00795B76" w:rsidRDefault="005C4A58" w:rsidP="005C4A58">
                  <w:pPr>
                    <w:pStyle w:val="TAC"/>
                    <w:rPr>
                      <w:rFonts w:eastAsia="바탕"/>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바탕"/>
                      <w:sz w:val="15"/>
                    </w:rPr>
                  </w:pPr>
                  <w:r w:rsidRPr="00795B76">
                    <w:rPr>
                      <w:rFonts w:eastAsia="바탕"/>
                      <w:sz w:val="15"/>
                    </w:rPr>
                    <w:t>44</w:t>
                  </w:r>
                </w:p>
              </w:tc>
              <w:tc>
                <w:tcPr>
                  <w:tcW w:w="765" w:type="dxa"/>
                  <w:shd w:val="clear" w:color="auto" w:fill="auto"/>
                  <w:vAlign w:val="center"/>
                </w:tcPr>
                <w:p w14:paraId="0147FFF1" w14:textId="77777777" w:rsidR="005C4A58" w:rsidRPr="00795B76" w:rsidRDefault="005C4A58" w:rsidP="005C4A58">
                  <w:pPr>
                    <w:pStyle w:val="TAC"/>
                    <w:rPr>
                      <w:rFonts w:eastAsia="바탕"/>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바탕"/>
                      <w:sz w:val="15"/>
                    </w:rPr>
                  </w:pPr>
                  <w:r w:rsidRPr="00795B76">
                    <w:rPr>
                      <w:rFonts w:eastAsia="바탕"/>
                      <w:sz w:val="15"/>
                    </w:rPr>
                    <w:t>45</w:t>
                  </w:r>
                </w:p>
              </w:tc>
              <w:tc>
                <w:tcPr>
                  <w:tcW w:w="765" w:type="dxa"/>
                  <w:shd w:val="clear" w:color="auto" w:fill="auto"/>
                  <w:vAlign w:val="center"/>
                </w:tcPr>
                <w:p w14:paraId="76DDD9D5" w14:textId="77777777" w:rsidR="005C4A58" w:rsidRPr="00795B76" w:rsidRDefault="005C4A58" w:rsidP="005C4A58">
                  <w:pPr>
                    <w:pStyle w:val="TAC"/>
                    <w:rPr>
                      <w:rFonts w:eastAsia="바탕"/>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바탕"/>
                      <w:sz w:val="15"/>
                    </w:rPr>
                  </w:pPr>
                  <w:r w:rsidRPr="00795B76">
                    <w:rPr>
                      <w:rFonts w:eastAsia="바탕"/>
                      <w:sz w:val="15"/>
                    </w:rPr>
                    <w:t>46</w:t>
                  </w:r>
                </w:p>
              </w:tc>
              <w:tc>
                <w:tcPr>
                  <w:tcW w:w="765" w:type="dxa"/>
                  <w:shd w:val="clear" w:color="auto" w:fill="auto"/>
                  <w:vAlign w:val="center"/>
                </w:tcPr>
                <w:p w14:paraId="6D416C1C" w14:textId="77777777" w:rsidR="005C4A58" w:rsidRPr="00795B76" w:rsidRDefault="005C4A58" w:rsidP="005C4A58">
                  <w:pPr>
                    <w:pStyle w:val="TAC"/>
                    <w:rPr>
                      <w:rFonts w:eastAsia="바탕"/>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바탕"/>
                      <w:sz w:val="15"/>
                    </w:rPr>
                  </w:pPr>
                  <w:r w:rsidRPr="00795B76">
                    <w:rPr>
                      <w:rFonts w:eastAsia="바탕"/>
                      <w:sz w:val="15"/>
                    </w:rPr>
                    <w:t>47</w:t>
                  </w:r>
                </w:p>
              </w:tc>
              <w:tc>
                <w:tcPr>
                  <w:tcW w:w="765" w:type="dxa"/>
                  <w:shd w:val="clear" w:color="auto" w:fill="auto"/>
                  <w:vAlign w:val="center"/>
                </w:tcPr>
                <w:p w14:paraId="4D2088EB" w14:textId="77777777" w:rsidR="005C4A58" w:rsidRPr="00795B76" w:rsidRDefault="005C4A58" w:rsidP="005C4A58">
                  <w:pPr>
                    <w:pStyle w:val="TAC"/>
                    <w:rPr>
                      <w:rFonts w:eastAsia="바탕"/>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바탕"/>
                      <w:sz w:val="15"/>
                    </w:rPr>
                  </w:pPr>
                  <w:r w:rsidRPr="00795B76">
                    <w:rPr>
                      <w:rFonts w:eastAsia="바탕"/>
                      <w:sz w:val="15"/>
                    </w:rPr>
                    <w:t>48</w:t>
                  </w:r>
                </w:p>
              </w:tc>
              <w:tc>
                <w:tcPr>
                  <w:tcW w:w="765" w:type="dxa"/>
                  <w:shd w:val="clear" w:color="auto" w:fill="auto"/>
                  <w:vAlign w:val="center"/>
                </w:tcPr>
                <w:p w14:paraId="1992D1FB" w14:textId="77777777" w:rsidR="005C4A58" w:rsidRPr="00795B76" w:rsidRDefault="005C4A58" w:rsidP="005C4A58">
                  <w:pPr>
                    <w:pStyle w:val="TAC"/>
                    <w:rPr>
                      <w:rFonts w:eastAsia="바탕"/>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바탕"/>
                      <w:sz w:val="15"/>
                    </w:rPr>
                  </w:pPr>
                  <w:r w:rsidRPr="00795B76">
                    <w:rPr>
                      <w:rFonts w:eastAsia="바탕"/>
                      <w:sz w:val="15"/>
                    </w:rPr>
                    <w:t>49</w:t>
                  </w:r>
                </w:p>
              </w:tc>
              <w:tc>
                <w:tcPr>
                  <w:tcW w:w="765" w:type="dxa"/>
                  <w:shd w:val="clear" w:color="auto" w:fill="auto"/>
                  <w:vAlign w:val="center"/>
                </w:tcPr>
                <w:p w14:paraId="58140A32" w14:textId="77777777" w:rsidR="005C4A58" w:rsidRPr="00795B76" w:rsidRDefault="005C4A58" w:rsidP="005C4A58">
                  <w:pPr>
                    <w:pStyle w:val="TAC"/>
                    <w:rPr>
                      <w:rFonts w:eastAsia="바탕"/>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바탕"/>
                      <w:sz w:val="15"/>
                    </w:rPr>
                  </w:pPr>
                  <w:r w:rsidRPr="00795B76">
                    <w:rPr>
                      <w:rFonts w:eastAsia="바탕"/>
                      <w:sz w:val="15"/>
                    </w:rPr>
                    <w:t>50</w:t>
                  </w:r>
                </w:p>
              </w:tc>
              <w:tc>
                <w:tcPr>
                  <w:tcW w:w="765" w:type="dxa"/>
                  <w:shd w:val="clear" w:color="auto" w:fill="auto"/>
                  <w:vAlign w:val="center"/>
                </w:tcPr>
                <w:p w14:paraId="5F26E568" w14:textId="77777777" w:rsidR="005C4A58" w:rsidRPr="00795B76" w:rsidRDefault="005C4A58" w:rsidP="005C4A58">
                  <w:pPr>
                    <w:pStyle w:val="TAC"/>
                    <w:rPr>
                      <w:rFonts w:eastAsia="바탕"/>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바탕"/>
                      <w:sz w:val="15"/>
                    </w:rPr>
                  </w:pPr>
                  <w:r w:rsidRPr="00795B76">
                    <w:rPr>
                      <w:rFonts w:eastAsia="바탕"/>
                      <w:sz w:val="15"/>
                    </w:rPr>
                    <w:t>51</w:t>
                  </w:r>
                </w:p>
              </w:tc>
              <w:tc>
                <w:tcPr>
                  <w:tcW w:w="765" w:type="dxa"/>
                  <w:shd w:val="clear" w:color="auto" w:fill="auto"/>
                  <w:vAlign w:val="center"/>
                </w:tcPr>
                <w:p w14:paraId="7ED3766E" w14:textId="77777777" w:rsidR="005C4A58" w:rsidRPr="00795B76" w:rsidRDefault="005C4A58" w:rsidP="005C4A58">
                  <w:pPr>
                    <w:pStyle w:val="TAC"/>
                    <w:rPr>
                      <w:rFonts w:eastAsia="바탕"/>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바탕"/>
                      <w:sz w:val="15"/>
                    </w:rPr>
                  </w:pPr>
                  <w:r w:rsidRPr="00795B76">
                    <w:rPr>
                      <w:rFonts w:eastAsia="바탕"/>
                      <w:sz w:val="15"/>
                    </w:rPr>
                    <w:t>52</w:t>
                  </w:r>
                </w:p>
              </w:tc>
              <w:tc>
                <w:tcPr>
                  <w:tcW w:w="765" w:type="dxa"/>
                  <w:shd w:val="clear" w:color="auto" w:fill="auto"/>
                  <w:vAlign w:val="center"/>
                </w:tcPr>
                <w:p w14:paraId="1F0CAFF8" w14:textId="77777777" w:rsidR="005C4A58" w:rsidRPr="00795B76" w:rsidRDefault="005C4A58" w:rsidP="005C4A58">
                  <w:pPr>
                    <w:pStyle w:val="TAC"/>
                    <w:rPr>
                      <w:rFonts w:eastAsia="바탕"/>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바탕"/>
                      <w:sz w:val="15"/>
                    </w:rPr>
                  </w:pPr>
                  <w:r w:rsidRPr="00795B76">
                    <w:rPr>
                      <w:rFonts w:eastAsia="바탕"/>
                      <w:sz w:val="15"/>
                    </w:rPr>
                    <w:t>53</w:t>
                  </w:r>
                </w:p>
              </w:tc>
              <w:tc>
                <w:tcPr>
                  <w:tcW w:w="765" w:type="dxa"/>
                  <w:shd w:val="clear" w:color="auto" w:fill="auto"/>
                  <w:vAlign w:val="center"/>
                </w:tcPr>
                <w:p w14:paraId="050511C0" w14:textId="77777777" w:rsidR="005C4A58" w:rsidRPr="00795B76" w:rsidRDefault="005C4A58" w:rsidP="005C4A58">
                  <w:pPr>
                    <w:pStyle w:val="TAC"/>
                    <w:rPr>
                      <w:rFonts w:eastAsia="바탕"/>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바탕"/>
                      <w:sz w:val="15"/>
                    </w:rPr>
                  </w:pPr>
                  <w:r w:rsidRPr="00795B76">
                    <w:rPr>
                      <w:rFonts w:eastAsia="바탕"/>
                      <w:sz w:val="15"/>
                    </w:rPr>
                    <w:t>54</w:t>
                  </w:r>
                </w:p>
              </w:tc>
              <w:tc>
                <w:tcPr>
                  <w:tcW w:w="765" w:type="dxa"/>
                  <w:shd w:val="clear" w:color="auto" w:fill="auto"/>
                  <w:vAlign w:val="center"/>
                </w:tcPr>
                <w:p w14:paraId="1EFFE96C" w14:textId="77777777" w:rsidR="005C4A58" w:rsidRPr="00795B76" w:rsidRDefault="005C4A58" w:rsidP="005C4A58">
                  <w:pPr>
                    <w:pStyle w:val="TAC"/>
                    <w:rPr>
                      <w:rFonts w:eastAsia="바탕"/>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바탕"/>
                      <w:sz w:val="15"/>
                    </w:rPr>
                  </w:pPr>
                  <w:r w:rsidRPr="00795B76">
                    <w:rPr>
                      <w:rFonts w:eastAsia="바탕"/>
                      <w:sz w:val="15"/>
                    </w:rPr>
                    <w:t>55</w:t>
                  </w:r>
                </w:p>
              </w:tc>
              <w:tc>
                <w:tcPr>
                  <w:tcW w:w="765" w:type="dxa"/>
                  <w:shd w:val="clear" w:color="auto" w:fill="auto"/>
                  <w:vAlign w:val="center"/>
                </w:tcPr>
                <w:p w14:paraId="2BEFA939" w14:textId="77777777" w:rsidR="005C4A58" w:rsidRPr="00795B76" w:rsidRDefault="005C4A58" w:rsidP="005C4A58">
                  <w:pPr>
                    <w:pStyle w:val="TAC"/>
                    <w:rPr>
                      <w:rFonts w:eastAsia="바탕"/>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바탕"/>
                      <w:sz w:val="15"/>
                    </w:rPr>
                  </w:pPr>
                  <w:r w:rsidRPr="00795B76">
                    <w:rPr>
                      <w:rFonts w:eastAsia="바탕"/>
                      <w:sz w:val="15"/>
                    </w:rPr>
                    <w:t>56</w:t>
                  </w:r>
                </w:p>
              </w:tc>
              <w:tc>
                <w:tcPr>
                  <w:tcW w:w="765" w:type="dxa"/>
                  <w:shd w:val="clear" w:color="auto" w:fill="auto"/>
                  <w:vAlign w:val="center"/>
                </w:tcPr>
                <w:p w14:paraId="35E24A5D" w14:textId="77777777" w:rsidR="005C4A58" w:rsidRPr="00795B76" w:rsidRDefault="005C4A58" w:rsidP="005C4A58">
                  <w:pPr>
                    <w:pStyle w:val="TAC"/>
                    <w:rPr>
                      <w:rFonts w:eastAsia="바탕"/>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바탕"/>
                      <w:sz w:val="15"/>
                    </w:rPr>
                  </w:pPr>
                  <w:r w:rsidRPr="00795B76">
                    <w:rPr>
                      <w:rFonts w:eastAsia="바탕"/>
                      <w:sz w:val="15"/>
                    </w:rPr>
                    <w:t>57</w:t>
                  </w:r>
                </w:p>
              </w:tc>
              <w:tc>
                <w:tcPr>
                  <w:tcW w:w="765" w:type="dxa"/>
                  <w:shd w:val="clear" w:color="auto" w:fill="auto"/>
                  <w:vAlign w:val="center"/>
                </w:tcPr>
                <w:p w14:paraId="52B33929" w14:textId="77777777" w:rsidR="005C4A58" w:rsidRPr="00795B76" w:rsidRDefault="005C4A58" w:rsidP="005C4A58">
                  <w:pPr>
                    <w:pStyle w:val="TAC"/>
                    <w:rPr>
                      <w:rFonts w:eastAsia="바탕"/>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바탕"/>
                      <w:sz w:val="15"/>
                    </w:rPr>
                  </w:pPr>
                  <w:r w:rsidRPr="00795B76">
                    <w:rPr>
                      <w:rFonts w:eastAsia="바탕"/>
                      <w:sz w:val="15"/>
                    </w:rPr>
                    <w:t>58</w:t>
                  </w:r>
                </w:p>
              </w:tc>
              <w:tc>
                <w:tcPr>
                  <w:tcW w:w="765" w:type="dxa"/>
                  <w:shd w:val="clear" w:color="auto" w:fill="auto"/>
                  <w:vAlign w:val="center"/>
                </w:tcPr>
                <w:p w14:paraId="19DAFF40" w14:textId="77777777" w:rsidR="005C4A58" w:rsidRPr="00795B76" w:rsidRDefault="005C4A58" w:rsidP="005C4A58">
                  <w:pPr>
                    <w:pStyle w:val="TAC"/>
                    <w:rPr>
                      <w:rFonts w:eastAsia="바탕"/>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바탕"/>
                      <w:sz w:val="15"/>
                    </w:rPr>
                  </w:pPr>
                  <w:r w:rsidRPr="00795B76">
                    <w:rPr>
                      <w:rFonts w:eastAsia="바탕"/>
                      <w:sz w:val="15"/>
                    </w:rPr>
                    <w:t>59</w:t>
                  </w:r>
                </w:p>
              </w:tc>
              <w:tc>
                <w:tcPr>
                  <w:tcW w:w="765" w:type="dxa"/>
                  <w:shd w:val="clear" w:color="auto" w:fill="auto"/>
                  <w:vAlign w:val="center"/>
                </w:tcPr>
                <w:p w14:paraId="3DEBC7D4" w14:textId="77777777" w:rsidR="005C4A58" w:rsidRPr="00795B76" w:rsidRDefault="005C4A58" w:rsidP="005C4A58">
                  <w:pPr>
                    <w:pStyle w:val="TAC"/>
                    <w:rPr>
                      <w:rFonts w:eastAsia="바탕"/>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바탕"/>
                      <w:sz w:val="15"/>
                    </w:rPr>
                  </w:pPr>
                  <w:r w:rsidRPr="00795B76">
                    <w:rPr>
                      <w:rFonts w:eastAsia="바탕"/>
                      <w:sz w:val="15"/>
                    </w:rPr>
                    <w:t>60</w:t>
                  </w:r>
                </w:p>
              </w:tc>
              <w:tc>
                <w:tcPr>
                  <w:tcW w:w="765" w:type="dxa"/>
                  <w:shd w:val="clear" w:color="auto" w:fill="auto"/>
                  <w:vAlign w:val="center"/>
                </w:tcPr>
                <w:p w14:paraId="213E49AD" w14:textId="77777777" w:rsidR="005C4A58" w:rsidRPr="00795B76" w:rsidRDefault="005C4A58" w:rsidP="005C4A58">
                  <w:pPr>
                    <w:pStyle w:val="TAC"/>
                    <w:rPr>
                      <w:rFonts w:eastAsia="바탕"/>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바탕"/>
                      <w:sz w:val="15"/>
                    </w:rPr>
                  </w:pPr>
                  <w:r w:rsidRPr="00795B76">
                    <w:rPr>
                      <w:rFonts w:eastAsia="바탕"/>
                      <w:sz w:val="15"/>
                    </w:rPr>
                    <w:t>61</w:t>
                  </w:r>
                </w:p>
              </w:tc>
              <w:tc>
                <w:tcPr>
                  <w:tcW w:w="765" w:type="dxa"/>
                  <w:shd w:val="clear" w:color="auto" w:fill="auto"/>
                  <w:vAlign w:val="center"/>
                </w:tcPr>
                <w:p w14:paraId="06BA6D36" w14:textId="77777777" w:rsidR="005C4A58" w:rsidRPr="00795B76" w:rsidRDefault="005C4A58" w:rsidP="005C4A58">
                  <w:pPr>
                    <w:pStyle w:val="TAC"/>
                    <w:rPr>
                      <w:rFonts w:eastAsia="바탕"/>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바탕"/>
                      <w:sz w:val="15"/>
                    </w:rPr>
                  </w:pPr>
                  <w:r w:rsidRPr="00795B76">
                    <w:rPr>
                      <w:rFonts w:eastAsia="바탕"/>
                      <w:sz w:val="15"/>
                    </w:rPr>
                    <w:t>62</w:t>
                  </w:r>
                </w:p>
              </w:tc>
              <w:tc>
                <w:tcPr>
                  <w:tcW w:w="765" w:type="dxa"/>
                  <w:shd w:val="clear" w:color="auto" w:fill="auto"/>
                  <w:vAlign w:val="center"/>
                </w:tcPr>
                <w:p w14:paraId="218404D3" w14:textId="77777777" w:rsidR="005C4A58" w:rsidRPr="00795B76" w:rsidRDefault="005C4A58" w:rsidP="005C4A58">
                  <w:pPr>
                    <w:pStyle w:val="TAC"/>
                    <w:rPr>
                      <w:rFonts w:eastAsia="바탕"/>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바탕"/>
                      <w:sz w:val="15"/>
                    </w:rPr>
                  </w:pPr>
                  <w:r w:rsidRPr="00795B76">
                    <w:rPr>
                      <w:rFonts w:eastAsia="바탕"/>
                      <w:sz w:val="15"/>
                    </w:rPr>
                    <w:t>63</w:t>
                  </w:r>
                </w:p>
              </w:tc>
              <w:tc>
                <w:tcPr>
                  <w:tcW w:w="765" w:type="dxa"/>
                  <w:shd w:val="clear" w:color="auto" w:fill="auto"/>
                  <w:vAlign w:val="center"/>
                </w:tcPr>
                <w:p w14:paraId="50E35EEB" w14:textId="77777777" w:rsidR="005C4A58" w:rsidRPr="00795B76" w:rsidRDefault="005C4A58" w:rsidP="005C4A58">
                  <w:pPr>
                    <w:pStyle w:val="TAC"/>
                    <w:rPr>
                      <w:rFonts w:eastAsia="바탕"/>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Microsoft YaHei"/>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Pr="00EE019C">
              <w:rPr>
                <w:rFonts w:eastAsia="Microsoft YaHei" w:hint="eastAsia"/>
                <w:sz w:val="20"/>
                <w:szCs w:val="20"/>
                <w:lang w:val="en-GB"/>
              </w:rPr>
              <w:t>,</w:t>
            </w:r>
            <w:r w:rsidRPr="00EE019C">
              <w:rPr>
                <w:rFonts w:eastAsia="Microsoft YaHei"/>
                <w:sz w:val="20"/>
                <w:szCs w:val="20"/>
                <w:lang w:val="en-GB"/>
              </w:rPr>
              <w:t xml:space="preserve"> still </w:t>
            </w:r>
            <w:r>
              <w:rPr>
                <w:rFonts w:eastAsia="Microsoft YaHei"/>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Microsoft YaHei"/>
                <w:sz w:val="20"/>
                <w:szCs w:val="20"/>
                <w:lang w:val="en-GB"/>
              </w:rPr>
              <w:t xml:space="preserve">Actually, in case of PF is configured, the SRS sequence mapping to REs is actually changed, still taking the discussed example, </w:t>
            </w:r>
            <w:r w:rsidRPr="00F96209">
              <w:rPr>
                <w:rFonts w:eastAsia="맑은 고딕"/>
                <w:sz w:val="20"/>
                <w:szCs w:val="20"/>
                <w:lang w:eastAsia="ko-KR"/>
              </w:rPr>
              <w:t>(</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SRS</m:t>
                  </m:r>
                  <m:r>
                    <m:rPr>
                      <m:sty m:val="p"/>
                    </m:rPr>
                    <w:rPr>
                      <w:rFonts w:ascii="Cambria Math" w:eastAsia="맑은 고딕" w:hAnsi="Cambria Math"/>
                      <w:sz w:val="20"/>
                      <w:szCs w:val="20"/>
                      <w:lang w:eastAsia="ko-KR"/>
                    </w:rPr>
                    <m:t>, </m:t>
                  </m:r>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B</m:t>
                      </m:r>
                    </m:e>
                    <m:sub>
                      <m:r>
                        <w:rPr>
                          <w:rFonts w:ascii="Cambria Math" w:eastAsia="맑은 고딕" w:hAnsi="Cambria Math"/>
                          <w:sz w:val="20"/>
                          <w:szCs w:val="20"/>
                          <w:lang w:eastAsia="ko-KR"/>
                        </w:rPr>
                        <m:t>SRS</m:t>
                      </m:r>
                    </m:sub>
                  </m:sSub>
                </m:sub>
              </m:sSub>
            </m:oMath>
            <w:r w:rsidRPr="00F96209">
              <w:rPr>
                <w:rFonts w:eastAsia="맑은 고딕" w:hint="eastAsia"/>
                <w:sz w:val="20"/>
                <w:szCs w:val="20"/>
                <w:lang w:eastAsia="ko-KR"/>
              </w:rPr>
              <w:t xml:space="preserve"> </w:t>
            </w:r>
            <w:r w:rsidRPr="00F96209">
              <w:rPr>
                <w:rFonts w:eastAsia="맑은 고딕"/>
                <w:sz w:val="20"/>
                <w:szCs w:val="20"/>
                <w:lang w:eastAsia="ko-KR"/>
              </w:rPr>
              <w:t xml:space="preserve">= 20,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P</m:t>
                  </m:r>
                </m:e>
                <m:sub>
                  <m:r>
                    <m:rPr>
                      <m:nor/>
                    </m:rPr>
                    <w:rPr>
                      <w:rFonts w:eastAsia="맑은 고딕"/>
                      <w:sz w:val="20"/>
                      <w:szCs w:val="20"/>
                      <w:lang w:eastAsia="ko-KR"/>
                    </w:rPr>
                    <m:t>F</m:t>
                  </m:r>
                </m:sub>
              </m:sSub>
            </m:oMath>
            <w:r w:rsidRPr="00F96209">
              <w:rPr>
                <w:rFonts w:eastAsia="맑은 고딕"/>
                <w:sz w:val="20"/>
                <w:szCs w:val="20"/>
                <w:lang w:eastAsia="ko-KR"/>
              </w:rPr>
              <w:t xml:space="preserve">=4,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Pr="00F96209">
              <w:rPr>
                <w:rFonts w:eastAsia="맑은 고딕" w:hint="eastAsia"/>
                <w:sz w:val="20"/>
                <w:szCs w:val="20"/>
                <w:lang w:eastAsia="ko-KR"/>
              </w:rPr>
              <w:t xml:space="preserve"> </w:t>
            </w:r>
            <w:r w:rsidRPr="00F96209">
              <w:rPr>
                <w:rFonts w:eastAsia="맑은 고딕"/>
                <w:sz w:val="20"/>
                <w:szCs w:val="20"/>
                <w:lang w:eastAsia="ko-KR"/>
              </w:rPr>
              <w:t>= 2)</w:t>
            </w:r>
            <w:r>
              <w:rPr>
                <w:rFonts w:eastAsia="맑은 고딕"/>
                <w:sz w:val="20"/>
                <w:szCs w:val="20"/>
                <w:lang w:eastAsia="ko-KR"/>
              </w:rPr>
              <w:t xml:space="preserve">, the sequence length is 30, and the sequence is mapped to REs with comb 2, while for legacy UE, </w:t>
            </w:r>
            <w:r w:rsidR="007764CC">
              <w:rPr>
                <w:rFonts w:eastAsia="맑은 고딕"/>
                <w:sz w:val="20"/>
                <w:szCs w:val="20"/>
                <w:lang w:eastAsia="ko-KR"/>
              </w:rPr>
              <w:t xml:space="preserve">if SRS sequence length is 30, the configuration is actually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m</m:t>
                  </m:r>
                </m:e>
                <m:sub>
                  <m:r>
                    <w:rPr>
                      <w:rFonts w:ascii="Cambria Math" w:eastAsia="맑은 고딕" w:hAnsi="Cambria Math"/>
                      <w:sz w:val="20"/>
                      <w:szCs w:val="20"/>
                      <w:lang w:eastAsia="ko-KR"/>
                    </w:rPr>
                    <m:t>SRS</m:t>
                  </m:r>
                  <m:r>
                    <m:rPr>
                      <m:sty m:val="p"/>
                    </m:rPr>
                    <w:rPr>
                      <w:rFonts w:ascii="Cambria Math" w:eastAsia="맑은 고딕" w:hAnsi="Cambria Math"/>
                      <w:sz w:val="20"/>
                      <w:szCs w:val="20"/>
                      <w:lang w:eastAsia="ko-KR"/>
                    </w:rPr>
                    <m:t>, </m:t>
                  </m:r>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B</m:t>
                      </m:r>
                    </m:e>
                    <m:sub>
                      <m:r>
                        <w:rPr>
                          <w:rFonts w:ascii="Cambria Math" w:eastAsia="맑은 고딕" w:hAnsi="Cambria Math"/>
                          <w:sz w:val="20"/>
                          <w:szCs w:val="20"/>
                          <w:lang w:eastAsia="ko-KR"/>
                        </w:rPr>
                        <m:t>SRS</m:t>
                      </m:r>
                    </m:sub>
                  </m:sSub>
                </m:sub>
              </m:sSub>
            </m:oMath>
            <w:r w:rsidR="007764CC" w:rsidRPr="00F96209">
              <w:rPr>
                <w:rFonts w:eastAsia="맑은 고딕" w:hint="eastAsia"/>
                <w:sz w:val="20"/>
                <w:szCs w:val="20"/>
                <w:lang w:eastAsia="ko-KR"/>
              </w:rPr>
              <w:t xml:space="preserve"> </w:t>
            </w:r>
            <w:r w:rsidR="007764CC" w:rsidRPr="00F96209">
              <w:rPr>
                <w:rFonts w:eastAsia="맑은 고딕"/>
                <w:sz w:val="20"/>
                <w:szCs w:val="20"/>
                <w:lang w:eastAsia="ko-KR"/>
              </w:rPr>
              <w:t xml:space="preserve">= 20, </w:t>
            </w:r>
            <w:r w:rsidR="007764CC">
              <w:rPr>
                <w:rFonts w:eastAsia="맑은 고딕"/>
                <w:sz w:val="20"/>
                <w:szCs w:val="20"/>
                <w:lang w:eastAsia="ko-KR"/>
              </w:rPr>
              <w:t xml:space="preserve">and </w:t>
            </w:r>
            <w:r w:rsidR="007764CC" w:rsidRPr="00F96209">
              <w:rPr>
                <w:rFonts w:eastAsia="맑은 고딕"/>
                <w:sz w:val="20"/>
                <w:szCs w:val="20"/>
                <w:lang w:eastAsia="ko-KR"/>
              </w:rPr>
              <w:t xml:space="preserve"> </w:t>
            </w:r>
            <m:oMath>
              <m:sSub>
                <m:sSubPr>
                  <m:ctrlPr>
                    <w:rPr>
                      <w:rFonts w:ascii="Cambria Math" w:eastAsia="맑은 고딕" w:hAnsi="Cambria Math"/>
                      <w:sz w:val="20"/>
                      <w:szCs w:val="20"/>
                      <w:lang w:eastAsia="ko-KR"/>
                    </w:rPr>
                  </m:ctrlPr>
                </m:sSubPr>
                <m:e>
                  <m:r>
                    <w:rPr>
                      <w:rFonts w:ascii="Cambria Math" w:eastAsia="맑은 고딕" w:hAnsi="Cambria Math"/>
                      <w:sz w:val="20"/>
                      <w:szCs w:val="20"/>
                      <w:lang w:eastAsia="ko-KR"/>
                    </w:rPr>
                    <m:t>K</m:t>
                  </m:r>
                </m:e>
                <m:sub>
                  <m:r>
                    <m:rPr>
                      <m:nor/>
                    </m:rPr>
                    <w:rPr>
                      <w:rFonts w:eastAsia="맑은 고딕"/>
                      <w:sz w:val="20"/>
                      <w:szCs w:val="20"/>
                      <w:lang w:eastAsia="ko-KR"/>
                    </w:rPr>
                    <m:t>TC</m:t>
                  </m:r>
                </m:sub>
              </m:sSub>
            </m:oMath>
            <w:r w:rsidR="007764CC" w:rsidRPr="00F96209">
              <w:rPr>
                <w:rFonts w:eastAsia="맑은 고딕" w:hint="eastAsia"/>
                <w:sz w:val="20"/>
                <w:szCs w:val="20"/>
                <w:lang w:eastAsia="ko-KR"/>
              </w:rPr>
              <w:t xml:space="preserve"> </w:t>
            </w:r>
            <w:r w:rsidR="007764CC">
              <w:rPr>
                <w:rFonts w:eastAsia="맑은 고딕"/>
                <w:sz w:val="20"/>
                <w:szCs w:val="20"/>
                <w:lang w:eastAsia="ko-KR"/>
              </w:rPr>
              <w:t xml:space="preserve">= 8, i.e. the 30-length sequence is mapped to REs with comb 8, which is totally different mapping structure. So </w:t>
            </w:r>
            <w:r w:rsidR="00D935B5">
              <w:rPr>
                <w:rFonts w:eastAsia="맑은 고딕"/>
                <w:sz w:val="20"/>
                <w:szCs w:val="20"/>
                <w:lang w:eastAsia="ko-KR"/>
              </w:rPr>
              <w:t xml:space="preserve">we are wondering with the new SRS sequence mapping structure, why sticking to legacy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(i.e.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Microsoft YaHei"/>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and K_TC = 2,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Pr="00570C23">
              <w:rPr>
                <w:rFonts w:eastAsia="Microsoft YaHei" w:hint="eastAsia"/>
                <w:i/>
                <w:sz w:val="20"/>
                <w:szCs w:val="20"/>
                <w:lang w:val="en-GB"/>
              </w:rPr>
              <w:t>.</w:t>
            </w:r>
            <w:r w:rsidR="00C2301C">
              <w:rPr>
                <w:rFonts w:eastAsia="Microsoft YaHei"/>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Microsoft YaHei"/>
                <w:i/>
                <w:sz w:val="20"/>
                <w:szCs w:val="20"/>
                <w:lang w:val="en-GB"/>
              </w:rPr>
              <w:t>K_TC = 2</w:t>
            </w:r>
            <w:r w:rsidR="00F053FB">
              <w:rPr>
                <w:rFonts w:eastAsia="Microsoft YaHei"/>
                <w:i/>
                <w:sz w:val="20"/>
                <w:szCs w:val="20"/>
                <w:lang w:val="en-GB"/>
              </w:rPr>
              <w:t xml:space="preserve"> if</w:t>
            </w:r>
            <w:r w:rsidRPr="00FD52A8">
              <w:rPr>
                <w:rFonts w:eastAsia="Microsoft YaHei"/>
                <w:i/>
                <w:sz w:val="20"/>
                <w:szCs w:val="20"/>
              </w:rPr>
              <w:t xml:space="preserve"> P_F = 2 or 4</w:t>
            </w:r>
            <w:r w:rsidR="008B7D9B">
              <w:rPr>
                <w:rFonts w:eastAsia="Microsoft YaHei"/>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subband with </w:t>
            </w:r>
            <w:r w:rsidRPr="00BB637F">
              <w:rPr>
                <w:rFonts w:eastAsiaTheme="minorEastAsia"/>
                <w:sz w:val="20"/>
                <w:szCs w:val="20"/>
              </w:rPr>
              <w:t>RPFS doesn’t make sense</w:t>
            </w:r>
            <w:r>
              <w:rPr>
                <w:rFonts w:eastAsiaTheme="minorEastAsia"/>
                <w:sz w:val="20"/>
                <w:szCs w:val="20"/>
              </w:rPr>
              <w:t xml:space="preserve">, and this issue can be addressed by gNB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We think this can be left to g</w:t>
            </w:r>
            <w:r>
              <w:rPr>
                <w:rFonts w:eastAsiaTheme="minorEastAsia" w:hint="eastAsia"/>
                <w:sz w:val="20"/>
                <w:szCs w:val="20"/>
              </w:rPr>
              <w:t>NB</w:t>
            </w:r>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It is a gNB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Ok with 4-3B, gNB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Microsoft YaHei"/>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Microsoft YaHei"/>
                <w:i/>
              </w:rPr>
              <w:t xml:space="preserve">When P_F = 2 or 4 </w:t>
            </w:r>
            <w:r w:rsidRPr="00611778">
              <w:rPr>
                <w:rFonts w:eastAsia="Microsoft YaHei"/>
                <w:i/>
                <w:color w:val="ED7D31" w:themeColor="accent2"/>
              </w:rPr>
              <w:t xml:space="preserve">and </w:t>
            </w:r>
            <m:oMath>
              <m:sSubSup>
                <m:sSubSupPr>
                  <m:ctrlPr>
                    <w:rPr>
                      <w:rFonts w:ascii="Cambria Math" w:eastAsia="Microsoft YaHei" w:hAnsi="Cambria Math"/>
                      <w:i/>
                      <w:color w:val="ED7D31" w:themeColor="accent2"/>
                    </w:rPr>
                  </m:ctrlPr>
                </m:sSubSupPr>
                <m:e>
                  <m:r>
                    <w:rPr>
                      <w:rFonts w:ascii="Cambria Math" w:eastAsia="Microsoft YaHei" w:hAnsi="Cambria Math"/>
                      <w:color w:val="ED7D31" w:themeColor="accent2"/>
                    </w:rPr>
                    <m:t>M</m:t>
                  </m:r>
                </m:e>
                <m:sub>
                  <m:r>
                    <m:rPr>
                      <m:sty m:val="p"/>
                    </m:rPr>
                    <w:rPr>
                      <w:rFonts w:ascii="Cambria Math" w:eastAsia="Microsoft YaHei" w:hAnsi="Cambria Math"/>
                      <w:color w:val="ED7D31" w:themeColor="accent2"/>
                    </w:rPr>
                    <m:t>sc</m:t>
                  </m:r>
                  <m:r>
                    <w:rPr>
                      <w:rFonts w:ascii="Cambria Math" w:eastAsia="Microsoft YaHei" w:hAnsi="Cambria Math"/>
                      <w:color w:val="ED7D31" w:themeColor="accent2"/>
                    </w:rPr>
                    <m:t>,b</m:t>
                  </m:r>
                </m:sub>
                <m:sup>
                  <m:r>
                    <m:rPr>
                      <m:sty m:val="p"/>
                    </m:rPr>
                    <w:rPr>
                      <w:rFonts w:ascii="Cambria Math" w:eastAsia="Microsoft YaHei" w:hAnsi="Cambria Math"/>
                      <w:color w:val="ED7D31" w:themeColor="accent2"/>
                    </w:rPr>
                    <m:t>SRS</m:t>
                  </m:r>
                </m:sup>
              </m:sSubSup>
              <m:r>
                <w:rPr>
                  <w:rFonts w:ascii="Cambria Math" w:eastAsia="Microsoft YaHei" w:hAnsi="Cambria Math"/>
                  <w:color w:val="ED7D31" w:themeColor="accent2"/>
                </w:rPr>
                <m:t>/</m:t>
              </m:r>
              <m:sSubSup>
                <m:sSubSupPr>
                  <m:ctrlPr>
                    <w:rPr>
                      <w:rFonts w:ascii="Cambria Math" w:eastAsia="Microsoft YaHei" w:hAnsi="Cambria Math"/>
                      <w:i/>
                      <w:color w:val="ED7D31" w:themeColor="accent2"/>
                      <w:lang w:val="en-GB"/>
                    </w:rPr>
                  </m:ctrlPr>
                </m:sSubSupPr>
                <m:e>
                  <m:r>
                    <w:rPr>
                      <w:rFonts w:ascii="Cambria Math" w:eastAsia="Microsoft YaHei" w:hAnsi="Cambria Math"/>
                      <w:color w:val="ED7D31" w:themeColor="accent2"/>
                      <w:lang w:val="en-GB"/>
                    </w:rPr>
                    <m:t>n</m:t>
                  </m:r>
                </m:e>
                <m:sub>
                  <m:r>
                    <m:rPr>
                      <m:nor/>
                    </m:rPr>
                    <w:rPr>
                      <w:rFonts w:eastAsia="Microsoft YaHei"/>
                      <w:i/>
                      <w:color w:val="ED7D31" w:themeColor="accent2"/>
                      <w:lang w:val="en-GB"/>
                    </w:rPr>
                    <m:t>SRS</m:t>
                  </m:r>
                </m:sub>
                <m:sup>
                  <m:r>
                    <m:rPr>
                      <m:nor/>
                    </m:rPr>
                    <w:rPr>
                      <w:rFonts w:eastAsia="Microsoft YaHei"/>
                      <w:i/>
                      <w:color w:val="ED7D31" w:themeColor="accent2"/>
                      <w:lang w:val="en-GB"/>
                    </w:rPr>
                    <m:t>cs,max</m:t>
                  </m:r>
                </m:sup>
              </m:sSubSup>
            </m:oMath>
            <w:r w:rsidRPr="00611778">
              <w:rPr>
                <w:rFonts w:eastAsia="Microsoft YaHei"/>
                <w:i/>
                <w:color w:val="ED7D31" w:themeColor="accent2"/>
                <w:lang w:val="en-GB"/>
              </w:rPr>
              <w:t>is not an integer</w:t>
            </w:r>
            <w:r w:rsidRPr="00611778">
              <w:rPr>
                <w:rFonts w:eastAsia="Microsoft YaHei"/>
                <w:i/>
                <w:lang w:val="en-GB"/>
              </w:rPr>
              <w:t>,</w:t>
            </w:r>
            <w:r w:rsidRPr="00611778">
              <w:rPr>
                <w:rFonts w:eastAsia="Microsoft YaHei"/>
                <w:i/>
                <w:color w:val="70AD47" w:themeColor="accent6"/>
                <w:lang w:val="en-GB"/>
              </w:rPr>
              <w:t xml:space="preserve"> </w:t>
            </w:r>
            <m:oMath>
              <m:sSubSup>
                <m:sSubSupPr>
                  <m:ctrlPr>
                    <w:rPr>
                      <w:rFonts w:ascii="Cambria Math" w:eastAsia="Microsoft YaHei" w:hAnsi="Cambria Math"/>
                      <w:i/>
                      <w:lang w:val="en-GB"/>
                    </w:rPr>
                  </m:ctrlPr>
                </m:sSubSupPr>
                <m:e>
                  <m:r>
                    <w:rPr>
                      <w:rFonts w:ascii="Cambria Math" w:eastAsia="Microsoft YaHei" w:hAnsi="Cambria Math"/>
                      <w:lang w:val="en-GB"/>
                    </w:rPr>
                    <m:t>n</m:t>
                  </m:r>
                </m:e>
                <m:sub>
                  <m:r>
                    <m:rPr>
                      <m:nor/>
                    </m:rPr>
                    <w:rPr>
                      <w:rFonts w:eastAsia="Microsoft YaHei"/>
                      <w:i/>
                      <w:lang w:val="en-GB"/>
                    </w:rPr>
                    <m:t>SRS</m:t>
                  </m:r>
                </m:sub>
                <m:sup>
                  <m:r>
                    <m:rPr>
                      <m:nor/>
                    </m:rPr>
                    <w:rPr>
                      <w:rFonts w:eastAsia="Microsoft YaHei"/>
                      <w:i/>
                      <w:lang w:val="en-GB"/>
                    </w:rPr>
                    <m:t>cs,max</m:t>
                  </m:r>
                </m:sup>
              </m:sSubSup>
              <m:r>
                <w:rPr>
                  <w:rFonts w:ascii="Cambria Math" w:eastAsia="Microsoft YaHei" w:hAnsi="Cambria Math"/>
                  <w:lang w:val="en-GB"/>
                </w:rPr>
                <m:t>=6</m:t>
              </m:r>
            </m:oMath>
            <w:r w:rsidRPr="00611778">
              <w:rPr>
                <w:rFonts w:eastAsia="Microsoft YaHei" w:hint="eastAsia"/>
                <w:i/>
                <w:lang w:val="en-GB"/>
              </w:rPr>
              <w:t>.</w:t>
            </w:r>
          </w:p>
          <w:p w14:paraId="3F294D57" w14:textId="77777777" w:rsidR="008E6763" w:rsidRDefault="008E6763" w:rsidP="008E6763">
            <w:pPr>
              <w:widowControl w:val="0"/>
              <w:snapToGrid w:val="0"/>
              <w:spacing w:before="120" w:after="120" w:line="240" w:lineRule="auto"/>
              <w:rPr>
                <w:rFonts w:eastAsia="Microsoft YaHei"/>
                <w:iCs/>
              </w:rPr>
            </w:pPr>
            <w:r w:rsidRPr="00611778">
              <w:rPr>
                <w:rFonts w:eastAsia="Microsoft YaHei"/>
                <w:iCs/>
                <w:lang w:val="en-GB"/>
              </w:rPr>
              <w:t xml:space="preserve">Here, </w:t>
            </w:r>
            <m:oMath>
              <m:sSubSup>
                <m:sSubSupPr>
                  <m:ctrlPr>
                    <w:rPr>
                      <w:rFonts w:ascii="Cambria Math" w:eastAsia="Microsoft YaHei" w:hAnsi="Cambria Math"/>
                      <w:i/>
                    </w:rPr>
                  </m:ctrlPr>
                </m:sSubSupPr>
                <m:e>
                  <m:r>
                    <w:rPr>
                      <w:rFonts w:ascii="Cambria Math" w:eastAsia="Microsoft YaHei" w:hAnsi="Cambria Math"/>
                    </w:rPr>
                    <m:t>M</m:t>
                  </m:r>
                </m:e>
                <m:sub>
                  <m:r>
                    <w:rPr>
                      <w:rFonts w:ascii="Cambria Math" w:eastAsia="Microsoft YaHei" w:hAnsi="Cambria Math"/>
                    </w:rPr>
                    <m:t>sc,b</m:t>
                  </m:r>
                </m:sub>
                <m:sup>
                  <m:r>
                    <w:rPr>
                      <w:rFonts w:ascii="Cambria Math" w:eastAsia="Microsoft YaHei" w:hAnsi="Cambria Math"/>
                    </w:rPr>
                    <m:t>SRS</m:t>
                  </m:r>
                </m:sup>
              </m:sSubSup>
            </m:oMath>
            <w:r w:rsidRPr="00611778">
              <w:rPr>
                <w:rFonts w:eastAsia="Microsoft YaHei"/>
                <w:iCs/>
              </w:rPr>
              <w:t xml:space="preserve"> is the SRS sequence length after RPFS. </w:t>
            </w:r>
            <w:r>
              <w:rPr>
                <w:rFonts w:eastAsia="Microsoft YaHei"/>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C4A58" w14:paraId="2E33216C" w14:textId="77777777" w:rsidTr="00F221B0">
        <w:tc>
          <w:tcPr>
            <w:tcW w:w="2038" w:type="dxa"/>
          </w:tcPr>
          <w:p w14:paraId="1C410A62" w14:textId="4A7D998F" w:rsidR="00897085" w:rsidRPr="00897085" w:rsidRDefault="00897085" w:rsidP="00171C81">
            <w:pPr>
              <w:widowControl w:val="0"/>
              <w:snapToGrid w:val="0"/>
              <w:spacing w:before="120" w:after="120" w:line="240" w:lineRule="auto"/>
              <w:rPr>
                <w:rFonts w:eastAsia="맑은 고딕" w:hint="eastAsia"/>
                <w:sz w:val="20"/>
                <w:szCs w:val="20"/>
                <w:lang w:eastAsia="ko-KR"/>
              </w:rPr>
            </w:pPr>
            <w:bookmarkStart w:id="6" w:name="_GoBack"/>
            <w:bookmarkEnd w:id="6"/>
          </w:p>
        </w:tc>
        <w:tc>
          <w:tcPr>
            <w:tcW w:w="7312" w:type="dxa"/>
          </w:tcPr>
          <w:p w14:paraId="06380562" w14:textId="4734AA7F" w:rsidR="00897085" w:rsidRPr="00897085" w:rsidRDefault="00897085" w:rsidP="00897085">
            <w:pPr>
              <w:widowControl w:val="0"/>
              <w:snapToGrid w:val="0"/>
              <w:spacing w:before="120" w:after="120" w:line="240" w:lineRule="auto"/>
              <w:jc w:val="both"/>
              <w:rPr>
                <w:rFonts w:eastAsia="맑은 고딕" w:hint="eastAsia"/>
                <w:sz w:val="20"/>
                <w:szCs w:val="20"/>
                <w:lang w:eastAsia="ko-KR"/>
              </w:rPr>
            </w:pP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Futurewei):</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Thank you for the discussion. </w:t>
            </w:r>
            <w:r w:rsidR="00877292">
              <w:rPr>
                <w:rFonts w:eastAsia="맑은 고딕"/>
                <w:sz w:val="20"/>
                <w:szCs w:val="20"/>
                <w:lang w:eastAsia="ko-KR"/>
              </w:rPr>
              <w:t xml:space="preserve">The 212 clause only specifies how to determine the SOI bit width, but it does not describe the UE behavior of following R15/16 </w:t>
            </w:r>
            <w:r w:rsidR="00DD0D8C">
              <w:rPr>
                <w:rFonts w:eastAsia="맑은 고딕"/>
                <w:sz w:val="20"/>
                <w:szCs w:val="20"/>
                <w:lang w:eastAsia="ko-KR"/>
              </w:rPr>
              <w:t>or</w:t>
            </w:r>
            <w:r w:rsidR="00877292">
              <w:rPr>
                <w:rFonts w:eastAsia="맑은 고딕"/>
                <w:sz w:val="20"/>
                <w:szCs w:val="20"/>
                <w:lang w:eastAsia="ko-KR"/>
              </w:rPr>
              <w:t xml:space="preserve"> R17</w:t>
            </w:r>
            <w:r w:rsidR="001C4D4F">
              <w:rPr>
                <w:rFonts w:eastAsia="맑은 고딕"/>
                <w:sz w:val="20"/>
                <w:szCs w:val="20"/>
                <w:lang w:eastAsia="ko-KR"/>
              </w:rPr>
              <w:t xml:space="preserve"> for the slot offset determination</w:t>
            </w:r>
            <w:r w:rsidR="00877292">
              <w:rPr>
                <w:rFonts w:eastAsia="맑은 고딕"/>
                <w:sz w:val="20"/>
                <w:szCs w:val="20"/>
                <w:lang w:eastAsia="ko-KR"/>
              </w:rPr>
              <w:t xml:space="preserve">. Note that the SOI bit width cannot determine whether the UE should follow R15/16 or not, as 0 bit may be for </w:t>
            </w:r>
            <w:r w:rsidR="007138C2">
              <w:rPr>
                <w:rFonts w:eastAsia="맑은 고딕"/>
                <w:sz w:val="20"/>
                <w:szCs w:val="20"/>
                <w:lang w:eastAsia="ko-KR"/>
              </w:rPr>
              <w:t>zero</w:t>
            </w:r>
            <w:r w:rsidR="00877292">
              <w:rPr>
                <w:rFonts w:eastAsia="맑은 고딕"/>
                <w:sz w:val="20"/>
                <w:szCs w:val="20"/>
                <w:lang w:eastAsia="ko-KR"/>
              </w:rPr>
              <w:t xml:space="preserve"> available slot offset (then use R15/16) or max 1 available slot offset (then use R17). Th</w:t>
            </w:r>
            <w:r w:rsidR="00DD0D8C">
              <w:rPr>
                <w:rFonts w:eastAsia="맑은 고딕"/>
                <w:sz w:val="20"/>
                <w:szCs w:val="20"/>
                <w:lang w:eastAsia="ko-KR"/>
              </w:rPr>
              <w:t>us the</w:t>
            </w:r>
            <w:r w:rsidR="00877292">
              <w:rPr>
                <w:rFonts w:eastAsia="맑은 고딕"/>
                <w:sz w:val="20"/>
                <w:szCs w:val="20"/>
                <w:lang w:eastAsia="ko-KR"/>
              </w:rPr>
              <w:t xml:space="preserve"> UE cannot decide the correct behavior </w:t>
            </w:r>
            <w:r w:rsidR="001C4D4F">
              <w:rPr>
                <w:rFonts w:eastAsia="맑은 고딕"/>
                <w:sz w:val="20"/>
                <w:szCs w:val="20"/>
                <w:lang w:eastAsia="ko-KR"/>
              </w:rPr>
              <w:t xml:space="preserve">only based on </w:t>
            </w:r>
            <w:r w:rsidR="00877292">
              <w:rPr>
                <w:rFonts w:eastAsia="맑은 고딕"/>
                <w:sz w:val="20"/>
                <w:szCs w:val="20"/>
                <w:lang w:eastAsia="ko-KR"/>
              </w:rPr>
              <w:t xml:space="preserve">212. The UE cannot </w:t>
            </w:r>
            <w:r w:rsidR="002F53A3">
              <w:rPr>
                <w:rFonts w:eastAsia="맑은 고딕"/>
                <w:sz w:val="20"/>
                <w:szCs w:val="20"/>
                <w:lang w:eastAsia="ko-KR"/>
              </w:rPr>
              <w:t>infer</w:t>
            </w:r>
            <w:r w:rsidR="00877292">
              <w:rPr>
                <w:rFonts w:eastAsia="맑은 고딕"/>
                <w:sz w:val="20"/>
                <w:szCs w:val="20"/>
                <w:lang w:eastAsia="ko-KR"/>
              </w:rPr>
              <w:t xml:space="preserve"> the correct behavior from 214 as well, as “in a component carrier” </w:t>
            </w:r>
            <w:r w:rsidR="00DD0D8C">
              <w:rPr>
                <w:rFonts w:eastAsia="맑은 고딕"/>
                <w:sz w:val="20"/>
                <w:szCs w:val="20"/>
                <w:lang w:eastAsia="ko-KR"/>
              </w:rPr>
              <w:t>uses the indefinite article “a”</w:t>
            </w:r>
            <w:r w:rsidR="00A818F5">
              <w:rPr>
                <w:rFonts w:eastAsia="맑은 고딕"/>
                <w:sz w:val="20"/>
                <w:szCs w:val="20"/>
                <w:lang w:eastAsia="ko-KR"/>
              </w:rPr>
              <w:t xml:space="preserve"> without any additional limitation</w:t>
            </w:r>
            <w:r w:rsidR="00DD0D8C">
              <w:rPr>
                <w:rFonts w:eastAsia="맑은 고딕"/>
                <w:sz w:val="20"/>
                <w:szCs w:val="20"/>
                <w:lang w:eastAsia="ko-KR"/>
              </w:rPr>
              <w:t xml:space="preserve">, so in the case of multiple component carrier, it is unclear which </w:t>
            </w:r>
            <w:r w:rsidR="007138C2">
              <w:rPr>
                <w:rFonts w:eastAsia="맑은 고딕"/>
                <w:sz w:val="20"/>
                <w:szCs w:val="20"/>
                <w:lang w:eastAsia="ko-KR"/>
              </w:rPr>
              <w:t>CC</w:t>
            </w:r>
            <w:r w:rsidR="00DD0D8C">
              <w:rPr>
                <w:rFonts w:eastAsia="맑은 고딕"/>
                <w:sz w:val="20"/>
                <w:szCs w:val="20"/>
                <w:lang w:eastAsia="ko-KR"/>
              </w:rPr>
              <w:t xml:space="preserve"> it is referring to.</w:t>
            </w:r>
            <w:r w:rsidR="0006721C">
              <w:rPr>
                <w:rFonts w:eastAsia="맑은 고딕"/>
                <w:sz w:val="20"/>
                <w:szCs w:val="20"/>
                <w:lang w:eastAsia="ko-KR"/>
              </w:rPr>
              <w:t xml:space="preserve"> The text in 214 also uses the term “the triggered cell” or “the triggering cell”, so we are also fine with changing to </w:t>
            </w:r>
            <w:r w:rsidR="0006721C">
              <w:rPr>
                <w:rFonts w:eastAsia="맑은 고딕"/>
                <w:sz w:val="20"/>
                <w:szCs w:val="20"/>
                <w:lang w:eastAsia="ko-KR"/>
              </w:rPr>
              <w:lastRenderedPageBreak/>
              <w:t>“</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맑은 고딕"/>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T</w:t>
            </w:r>
            <w:r w:rsidR="00AF550D">
              <w:rPr>
                <w:rFonts w:eastAsia="맑은 고딕"/>
                <w:sz w:val="20"/>
                <w:szCs w:val="20"/>
                <w:lang w:eastAsia="ko-KR"/>
              </w:rPr>
              <w:t>he agreement and current spec texts are</w:t>
            </w:r>
            <w:r w:rsidR="000A2604">
              <w:rPr>
                <w:rFonts w:eastAsia="맑은 고딕"/>
                <w:sz w:val="20"/>
                <w:szCs w:val="20"/>
                <w:lang w:eastAsia="ko-KR"/>
              </w:rPr>
              <w:t xml:space="preserve"> provided below. </w:t>
            </w:r>
            <w:r w:rsidR="007138C2">
              <w:rPr>
                <w:rFonts w:eastAsia="맑은 고딕"/>
                <w:sz w:val="20"/>
                <w:szCs w:val="20"/>
                <w:lang w:eastAsia="ko-KR"/>
              </w:rPr>
              <w:t xml:space="preserve">The agreement clearly says “in a CC </w:t>
            </w:r>
            <w:r w:rsidR="007138C2" w:rsidRPr="007138C2">
              <w:rPr>
                <w:rFonts w:eastAsia="맑은 고딕"/>
                <w:color w:val="FF0000"/>
                <w:sz w:val="20"/>
                <w:szCs w:val="20"/>
                <w:lang w:eastAsia="ko-KR"/>
              </w:rPr>
              <w:t>for SRS transmission</w:t>
            </w:r>
            <w:r w:rsidR="007138C2">
              <w:rPr>
                <w:rFonts w:eastAsia="맑은 고딕"/>
                <w:sz w:val="20"/>
                <w:szCs w:val="20"/>
                <w:lang w:eastAsia="ko-KR"/>
              </w:rPr>
              <w:t xml:space="preserve">” but the </w:t>
            </w:r>
            <w:r w:rsidR="007138C2" w:rsidRPr="007138C2">
              <w:rPr>
                <w:rFonts w:eastAsia="맑은 고딕"/>
                <w:color w:val="FF0000"/>
                <w:sz w:val="20"/>
                <w:szCs w:val="20"/>
                <w:lang w:eastAsia="ko-KR"/>
              </w:rPr>
              <w:t xml:space="preserve">red </w:t>
            </w:r>
            <w:r w:rsidR="007138C2">
              <w:rPr>
                <w:rFonts w:eastAsia="맑은 고딕"/>
                <w:sz w:val="20"/>
                <w:szCs w:val="20"/>
                <w:lang w:eastAsia="ko-KR"/>
              </w:rPr>
              <w:t xml:space="preserve">part is missing from </w:t>
            </w:r>
            <w:r w:rsidR="001D7798">
              <w:rPr>
                <w:rFonts w:eastAsia="맑은 고딕"/>
                <w:sz w:val="20"/>
                <w:szCs w:val="20"/>
                <w:lang w:eastAsia="ko-KR"/>
              </w:rPr>
              <w:t>214</w:t>
            </w:r>
            <w:r w:rsidR="007138C2">
              <w:rPr>
                <w:rFonts w:eastAsia="맑은 고딕"/>
                <w:sz w:val="20"/>
                <w:szCs w:val="20"/>
                <w:lang w:eastAsia="ko-KR"/>
              </w:rPr>
              <w:t xml:space="preserve">. All we ask is to accurately reflect the agreement. </w:t>
            </w:r>
            <w:r w:rsidR="009B304B">
              <w:rPr>
                <w:rFonts w:eastAsia="맑은 고딕"/>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맑은 고딕"/>
                <w:sz w:val="16"/>
                <w:szCs w:val="16"/>
                <w:lang w:eastAsia="ko-KR"/>
              </w:rPr>
            </w:pPr>
            <w:r w:rsidRPr="007138C2">
              <w:rPr>
                <w:rFonts w:eastAsia="맑은 고딕"/>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r w:rsidRPr="00EB1510">
              <w:rPr>
                <w:rFonts w:eastAsia="DengXian"/>
                <w:i/>
                <w:sz w:val="16"/>
                <w:szCs w:val="16"/>
              </w:rPr>
              <w:t>AvailableSlotOffset</w:t>
            </w:r>
            <w:r w:rsidRPr="00EB1510">
              <w:rPr>
                <w:rFonts w:eastAsia="DengXian"/>
                <w:sz w:val="16"/>
                <w:szCs w:val="16"/>
              </w:rPr>
              <w:t xml:space="preserve"> is not configured or any aperiodic SRS resource set in the scheduled cell, or if higher layer parameter </w:t>
            </w:r>
            <w:r w:rsidRPr="00EB1510">
              <w:rPr>
                <w:rFonts w:eastAsia="DengXian"/>
                <w:i/>
                <w:sz w:val="16"/>
                <w:szCs w:val="16"/>
              </w:rPr>
              <w:t>AvailableSlotOffset</w:t>
            </w:r>
            <w:r w:rsidRPr="00EB1510">
              <w:rPr>
                <w:rFonts w:eastAsia="DengXian"/>
                <w:sz w:val="16"/>
                <w:szCs w:val="16"/>
              </w:rPr>
              <w:t xml:space="preserve"> is configured for at least one aperodic SRS resource set in the scheduled cell and the maximum number of entries of </w:t>
            </w:r>
            <w:r w:rsidRPr="00EB1510">
              <w:rPr>
                <w:rFonts w:eastAsia="DengXian"/>
                <w:i/>
                <w:sz w:val="16"/>
                <w:szCs w:val="16"/>
              </w:rPr>
              <w:t>AvailableSlotOffset</w:t>
            </w:r>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맑은 고딕"/>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r w:rsidRPr="00EB1510">
              <w:rPr>
                <w:rFonts w:eastAsia="DengXian"/>
                <w:sz w:val="16"/>
                <w:szCs w:val="16"/>
                <w:lang w:eastAsia="en-US"/>
              </w:rPr>
              <w:t xml:space="preserve">, </w:t>
            </w:r>
            <w:r w:rsidRPr="00EB1510">
              <w:rPr>
                <w:rFonts w:eastAsia="DengXian"/>
                <w:sz w:val="16"/>
                <w:szCs w:val="16"/>
              </w:rPr>
              <w:t xml:space="preserve"> where K is the maximum number of entries of </w:t>
            </w:r>
            <w:r w:rsidRPr="00EB1510">
              <w:rPr>
                <w:rFonts w:eastAsia="DengXian"/>
                <w:i/>
                <w:sz w:val="16"/>
                <w:szCs w:val="16"/>
              </w:rPr>
              <w:t xml:space="preserve">AvailableSlotOffset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맑은 고딕"/>
                <w:sz w:val="16"/>
                <w:szCs w:val="16"/>
                <w:lang w:eastAsia="ko-KR"/>
              </w:rPr>
            </w:pPr>
            <w:r w:rsidRPr="007138C2">
              <w:rPr>
                <w:rFonts w:eastAsia="맑은 고딕"/>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2pt;height:42.1pt" o:ole="">
                  <v:imagedata r:id="rId20" o:title=""/>
                </v:shape>
                <o:OLEObject Type="Embed" ProgID="Equation.DSMT4" ShapeID="_x0000_i1030" DrawAspect="Content" ObjectID="_1707299106" r:id="rId21"/>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맑은 고딕"/>
                <w:sz w:val="16"/>
                <w:szCs w:val="16"/>
                <w:lang w:val="en-GB" w:eastAsia="ko-KR"/>
              </w:rPr>
            </w:pPr>
            <w:r w:rsidRPr="007138C2">
              <w:rPr>
                <w:rFonts w:eastAsia="맑은 고딕"/>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r w:rsidRPr="00B471EF">
              <w:rPr>
                <w:rFonts w:eastAsia="DengXian"/>
                <w:i/>
                <w:color w:val="000000"/>
                <w:sz w:val="16"/>
                <w:szCs w:val="16"/>
                <w:lang w:eastAsia="en-US"/>
              </w:rPr>
              <w:t xml:space="preserve">availableSlotOffset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r w:rsidRPr="00B471EF">
              <w:rPr>
                <w:rFonts w:eastAsia="DengXian"/>
                <w:i/>
                <w:iCs/>
                <w:color w:val="000000"/>
                <w:sz w:val="16"/>
                <w:szCs w:val="16"/>
              </w:rPr>
              <w:t xml:space="preserve">availableSlotOffset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r w:rsidRPr="00B471EF">
              <w:rPr>
                <w:rFonts w:eastAsia="DengXian"/>
                <w:i/>
                <w:iCs/>
                <w:color w:val="000000"/>
                <w:sz w:val="16"/>
                <w:szCs w:val="16"/>
              </w:rPr>
              <w:t xml:space="preserve">availableSlotOffset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r w:rsidRPr="00B471EF">
              <w:rPr>
                <w:rFonts w:eastAsia="DengXian"/>
                <w:i/>
                <w:iCs/>
                <w:color w:val="000000"/>
                <w:sz w:val="16"/>
                <w:szCs w:val="16"/>
              </w:rPr>
              <w:t xml:space="preserve">availableSlotOffset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r w:rsidRPr="00B471EF">
              <w:rPr>
                <w:rFonts w:eastAsia="DengXian"/>
                <w:i/>
                <w:iCs/>
                <w:color w:val="000000"/>
                <w:sz w:val="16"/>
                <w:szCs w:val="16"/>
              </w:rPr>
              <w:t>availableSlotOffset</w:t>
            </w:r>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For SRS resource set configured without </w:t>
            </w:r>
            <w:r w:rsidRPr="00B471EF">
              <w:rPr>
                <w:rFonts w:eastAsia="DengXian"/>
                <w:i/>
                <w:color w:val="000000"/>
                <w:sz w:val="16"/>
                <w:szCs w:val="16"/>
                <w:lang w:val="en-AU" w:eastAsia="en-US"/>
              </w:rPr>
              <w:t>availableSlotOffset</w:t>
            </w:r>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w:t>
            </w:r>
            <w:r w:rsidRPr="007138C2">
              <w:rPr>
                <w:color w:val="000000" w:themeColor="text1"/>
                <w:sz w:val="16"/>
                <w:szCs w:val="16"/>
              </w:rPr>
              <w:lastRenderedPageBreak/>
              <w:t xml:space="preserve">triggering cell, except when SRS is configured with the higher layer parameter </w:t>
            </w:r>
            <w:r w:rsidRPr="007138C2">
              <w:rPr>
                <w:i/>
                <w:color w:val="000000"/>
                <w:sz w:val="16"/>
                <w:szCs w:val="16"/>
              </w:rPr>
              <w:t>SRS-PosResource</w:t>
            </w:r>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2pt;height:42.1pt" o:ole="">
                  <v:imagedata r:id="rId20" o:title=""/>
                </v:shape>
                <o:OLEObject Type="Embed" ProgID="Equation.DSMT4" ShapeID="_x0000_i1031" DrawAspect="Content" ObjectID="_1707299107"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ko-KR"/>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맑은 고딕"/>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r w:rsidRPr="003F2489">
              <w:rPr>
                <w:rFonts w:eastAsia="Microsoft YaHei"/>
                <w:sz w:val="20"/>
                <w:szCs w:val="20"/>
              </w:rPr>
              <w:t xml:space="preserve">availableSlotOffset </w:t>
            </w:r>
            <w:r>
              <w:rPr>
                <w:rFonts w:eastAsia="Microsoft YaHei"/>
                <w:sz w:val="20"/>
                <w:szCs w:val="20"/>
              </w:rPr>
              <w:t>refers to the cell</w:t>
            </w:r>
            <w:r w:rsidR="008C42DF">
              <w:rPr>
                <w:rFonts w:eastAsia="Microsoft YaHei"/>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75pt;height:18.35pt" o:ole="">
                        <v:imagedata r:id="rId24" o:title=""/>
                      </v:shape>
                      <o:OLEObject Type="Embed" ProgID="Equation.DSMT4" ShapeID="_x0000_i1032" DrawAspect="Content" ObjectID="_1707299108" r:id="rId25"/>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75pt;height:18.35pt" o:ole="">
                        <v:imagedata r:id="rId24" o:title=""/>
                      </v:shape>
                      <o:OLEObject Type="Embed" ProgID="Equation.DSMT4" ShapeID="_x0000_i1033" DrawAspect="Content" ObjectID="_1707299109" r:id="rId26"/>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7" w:author="만든 이">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맑은 고딕"/>
                <w:sz w:val="20"/>
                <w:szCs w:val="20"/>
                <w:lang w:eastAsia="ko-KR"/>
              </w:rPr>
              <w:t>Since it seems that current spec is already clear, w</w:t>
            </w:r>
            <w:r>
              <w:rPr>
                <w:rFonts w:eastAsia="맑은 고딕"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맑은 고딕"/>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맑은 고딕"/>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hint="eastAsia"/>
                <w:sz w:val="20"/>
                <w:szCs w:val="20"/>
              </w:rPr>
              <w:t>L</w:t>
            </w:r>
            <w:r>
              <w:rPr>
                <w:rFonts w:eastAsiaTheme="minorEastAsia"/>
                <w:sz w:val="20"/>
                <w:szCs w:val="20"/>
              </w:rPr>
              <w:t xml:space="preserve">enovo/MotM, </w:t>
            </w:r>
            <w:r w:rsidRPr="007D33EF">
              <w:rPr>
                <w:rFonts w:eastAsiaTheme="minorEastAsia" w:hint="eastAsia"/>
                <w:sz w:val="20"/>
                <w:szCs w:val="20"/>
              </w:rPr>
              <w:t>S</w:t>
            </w:r>
            <w:r w:rsidRPr="007D33EF">
              <w:rPr>
                <w:rFonts w:eastAsiaTheme="minorEastAsia"/>
                <w:sz w:val="20"/>
                <w:szCs w:val="20"/>
              </w:rPr>
              <w:t>preadtrum</w:t>
            </w:r>
            <w:r>
              <w:rPr>
                <w:rFonts w:eastAsiaTheme="minorEastAsia"/>
                <w:sz w:val="20"/>
                <w:szCs w:val="20"/>
              </w:rPr>
              <w:t xml:space="preserve">, Futurewei, Apple, Ericsson, </w:t>
            </w:r>
            <w:r>
              <w:rPr>
                <w:rFonts w:eastAsiaTheme="minorEastAsia"/>
                <w:sz w:val="20"/>
                <w:szCs w:val="20"/>
              </w:rPr>
              <w:lastRenderedPageBreak/>
              <w:t xml:space="preserve">Xiaomi, </w:t>
            </w:r>
            <w:r>
              <w:rPr>
                <w:rFonts w:eastAsiaTheme="minorEastAsia" w:hint="eastAsia"/>
                <w:sz w:val="20"/>
                <w:szCs w:val="20"/>
              </w:rPr>
              <w:t>H</w:t>
            </w:r>
            <w:r>
              <w:rPr>
                <w:rFonts w:eastAsiaTheme="minorEastAsia"/>
                <w:sz w:val="20"/>
                <w:szCs w:val="20"/>
              </w:rPr>
              <w:t>uawei/HiSilicon,</w:t>
            </w:r>
            <w:r>
              <w:rPr>
                <w:rFonts w:eastAsia="Microsoft YaHei"/>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InterDigital,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r>
              <w:rPr>
                <w:rFonts w:eastAsiaTheme="minorEastAsia"/>
                <w:iCs/>
                <w:sz w:val="20"/>
                <w:szCs w:val="20"/>
              </w:rPr>
              <w:t>Futurewei</w:t>
            </w:r>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If you check the spec, “a component carrier” or “a cell” used without any additional description means “any component carrier” or “any cell”, which is the correct way of using the indefinite article. So for this particular spec excerpt, when the reader literally interprets the text, the correct understanding is the same as “</w:t>
            </w:r>
            <w:r w:rsidRPr="00774342">
              <w:rPr>
                <w:rFonts w:eastAsiaTheme="minorEastAsia"/>
                <w:sz w:val="20"/>
                <w:szCs w:val="20"/>
              </w:rPr>
              <w:t xml:space="preserve">at least one resource set is configured with parameter availableSlotOffset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8" w:name="_Toc11352157"/>
            <w:bookmarkStart w:id="9" w:name="_Toc20318047"/>
            <w:bookmarkStart w:id="10" w:name="_Toc27299945"/>
            <w:bookmarkStart w:id="11" w:name="_Toc29673219"/>
            <w:bookmarkStart w:id="12" w:name="_Toc29673360"/>
            <w:bookmarkStart w:id="13" w:name="_Toc29674353"/>
            <w:bookmarkStart w:id="14" w:name="_Toc36645583"/>
            <w:bookmarkStart w:id="15" w:name="_Toc45810632"/>
            <w:bookmarkStart w:id="16" w:name="_Toc91695507"/>
            <w:r w:rsidRPr="00325C2C">
              <w:rPr>
                <w:sz w:val="20"/>
                <w:szCs w:val="20"/>
                <w:lang w:val="x-none"/>
              </w:rPr>
              <w:t>6.2.1</w:t>
            </w:r>
            <w:r w:rsidRPr="00325C2C">
              <w:rPr>
                <w:sz w:val="20"/>
                <w:szCs w:val="20"/>
                <w:lang w:val="x-none"/>
              </w:rPr>
              <w:tab/>
              <w:t>UE sounding procedure</w:t>
            </w:r>
            <w:bookmarkEnd w:id="8"/>
            <w:bookmarkEnd w:id="9"/>
            <w:bookmarkEnd w:id="10"/>
            <w:bookmarkEnd w:id="11"/>
            <w:bookmarkEnd w:id="12"/>
            <w:bookmarkEnd w:id="13"/>
            <w:bookmarkEnd w:id="14"/>
            <w:bookmarkEnd w:id="15"/>
            <w:bookmarkEnd w:id="16"/>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7" w:author="만든 이">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8" w:author="만든 이">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9" w:author="만든 이">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 xml:space="preserve">across all </w:t>
            </w:r>
            <w:r w:rsidRPr="00325C2C">
              <w:rPr>
                <w:sz w:val="20"/>
                <w:szCs w:val="20"/>
                <w:lang w:val="x-none"/>
              </w:rPr>
              <w:lastRenderedPageBreak/>
              <w:t>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w:t>
            </w:r>
            <w:r>
              <w:rPr>
                <w:rFonts w:hint="eastAsia"/>
                <w:kern w:val="32"/>
                <w:sz w:val="20"/>
                <w:szCs w:val="20"/>
              </w:rPr>
              <w:lastRenderedPageBreak/>
              <w:t xml:space="preserve">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맑은 고딕"/>
                <w:sz w:val="20"/>
                <w:szCs w:val="20"/>
                <w:lang w:eastAsia="ko-KR"/>
              </w:rPr>
              <w:t>We think that c</w:t>
            </w:r>
            <w:r>
              <w:rPr>
                <w:rFonts w:eastAsia="맑은 고딕" w:hint="eastAsia"/>
                <w:sz w:val="20"/>
                <w:szCs w:val="20"/>
                <w:lang w:eastAsia="ko-KR"/>
              </w:rPr>
              <w:t xml:space="preserve">onfiguring </w:t>
            </w:r>
            <w:r>
              <w:rPr>
                <w:rFonts w:eastAsia="맑은 고딕"/>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맑은 고딕"/>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맑은 고딕"/>
                <w:sz w:val="20"/>
                <w:szCs w:val="20"/>
                <w:lang w:eastAsia="ko-KR"/>
              </w:rPr>
              <w:t>OK</w:t>
            </w:r>
            <w:r>
              <w:rPr>
                <w:rFonts w:eastAsia="Microsoft YaHei"/>
                <w:sz w:val="20"/>
                <w:szCs w:val="20"/>
              </w:rPr>
              <w:t xml:space="preserve"> with the TP. </w:t>
            </w:r>
            <w:r>
              <w:rPr>
                <w:rFonts w:eastAsia="맑은 고딕"/>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are also open to discuss, but the same value</w:t>
            </w:r>
            <w:r w:rsidR="00424EDD">
              <w:rPr>
                <w:rFonts w:eastAsia="맑은 고딕" w:hint="eastAsia"/>
                <w:sz w:val="20"/>
                <w:szCs w:val="20"/>
                <w:lang w:eastAsia="ko-KR"/>
              </w:rPr>
              <w:t>s</w:t>
            </w:r>
            <w:r>
              <w:rPr>
                <w:rFonts w:eastAsia="맑은 고딕"/>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 xml:space="preserve">CATT, Intel, vivo, CMCC, Huawei/HiSilicon, InterDigital, Futurewei,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49C200E2" w14:textId="78C7B300" w:rsidR="005A76FA" w:rsidRDefault="005A76F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20" w:author="만든 이">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lastRenderedPageBreak/>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맑은 고딕"/>
                      <w:sz w:val="20"/>
                      <w:szCs w:val="20"/>
                      <w:lang w:eastAsia="ko-KR"/>
                    </w:rPr>
                  </w:pPr>
                  <w:r w:rsidRPr="00B25A30">
                    <w:rPr>
                      <w:rFonts w:eastAsia="맑은 고딕"/>
                      <w:sz w:val="20"/>
                      <w:szCs w:val="20"/>
                      <w:lang w:eastAsia="ko-KR"/>
                    </w:rPr>
                    <w:t>For 1T</w:t>
                  </w:r>
                  <w:r>
                    <w:rPr>
                      <w:rFonts w:eastAsia="맑은 고딕"/>
                      <w:sz w:val="20"/>
                      <w:szCs w:val="20"/>
                      <w:lang w:eastAsia="ko-KR"/>
                    </w:rPr>
                    <w:t>8</w:t>
                  </w:r>
                  <w:r w:rsidRPr="00B25A30">
                    <w:rPr>
                      <w:rFonts w:eastAsia="맑은 고딕"/>
                      <w:sz w:val="20"/>
                      <w:szCs w:val="20"/>
                      <w:lang w:eastAsia="ko-KR"/>
                    </w:rPr>
                    <w:t xml:space="preserve">R, zero or one SRS resource set configured with resourceType in SRS-ResourceSet set to ‘periodic’, where in the case of one resource set has </w:t>
                  </w:r>
                  <w:r>
                    <w:rPr>
                      <w:rFonts w:eastAsia="맑은 고딕"/>
                      <w:sz w:val="20"/>
                      <w:szCs w:val="20"/>
                      <w:lang w:eastAsia="ko-KR"/>
                    </w:rPr>
                    <w:t>eight</w:t>
                  </w:r>
                  <w:r w:rsidRPr="00B25A30">
                    <w:rPr>
                      <w:rFonts w:eastAsia="맑은 고딕"/>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맑은 고딕"/>
                      <w:sz w:val="20"/>
                      <w:szCs w:val="20"/>
                      <w:lang w:eastAsia="ko-KR"/>
                    </w:rPr>
                  </w:pPr>
                  <w:r w:rsidRPr="00B25A30">
                    <w:rPr>
                      <w:rFonts w:eastAsia="맑은 고딕"/>
                      <w:sz w:val="20"/>
                      <w:szCs w:val="20"/>
                      <w:lang w:eastAsia="ko-KR"/>
                    </w:rPr>
                    <w:t xml:space="preserve">For 1T8R, zero or one SRS resource sets configured with resourceType in SRS-ResourceSet set to ‘semi-persistent’ </w:t>
                  </w:r>
                  <w:bookmarkStart w:id="21" w:name="_Hlk86877536"/>
                  <w:r w:rsidRPr="00B25A30">
                    <w:rPr>
                      <w:rFonts w:eastAsia="맑은 고딕"/>
                      <w:sz w:val="20"/>
                      <w:szCs w:val="20"/>
                      <w:lang w:eastAsia="ko-KR"/>
                    </w:rPr>
                    <w:t>if the UE is not indicating a capability for [maximum 2 semi-persistent and maximum 1 periodic SRS resource sets],</w:t>
                  </w:r>
                  <w:bookmarkEnd w:id="21"/>
                  <w:r w:rsidRPr="00B25A30">
                    <w:rPr>
                      <w:rFonts w:eastAsia="맑은 고딕"/>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맑은 고딕"/>
                <w:sz w:val="20"/>
                <w:szCs w:val="20"/>
                <w:lang w:eastAsia="ko-KR"/>
              </w:rPr>
            </w:pPr>
          </w:p>
          <w:p w14:paraId="082FB8DD" w14:textId="77777777" w:rsidR="00F4543A" w:rsidRDefault="00F4543A" w:rsidP="00F4543A">
            <w:pPr>
              <w:widowControl w:val="0"/>
              <w:snapToGrid w:val="0"/>
              <w:spacing w:before="120" w:after="120" w:line="240" w:lineRule="auto"/>
              <w:rPr>
                <w:rFonts w:eastAsia="맑은 고딕"/>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맑은 고딕"/>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맑은 고딕"/>
                <w:sz w:val="20"/>
                <w:szCs w:val="20"/>
                <w:lang w:eastAsia="ko-KR"/>
              </w:rPr>
            </w:pPr>
            <w:r>
              <w:rPr>
                <w:rFonts w:eastAsia="맑은 고딕"/>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맑은 고딕"/>
                <w:sz w:val="20"/>
                <w:szCs w:val="20"/>
                <w:lang w:eastAsia="ko-KR"/>
              </w:rPr>
              <w:t xml:space="preserve">We are general fine with the TP. But a better on is QC’s suggest (we also suggest </w:t>
            </w:r>
            <w:r>
              <w:rPr>
                <w:rFonts w:eastAsia="맑은 고딕"/>
                <w:sz w:val="20"/>
                <w:szCs w:val="20"/>
                <w:lang w:eastAsia="ko-KR"/>
              </w:rPr>
              <w:lastRenderedPageBreak/>
              <w:t>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맑은 고딕"/>
                <w:sz w:val="20"/>
                <w:szCs w:val="20"/>
                <w:lang w:eastAsia="ko-KR"/>
              </w:rPr>
              <w:t>W</w:t>
            </w:r>
            <w:r>
              <w:rPr>
                <w:rFonts w:eastAsia="맑은 고딕" w:hint="eastAsia"/>
                <w:sz w:val="20"/>
                <w:szCs w:val="20"/>
                <w:lang w:eastAsia="ko-KR"/>
              </w:rPr>
              <w:t xml:space="preserve">e </w:t>
            </w:r>
            <w:r>
              <w:rPr>
                <w:rFonts w:eastAsia="맑은 고딕"/>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맑은 고딕"/>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맑은 고딕"/>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맑은 고딕"/>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맑은 고딕"/>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맑은 고딕"/>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맑은 고딕"/>
                <w:sz w:val="20"/>
                <w:szCs w:val="20"/>
                <w:lang w:eastAsia="ko-KR"/>
              </w:rPr>
              <w:t xml:space="preserve">Fine with the TP, and </w:t>
            </w:r>
            <w:r>
              <w:rPr>
                <w:rFonts w:eastAsia="맑은 고딕" w:hint="eastAsia"/>
                <w:sz w:val="20"/>
                <w:szCs w:val="20"/>
                <w:lang w:eastAsia="ko-KR"/>
              </w:rPr>
              <w:t>QC</w:t>
            </w:r>
            <w:r>
              <w:rPr>
                <w:rFonts w:eastAsia="맑은 고딕"/>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맑은 고딕"/>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2" w:author="만든 이"/>
                      <w:color w:val="000000"/>
                    </w:rPr>
                  </w:pPr>
                  <w:del w:id="23" w:author="만든 이">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4" w:author="만든 이"/>
                      <w:rFonts w:eastAsia="MS Mincho"/>
                      <w:iCs/>
                      <w:color w:val="000000"/>
                    </w:rPr>
                  </w:pPr>
                  <w:r>
                    <w:rPr>
                      <w:rFonts w:eastAsia="MS Mincho"/>
                      <w:iCs/>
                      <w:color w:val="000000"/>
                    </w:rPr>
                    <w:t xml:space="preserve">-    </w:t>
                  </w:r>
                  <w:ins w:id="25" w:author="만든 이">
                    <w:r w:rsidR="009231E5" w:rsidRPr="00106CCB">
                      <w:rPr>
                        <w:rFonts w:eastAsia="MS Mincho"/>
                        <w:iCs/>
                        <w:color w:val="000000"/>
                      </w:rPr>
                      <w:t xml:space="preserve">For 1T8R, zero or one SRS resource set configured with resourceType in SRS-ResourceSet set to ‘periodic’, where in the case of one resource set has eight SRS resources transmitted in different symbols, each SRS </w:t>
                    </w:r>
                    <w:r w:rsidR="009231E5" w:rsidRPr="00106CCB">
                      <w:rPr>
                        <w:rFonts w:eastAsia="MS Mincho"/>
                        <w:iCs/>
                        <w:color w:val="000000"/>
                      </w:rPr>
                      <w:lastRenderedPageBreak/>
                      <w:t>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6" w:author="만든 이">
                    <w:r w:rsidR="009231E5"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맑은 고딕"/>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맑은 고딕"/>
                <w:sz w:val="20"/>
                <w:szCs w:val="20"/>
                <w:lang w:eastAsia="ko-KR"/>
              </w:rPr>
            </w:pPr>
            <w:r>
              <w:rPr>
                <w:rFonts w:eastAsia="맑은 고딕"/>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Huawei/HiSilicon):</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7" w:author="만든 이">
              <w:r w:rsidRPr="00D27191">
                <w:rPr>
                  <w:rFonts w:eastAsia="MS Mincho"/>
                  <w:iCs/>
                  <w:color w:val="000000"/>
                  <w:sz w:val="20"/>
                  <w:szCs w:val="20"/>
                  <w:lang w:eastAsia="ja-JP"/>
                </w:rPr>
                <w:t>.</w:t>
              </w:r>
            </w:ins>
            <w:del w:id="28" w:author="만든 이">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9" w:author="만든 이">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30" w:author="만든 이">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1" w:author="만든 이">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2" w:author="만든 이">
              <w:r w:rsidRPr="00D27191">
                <w:rPr>
                  <w:rFonts w:eastAsia="MS Mincho"/>
                  <w:color w:val="000000"/>
                  <w:sz w:val="20"/>
                  <w:szCs w:val="20"/>
                  <w:lang w:val="x-none"/>
                </w:rPr>
                <w:t xml:space="preserve"> also can be configured</w:t>
              </w:r>
            </w:ins>
            <w:del w:id="33" w:author="만든 이">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4" w:author="만든 이">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5" w:author="만든 이">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6" w:author="만든 이">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7" w:author="만든 이">
              <w:r w:rsidRPr="00D27191">
                <w:rPr>
                  <w:rFonts w:eastAsia="MS Mincho"/>
                  <w:iCs/>
                  <w:color w:val="000000"/>
                  <w:sz w:val="20"/>
                  <w:szCs w:val="20"/>
                  <w:lang w:val="x-none" w:eastAsia="ja-JP"/>
                </w:rPr>
                <w:t xml:space="preserve"> </w:t>
              </w:r>
            </w:ins>
            <w:del w:id="38" w:author="만든 이">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9" w:author="만든 이"/>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40" w:author="만든 이">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1" w:author="만든 이">
              <w:r w:rsidRPr="00343897" w:rsidDel="000946DD">
                <w:rPr>
                  <w:rFonts w:eastAsia="MS Mincho"/>
                  <w:color w:val="000000" w:themeColor="text1"/>
                </w:rPr>
                <w:delText>i</w:delText>
              </w:r>
            </w:del>
            <w:ins w:id="42" w:author="만든 이">
              <w:r>
                <w:rPr>
                  <w:rFonts w:eastAsiaTheme="minorEastAsia" w:hint="eastAsia"/>
                  <w:color w:val="000000" w:themeColor="text1"/>
                  <w:lang w:eastAsia="zh-CN"/>
                </w:rPr>
                <w:t>I</w:t>
              </w:r>
            </w:ins>
            <w:r w:rsidRPr="00343897">
              <w:rPr>
                <w:rFonts w:eastAsia="MS Mincho"/>
                <w:color w:val="000000" w:themeColor="text1"/>
              </w:rPr>
              <w:t xml:space="preserve">f the UE is </w:t>
            </w:r>
            <w:del w:id="43" w:author="만든 이">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4" w:author="만든 이">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5" w:author="만든 이">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6" w:author="만든 이">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7" w:author="만든 이">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8" w:author="만든 이">
              <w:r w:rsidRPr="00343897" w:rsidDel="00EC1362">
                <w:rPr>
                  <w:rFonts w:eastAsia="MS Mincho"/>
                  <w:iCs/>
                  <w:color w:val="000000" w:themeColor="text1"/>
                  <w:lang w:eastAsia="ja-JP"/>
                </w:rPr>
                <w:delText xml:space="preserve">, </w:delText>
              </w:r>
            </w:del>
            <w:ins w:id="49" w:author="만든 이">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맑은 고딕"/>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맑은 고딕"/>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맑은 고딕"/>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맑은 고딕"/>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맑은 고딕"/>
                <w:sz w:val="20"/>
                <w:szCs w:val="20"/>
                <w:lang w:eastAsia="ko-KR"/>
              </w:rPr>
            </w:pPr>
            <w:r>
              <w:rPr>
                <w:rFonts w:eastAsia="맑은 고딕"/>
                <w:sz w:val="20"/>
                <w:szCs w:val="20"/>
                <w:lang w:eastAsia="ko-KR"/>
              </w:rPr>
              <w:t>The TP cannot address the issue from Huawei’s further clarification.</w:t>
            </w:r>
            <w:r w:rsidR="005644C6">
              <w:rPr>
                <w:rFonts w:eastAsia="맑은 고딕"/>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맑은 고딕"/>
                <w:sz w:val="20"/>
                <w:szCs w:val="20"/>
                <w:lang w:eastAsia="ko-KR"/>
              </w:rPr>
              <w:t>s</w:t>
            </w:r>
            <w:r w:rsidR="005644C6">
              <w:rPr>
                <w:rFonts w:eastAsia="맑은 고딕"/>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 </w:t>
            </w:r>
            <w:r w:rsidR="007F750D">
              <w:rPr>
                <w:rFonts w:eastAsia="맑은 고딕"/>
                <w:sz w:val="20"/>
                <w:szCs w:val="20"/>
                <w:lang w:eastAsia="ko-KR"/>
              </w:rPr>
              <w:t>Thus, we</w:t>
            </w:r>
            <w:r>
              <w:rPr>
                <w:rFonts w:eastAsia="맑은 고딕"/>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맑은 고딕"/>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50" w:author="만든 이">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1" w:author="만든 이">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맑은 고딕"/>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맑은 고딕"/>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맑은 고딕" w:hint="eastAsia"/>
                <w:sz w:val="20"/>
                <w:szCs w:val="20"/>
                <w:lang w:eastAsia="ko-KR"/>
              </w:rPr>
              <w:t xml:space="preserve">Support FL proposal with not removing </w:t>
            </w:r>
            <w:r>
              <w:rPr>
                <w:rFonts w:eastAsia="맑은 고딕"/>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맑은 고딕"/>
                <w:sz w:val="20"/>
                <w:szCs w:val="20"/>
                <w:lang w:eastAsia="ko-KR"/>
              </w:rPr>
            </w:pPr>
            <w:r>
              <w:rPr>
                <w:rFonts w:eastAsia="맑은 고딕"/>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52" w:author="만든 이">
              <w:r w:rsidRPr="005B09CC">
                <w:rPr>
                  <w:rFonts w:eastAsia="MS Mincho"/>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Microsoft YaHei"/>
                <w:sz w:val="20"/>
                <w:szCs w:val="20"/>
              </w:rPr>
              <w:t>@</w:t>
            </w:r>
            <w:r>
              <w:rPr>
                <w:rFonts w:eastAsia="맑은 고딕"/>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맑은 고딕"/>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hint="eastAsia"/>
                <w:sz w:val="20"/>
                <w:szCs w:val="20"/>
              </w:rPr>
              <w:t>Based</w:t>
            </w:r>
            <w:r>
              <w:rPr>
                <w:rFonts w:eastAsia="Microsoft YaHei"/>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Microsoft YaHei"/>
                <w:sz w:val="20"/>
                <w:szCs w:val="20"/>
              </w:rPr>
            </w:pPr>
            <w:r>
              <w:rPr>
                <w:rFonts w:eastAsia="Microsoft YaHei"/>
                <w:sz w:val="20"/>
                <w:szCs w:val="20"/>
              </w:rPr>
              <w:t xml:space="preserve">@OPPO, is it okay for you to accept this </w:t>
            </w:r>
            <w:r w:rsidR="00147CA5">
              <w:rPr>
                <w:rFonts w:eastAsia="Microsoft YaHei"/>
                <w:sz w:val="20"/>
                <w:szCs w:val="20"/>
              </w:rPr>
              <w:t>TP</w:t>
            </w:r>
            <w:r>
              <w:rPr>
                <w:rFonts w:eastAsia="Microsoft YaHei"/>
                <w:sz w:val="20"/>
                <w:szCs w:val="20"/>
              </w:rPr>
              <w:t xml:space="preserve"> as Huawei suggeusted?</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Microsoft YaHei"/>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Microsoft YaHei"/>
                <w:sz w:val="20"/>
                <w:szCs w:val="20"/>
              </w:rPr>
            </w:pPr>
            <w:r>
              <w:rPr>
                <w:rFonts w:eastAsia="Microsoft YaHei"/>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3" w:author="만든 이">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Microsoft YaHei"/>
                <w:sz w:val="20"/>
                <w:szCs w:val="20"/>
              </w:rPr>
              <w:t>The yellow part is to void the potential misunderstanding that for 4T4R, gNB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lastRenderedPageBreak/>
              <w:t>Following the current TP, when the UE indicates the capability of “</w:t>
            </w:r>
            <w:r w:rsidRPr="00E33954">
              <w:rPr>
                <w:rFonts w:eastAsia="Microsoft YaHei"/>
                <w:sz w:val="20"/>
                <w:szCs w:val="20"/>
              </w:rPr>
              <w:t>maximum 2 semi-persistent and maximum 1 periodic SRS resource sets</w:t>
            </w:r>
            <w:r>
              <w:rPr>
                <w:rFonts w:eastAsia="Microsoft YaHei"/>
                <w:sz w:val="20"/>
                <w:szCs w:val="20"/>
              </w:rPr>
              <w:t>”, what would be the configuration for aperiodic SRS?</w:t>
            </w:r>
            <w:r w:rsidR="00825BE2">
              <w:rPr>
                <w:rFonts w:eastAsia="Microsoft YaHei"/>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Microsoft YaHei"/>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Microsoft YaHei"/>
                <w:sz w:val="20"/>
                <w:szCs w:val="20"/>
              </w:rPr>
              <w:t>when UE indicates the capability of “</w:t>
            </w:r>
            <w:r w:rsidRPr="00E33954">
              <w:rPr>
                <w:rFonts w:eastAsia="Microsoft YaHei"/>
                <w:sz w:val="20"/>
                <w:szCs w:val="20"/>
              </w:rPr>
              <w:t>maximum 2 semi-persistent and maximum 1 periodic SRS resource sets</w:t>
            </w:r>
            <w:r>
              <w:rPr>
                <w:rFonts w:eastAsia="Microsoft YaHei"/>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Microsoft YaHei"/>
                <w:b/>
                <w:sz w:val="20"/>
                <w:szCs w:val="20"/>
              </w:rPr>
              <w:t>legacy configuration and newly introduced 2SP+1P</w:t>
            </w:r>
            <w:r>
              <w:rPr>
                <w:rFonts w:eastAsia="Microsoft YaHei"/>
                <w:b/>
                <w:sz w:val="20"/>
                <w:szCs w:val="20"/>
              </w:rPr>
              <w:t xml:space="preserve"> cannot be configured at the same time</w:t>
            </w:r>
            <w:r>
              <w:rPr>
                <w:rFonts w:eastAsia="Microsoft YaHei"/>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맑은 고딕" w:hint="eastAsia"/>
                <w:sz w:val="20"/>
                <w:szCs w:val="20"/>
                <w:lang w:eastAsia="ko-KR"/>
              </w:rPr>
            </w:pPr>
            <w:r>
              <w:rPr>
                <w:rFonts w:eastAsia="맑은 고딕" w:hint="eastAsia"/>
                <w:sz w:val="20"/>
                <w:szCs w:val="20"/>
                <w:lang w:eastAsia="ko-KR"/>
              </w:rPr>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맑은 고딕" w:hint="eastAsia"/>
                <w:sz w:val="20"/>
                <w:szCs w:val="20"/>
                <w:lang w:eastAsia="ko-KR"/>
              </w:rPr>
            </w:pPr>
            <w:r>
              <w:rPr>
                <w:rFonts w:eastAsia="맑은 고딕" w:hint="eastAsia"/>
                <w:sz w:val="20"/>
                <w:szCs w:val="20"/>
                <w:lang w:eastAsia="ko-KR"/>
              </w:rPr>
              <w:t>Thanks Huawei f</w:t>
            </w:r>
            <w:r>
              <w:rPr>
                <w:rFonts w:eastAsia="맑은 고딕"/>
                <w:sz w:val="20"/>
                <w:szCs w:val="20"/>
                <w:lang w:eastAsia="ko-KR"/>
              </w:rPr>
              <w:t>or further clarification. Now we understand it is okay to delete ”up to” since 2SP+1P ‘also can be configured’ and other legacy configuration (2P, 2SP, 2AP, …) is already supported by “up to two SRS resource sets” in the first line. We support TP 3-2.</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54" w:author="만든 이">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5" w:author="만든 이">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56" w:author="만든 이">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7" w:author="만든 이">
              <w:del w:id="58" w:author="만든 이">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8.35pt;height:18.35pt;mso-width-percent:0;mso-height-percent:0;mso-width-percent:0;mso-height-percent:0" o:ole="">
                  <v:imagedata r:id="rId27" o:title=""/>
                </v:shape>
                <o:OLEObject Type="Embed" ProgID="Equation.3" ShapeID="_x0000_i1034" DrawAspect="Content" ObjectID="_1707299110"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3.75pt;height:18.35pt;mso-width-percent:0;mso-height-percent:0;mso-width-percent:0;mso-height-percent:0" o:ole="">
                  <v:imagedata r:id="rId29" o:title=""/>
                </v:shape>
                <o:OLEObject Type="Embed" ProgID="Equation.3" ShapeID="_x0000_i1035" DrawAspect="Content" ObjectID="_1707299111"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75pt;height:18.35pt;mso-width-percent:0;mso-height-percent:0;mso-width-percent:0;mso-height-percent:0" o:ole="">
                  <v:imagedata r:id="rId31" o:title=""/>
                </v:shape>
                <o:OLEObject Type="Embed" ProgID="Equation.3" ShapeID="_x0000_i1036" DrawAspect="Content" ObjectID="_1707299112"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75pt;height:12.25pt;mso-width-percent:0;mso-height-percent:0;mso-width-percent:0;mso-height-percent:0" o:ole="">
                  <v:imagedata r:id="rId33" o:title=""/>
                </v:shape>
                <o:OLEObject Type="Embed" ProgID="Equation.3" ShapeID="_x0000_i1037" DrawAspect="Content" ObjectID="_1707299113"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9" w:author="만든 이">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60" w:author="만든 이">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1" w:author="만든 이">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75pt;height:18.35pt;mso-width-percent:0;mso-height-percent:0;mso-width-percent:0;mso-height-percent:0" o:ole="">
                  <v:imagedata r:id="rId29" o:title=""/>
                </v:shape>
                <o:OLEObject Type="Embed" ProgID="Equation.3" ShapeID="_x0000_i1038" DrawAspect="Content" ObjectID="_1707299114"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75pt;height:18.35pt;mso-width-percent:0;mso-height-percent:0;mso-width-percent:0;mso-height-percent:0" o:ole="">
                  <v:imagedata r:id="rId31" o:title=""/>
                </v:shape>
                <o:OLEObject Type="Embed" ProgID="Equation.3" ShapeID="_x0000_i1039" DrawAspect="Content" ObjectID="_1707299115"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75pt;height:12.25pt;mso-width-percent:0;mso-height-percent:0;mso-width-percent:0;mso-height-percent:0" o:ole="">
                  <v:imagedata r:id="rId33" o:title=""/>
                </v:shape>
                <o:OLEObject Type="Embed" ProgID="Equation.3" ShapeID="_x0000_i1040" DrawAspect="Content" ObjectID="_1707299116" r:id="rId37"/>
              </w:object>
            </w:r>
            <w:ins w:id="62" w:author="만든 이">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lastRenderedPageBreak/>
              <w:t>A UE may be configured</w:t>
            </w:r>
            <w:ins w:id="63"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4" w:author="만든 이">
                  <w:rPr>
                    <w:rFonts w:ascii="Cambria Math" w:hAnsi="Cambria Math"/>
                    <w:strike/>
                    <w:color w:val="000000" w:themeColor="text1"/>
                    <w:sz w:val="20"/>
                    <w:szCs w:val="20"/>
                  </w:rPr>
                  <m:t xml:space="preserve"> or</m:t>
                </w:ins>
              </m:r>
              <m:r>
                <w:ins w:id="65" w:author="만든 이">
                  <w:rPr>
                    <w:rFonts w:ascii="Cambria Math" w:hAnsi="Cambria Math"/>
                    <w:color w:val="000000" w:themeColor="text1"/>
                    <w:sz w:val="20"/>
                    <w:szCs w:val="20"/>
                  </w:rPr>
                  <m:t>,</m:t>
                </w:ins>
              </m:r>
              <m:r>
                <w:rPr>
                  <w:rFonts w:ascii="Cambria Math" w:hAnsi="Cambria Math"/>
                  <w:color w:val="000000" w:themeColor="text1"/>
                  <w:sz w:val="20"/>
                  <w:szCs w:val="20"/>
                </w:rPr>
                <m:t>4</m:t>
              </m:r>
              <m:r>
                <w:ins w:id="66" w:author="만든 이">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8.35pt;height:18.35pt;mso-width-percent:0;mso-height-percent:0;mso-width-percent:0;mso-height-percent:0" o:ole="">
                  <v:imagedata r:id="rId38" o:title=""/>
                </v:shape>
                <o:OLEObject Type="Embed" ProgID="Equation.3" ShapeID="_x0000_i1041" DrawAspect="Content" ObjectID="_1707299117"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67"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68" w:author="만든 이">
                  <w:rPr>
                    <w:rFonts w:ascii="Cambria Math" w:hAnsi="Cambria Math"/>
                    <w:strike/>
                    <w:color w:val="000000" w:themeColor="text1"/>
                    <w:sz w:val="20"/>
                    <w:szCs w:val="20"/>
                  </w:rPr>
                  <m:t>=</m:t>
                </w:del>
              </m:r>
              <m:r>
                <w:ins w:id="69" w:author="만든 이">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70" w:author="만든 이">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1" w:author="만든 이">
                      <w:rPr>
                        <w:rFonts w:ascii="Cambria Math" w:hAnsi="Cambria Math"/>
                        <w:color w:val="000000" w:themeColor="text1"/>
                        <w:sz w:val="20"/>
                        <w:szCs w:val="20"/>
                      </w:rPr>
                    </w:ins>
                  </m:ctrlPr>
                </m:fPr>
                <m:num>
                  <m:sSub>
                    <m:sSubPr>
                      <m:ctrlPr>
                        <w:ins w:id="72" w:author="만든 이">
                          <w:rPr>
                            <w:rFonts w:ascii="Cambria Math" w:hAnsi="Cambria Math"/>
                            <w:i/>
                            <w:color w:val="000000" w:themeColor="text1"/>
                            <w:sz w:val="20"/>
                            <w:szCs w:val="20"/>
                          </w:rPr>
                        </w:ins>
                      </m:ctrlPr>
                    </m:sSubPr>
                    <m:e>
                      <m:r>
                        <w:ins w:id="73" w:author="만든 이">
                          <w:rPr>
                            <w:rFonts w:ascii="Cambria Math" w:hAnsi="Cambria Math"/>
                            <w:color w:val="000000" w:themeColor="text1"/>
                            <w:sz w:val="20"/>
                            <w:szCs w:val="20"/>
                          </w:rPr>
                          <m:t>N</m:t>
                        </w:ins>
                      </m:r>
                    </m:e>
                    <m:sub>
                      <m:r>
                        <w:ins w:id="74" w:author="만든 이">
                          <w:rPr>
                            <w:rFonts w:ascii="Cambria Math" w:hAnsi="Cambria Math"/>
                            <w:color w:val="000000" w:themeColor="text1"/>
                            <w:sz w:val="20"/>
                            <w:szCs w:val="20"/>
                          </w:rPr>
                          <m:t>s</m:t>
                        </w:ins>
                      </m:r>
                    </m:sub>
                  </m:sSub>
                </m:num>
                <m:den>
                  <m:r>
                    <w:ins w:id="75" w:author="만든 이">
                      <w:rPr>
                        <w:rFonts w:ascii="Cambria Math" w:hAnsi="Cambria Math"/>
                        <w:color w:val="000000" w:themeColor="text1"/>
                        <w:sz w:val="20"/>
                        <w:szCs w:val="20"/>
                      </w:rPr>
                      <m:t>R</m:t>
                    </w:ins>
                  </m:r>
                </m:den>
              </m:f>
            </m:oMath>
            <w:del w:id="76" w:author="만든 이">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77" w:author="만든 이">
              <w:r w:rsidRPr="0072646E" w:rsidDel="00835A72">
                <w:rPr>
                  <w:i/>
                  <w:strike/>
                  <w:color w:val="000000" w:themeColor="text1"/>
                  <w:sz w:val="20"/>
                  <w:szCs w:val="20"/>
                </w:rPr>
                <w:delText>=</w:delText>
              </w:r>
            </w:del>
            <m:oMath>
              <m:r>
                <w:ins w:id="78" w:author="만든 이">
                  <w:rPr>
                    <w:rFonts w:ascii="Cambria Math" w:hAnsi="Cambria Math"/>
                    <w:color w:val="000000" w:themeColor="text1"/>
                    <w:sz w:val="20"/>
                    <w:szCs w:val="20"/>
                  </w:rPr>
                  <m:t>≥</m:t>
                </w:ins>
              </m:r>
            </m:oMath>
            <w:r w:rsidRPr="0072646E">
              <w:rPr>
                <w:i/>
                <w:color w:val="000000" w:themeColor="text1"/>
                <w:sz w:val="20"/>
                <w:szCs w:val="20"/>
              </w:rPr>
              <w:t>2</w:t>
            </w:r>
            <w:ins w:id="79" w:author="만든 이">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80" w:author="만든 이">
                      <w:rPr>
                        <w:rFonts w:ascii="Cambria Math" w:hAnsi="Cambria Math"/>
                        <w:i/>
                        <w:color w:val="000000" w:themeColor="text1"/>
                        <w:sz w:val="20"/>
                        <w:szCs w:val="20"/>
                      </w:rPr>
                    </w:ins>
                  </m:ctrlPr>
                </m:sSubPr>
                <m:e>
                  <m:r>
                    <w:ins w:id="81" w:author="만든 이">
                      <w:rPr>
                        <w:rFonts w:ascii="Cambria Math" w:hAnsi="Cambria Math"/>
                        <w:color w:val="000000" w:themeColor="text1"/>
                        <w:sz w:val="20"/>
                        <w:szCs w:val="20"/>
                      </w:rPr>
                      <m:t xml:space="preserve"> N</m:t>
                    </w:ins>
                  </m:r>
                </m:e>
                <m:sub>
                  <m:r>
                    <w:ins w:id="82" w:author="만든 이">
                      <w:rPr>
                        <w:rFonts w:ascii="Cambria Math" w:hAnsi="Cambria Math"/>
                        <w:color w:val="000000" w:themeColor="text1"/>
                        <w:sz w:val="20"/>
                        <w:szCs w:val="20"/>
                      </w:rPr>
                      <m:t>s</m:t>
                    </w:ins>
                  </m:r>
                </m:sub>
              </m:sSub>
            </m:oMath>
            <w:ins w:id="83" w:author="만든 이">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9pt;height:18.35pt;mso-width-percent:0;mso-height-percent:0;mso-width-percent:0;mso-height-percent:0" o:ole="">
                  <v:imagedata r:id="rId40" o:title=""/>
                </v:shape>
                <o:OLEObject Type="Embed" ProgID="Equation.3" ShapeID="_x0000_i1042" DrawAspect="Content" ObjectID="_1707299118"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84" w:author="만든 이">
                  <w:del w:id="85" w:author="만든 이">
                    <w:rPr>
                      <w:rFonts w:ascii="Cambria Math" w:hAnsi="Cambria Math"/>
                      <w:strike/>
                      <w:color w:val="000000" w:themeColor="text1"/>
                      <w:sz w:val="20"/>
                      <w:szCs w:val="20"/>
                    </w:rPr>
                    <m:t>or</m:t>
                  </w:del>
                </w:ins>
              </m:r>
              <m:r>
                <w:ins w:id="86" w:author="만든 이">
                  <w:rPr>
                    <w:rFonts w:ascii="Cambria Math" w:hAnsi="Cambria Math"/>
                    <w:color w:val="000000" w:themeColor="text1"/>
                    <w:sz w:val="20"/>
                    <w:szCs w:val="20"/>
                  </w:rPr>
                  <m:t>,</m:t>
                </w:ins>
              </m:r>
              <m:r>
                <w:rPr>
                  <w:rFonts w:ascii="Cambria Math" w:hAnsi="Cambria Math"/>
                  <w:color w:val="000000" w:themeColor="text1"/>
                  <w:sz w:val="20"/>
                  <w:szCs w:val="20"/>
                </w:rPr>
                <m:t>4</m:t>
              </m:r>
              <m:r>
                <w:ins w:id="87" w:author="만든 이">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88" w:author="만든 이">
                  <w:rPr>
                    <w:rFonts w:ascii="Cambria Math" w:hAnsi="Cambria Math"/>
                    <w:strike/>
                    <w:color w:val="000000" w:themeColor="text1"/>
                    <w:sz w:val="20"/>
                    <w:szCs w:val="20"/>
                  </w:rPr>
                  <m:t>=</m:t>
                </w:del>
              </m:r>
              <m:r>
                <w:ins w:id="89" w:author="만든 이">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0" w:author="만든 이">
              <w:r w:rsidRPr="0072646E" w:rsidDel="00961957">
                <w:rPr>
                  <w:i/>
                  <w:strike/>
                  <w:color w:val="000000" w:themeColor="text1"/>
                  <w:sz w:val="20"/>
                  <w:szCs w:val="20"/>
                </w:rPr>
                <w:delText>=</w:delText>
              </w:r>
            </w:del>
            <m:oMath>
              <m:r>
                <w:ins w:id="91" w:author="만든 이">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92" w:author="만든 이">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93" w:author="만든 이">
                      <w:rPr>
                        <w:rFonts w:ascii="Cambria Math" w:hAnsi="Cambria Math"/>
                        <w:color w:val="000000" w:themeColor="text1"/>
                        <w:sz w:val="20"/>
                        <w:szCs w:val="20"/>
                      </w:rPr>
                    </w:ins>
                  </m:ctrlPr>
                </m:fPr>
                <m:num>
                  <m:sSub>
                    <m:sSubPr>
                      <m:ctrlPr>
                        <w:ins w:id="94" w:author="만든 이">
                          <w:rPr>
                            <w:rFonts w:ascii="Cambria Math" w:hAnsi="Cambria Math"/>
                            <w:i/>
                            <w:color w:val="000000" w:themeColor="text1"/>
                            <w:sz w:val="20"/>
                            <w:szCs w:val="20"/>
                          </w:rPr>
                        </w:ins>
                      </m:ctrlPr>
                    </m:sSubPr>
                    <m:e>
                      <m:r>
                        <w:ins w:id="95" w:author="만든 이">
                          <w:rPr>
                            <w:rFonts w:ascii="Cambria Math" w:hAnsi="Cambria Math"/>
                            <w:color w:val="000000" w:themeColor="text1"/>
                            <w:sz w:val="20"/>
                            <w:szCs w:val="20"/>
                          </w:rPr>
                          <m:t>N</m:t>
                        </w:ins>
                      </m:r>
                    </m:e>
                    <m:sub>
                      <m:r>
                        <w:ins w:id="96" w:author="만든 이">
                          <w:rPr>
                            <w:rFonts w:ascii="Cambria Math" w:hAnsi="Cambria Math"/>
                            <w:color w:val="000000" w:themeColor="text1"/>
                            <w:sz w:val="20"/>
                            <w:szCs w:val="20"/>
                          </w:rPr>
                          <m:t>s</m:t>
                        </w:ins>
                      </m:r>
                    </m:sub>
                  </m:sSub>
                </m:num>
                <m:den>
                  <m:r>
                    <w:ins w:id="97" w:author="만든 이">
                      <w:rPr>
                        <w:rFonts w:ascii="Cambria Math" w:hAnsi="Cambria Math"/>
                        <w:color w:val="000000" w:themeColor="text1"/>
                        <w:sz w:val="20"/>
                        <w:szCs w:val="20"/>
                      </w:rPr>
                      <m:t>R</m:t>
                    </w:ins>
                  </m:r>
                </m:den>
              </m:f>
              <m:r>
                <w:ins w:id="98" w:author="만든 이">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99" w:author="만든 이">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w:t>
            </w:r>
            <w:r>
              <w:rPr>
                <w:rFonts w:eastAsia="맑은 고딕"/>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맑은 고딕"/>
                <w:sz w:val="20"/>
                <w:szCs w:val="20"/>
                <w:lang w:eastAsia="ko-KR"/>
              </w:rPr>
            </w:pPr>
            <w:r>
              <w:rPr>
                <w:rFonts w:eastAsia="맑은 고딕"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맑은 고딕"/>
                <w:sz w:val="20"/>
                <w:szCs w:val="20"/>
                <w:lang w:eastAsia="ko-KR"/>
              </w:rPr>
            </w:pPr>
            <w:r>
              <w:rPr>
                <w:rFonts w:eastAsia="맑은 고딕"/>
                <w:sz w:val="20"/>
                <w:szCs w:val="20"/>
                <w:lang w:eastAsia="ko-KR"/>
              </w:rPr>
              <w:lastRenderedPageBreak/>
              <w:t>vivo</w:t>
            </w:r>
          </w:p>
        </w:tc>
        <w:tc>
          <w:tcPr>
            <w:tcW w:w="6945" w:type="dxa"/>
          </w:tcPr>
          <w:p w14:paraId="5301AECC" w14:textId="5D1104A1" w:rsidR="009F6A88" w:rsidRDefault="009F6A88" w:rsidP="005538FA">
            <w:pPr>
              <w:widowControl w:val="0"/>
              <w:snapToGrid w:val="0"/>
              <w:spacing w:before="120" w:after="120" w:line="240" w:lineRule="auto"/>
              <w:rPr>
                <w:rFonts w:eastAsia="맑은 고딕"/>
                <w:sz w:val="20"/>
                <w:szCs w:val="20"/>
                <w:lang w:eastAsia="ko-KR"/>
              </w:rPr>
            </w:pPr>
            <w:r>
              <w:rPr>
                <w:rFonts w:eastAsia="맑은 고딕"/>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맑은 고딕"/>
                <w:sz w:val="20"/>
                <w:szCs w:val="20"/>
                <w:lang w:eastAsia="ko-KR"/>
              </w:rPr>
            </w:pPr>
            <w:r>
              <w:rPr>
                <w:rFonts w:eastAsia="맑은 고딕"/>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맑은 고딕"/>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맑은 고딕"/>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맑은 고딕"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맑은 고딕" w:hint="eastAsia"/>
                <w:sz w:val="20"/>
                <w:szCs w:val="20"/>
                <w:lang w:eastAsia="ko-KR"/>
              </w:rPr>
              <w:t>O</w:t>
            </w:r>
            <w:r>
              <w:rPr>
                <w:rFonts w:eastAsia="맑은 고딕"/>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맑은 고딕"/>
                <w:sz w:val="20"/>
                <w:szCs w:val="20"/>
                <w:lang w:eastAsia="ko-KR"/>
              </w:rPr>
            </w:pPr>
            <w:r>
              <w:rPr>
                <w:rFonts w:eastAsia="맑은 고딕"/>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맑은 고딕"/>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맑은 고딕"/>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Microsoft YaHei"/>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second round discussion </w:t>
      </w:r>
    </w:p>
    <w:p w14:paraId="56058F34" w14:textId="039E7A68" w:rsidR="008501A3" w:rsidRDefault="003F4528" w:rsidP="00BC5F1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5E4C8301" w14:textId="77777777" w:rsidR="00465CB8" w:rsidRPr="00A37F7F" w:rsidRDefault="00465CB8" w:rsidP="00465CB8">
      <w:pPr>
        <w:pStyle w:val="aff"/>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맑은 고딕"/>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r w:rsidRPr="007B541E">
              <w:rPr>
                <w:rFonts w:eastAsia="MS Mincho"/>
                <w:i/>
                <w:iCs/>
                <w:color w:val="000000"/>
              </w:rPr>
              <w:t>resourceType</w:t>
            </w:r>
            <w:r w:rsidRPr="007B541E">
              <w:rPr>
                <w:rFonts w:eastAsia="MS Mincho"/>
                <w:iCs/>
                <w:color w:val="000000"/>
              </w:rPr>
              <w:t xml:space="preserve"> in </w:t>
            </w:r>
            <w:r w:rsidRPr="007B541E">
              <w:rPr>
                <w:rFonts w:eastAsia="MS Mincho"/>
                <w:i/>
                <w:iCs/>
                <w:color w:val="000000"/>
              </w:rPr>
              <w:t>SRS-ResourceSet</w:t>
            </w:r>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00" w:author="만든 이"/>
                <w:color w:val="000000"/>
              </w:rPr>
            </w:pPr>
            <w:del w:id="101" w:author="만든 이">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02" w:author="만든 이"/>
                <w:rFonts w:eastAsia="MS Mincho"/>
                <w:iCs/>
                <w:color w:val="000000"/>
              </w:rPr>
            </w:pPr>
            <w:r>
              <w:rPr>
                <w:rFonts w:eastAsia="MS Mincho"/>
                <w:iCs/>
                <w:color w:val="000000"/>
              </w:rPr>
              <w:lastRenderedPageBreak/>
              <w:t xml:space="preserve">-    </w:t>
            </w:r>
            <w:ins w:id="103" w:author="만든 이">
              <w:r w:rsidRPr="00106CCB">
                <w:rPr>
                  <w:rFonts w:eastAsia="MS Mincho"/>
                  <w:iCs/>
                  <w:color w:val="000000"/>
                </w:rPr>
                <w:t>For 1T8R, zero or one SRS resource set configured with resourceType in SRS-ResourceSet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04" w:author="만든 이">
              <w:r w:rsidRPr="00106CCB">
                <w:rPr>
                  <w:rFonts w:eastAsia="MS Mincho"/>
                  <w:iCs/>
                  <w:color w:val="000000"/>
                </w:rPr>
                <w:t>For 1T8R, zero or one SRS resource sets configured with resourceType in SRS-ResourceSet set to ‘semi-persistent’ if the UE is not indicating a capability for [maximum 2 semi-persistent and maximum 1 periodic SRS resource sets],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맑은 고딕"/>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05" w:author="만든 이">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06" w:author="만든 이">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8.35pt;height:18.35pt;mso-width-percent:0;mso-height-percent:0;mso-width-percent:0;mso-height-percent:0" o:ole="">
                  <v:imagedata r:id="rId27" o:title=""/>
                </v:shape>
                <o:OLEObject Type="Embed" ProgID="Equation.3" ShapeID="_x0000_i1043" DrawAspect="Content" ObjectID="_1707299119"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3.75pt;height:18.35pt;mso-width-percent:0;mso-height-percent:0;mso-width-percent:0;mso-height-percent:0" o:ole="">
                  <v:imagedata r:id="rId29" o:title=""/>
                </v:shape>
                <o:OLEObject Type="Embed" ProgID="Equation.3" ShapeID="_x0000_i1044" DrawAspect="Content" ObjectID="_1707299120"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3.75pt;height:18.35pt;mso-width-percent:0;mso-height-percent:0;mso-width-percent:0;mso-height-percent:0" o:ole="">
                  <v:imagedata r:id="rId31" o:title=""/>
                </v:shape>
                <o:OLEObject Type="Embed" ProgID="Equation.3" ShapeID="_x0000_i1045" DrawAspect="Content" ObjectID="_1707299121"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75pt;height:12.25pt;mso-width-percent:0;mso-height-percent:0;mso-width-percent:0;mso-height-percent:0" o:ole="">
                  <v:imagedata r:id="rId33" o:title=""/>
                </v:shape>
                <o:OLEObject Type="Embed" ProgID="Equation.3" ShapeID="_x0000_i1046" DrawAspect="Content" ObjectID="_1707299122"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07" w:author="만든 이">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08" w:author="만든 이">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9" w:author="만든 이">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3.75pt;height:18.35pt;mso-width-percent:0;mso-height-percent:0;mso-width-percent:0;mso-height-percent:0" o:ole="">
                  <v:imagedata r:id="rId29" o:title=""/>
                </v:shape>
                <o:OLEObject Type="Embed" ProgID="Equation.3" ShapeID="_x0000_i1047" DrawAspect="Content" ObjectID="_1707299123"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3.75pt;height:18.35pt;mso-width-percent:0;mso-height-percent:0;mso-width-percent:0;mso-height-percent:0" o:ole="">
                  <v:imagedata r:id="rId31" o:title=""/>
                </v:shape>
                <o:OLEObject Type="Embed" ProgID="Equation.3" ShapeID="_x0000_i1048" DrawAspect="Content" ObjectID="_1707299124"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75pt;height:12.25pt;mso-width-percent:0;mso-height-percent:0;mso-width-percent:0;mso-height-percent:0" o:ole="">
                  <v:imagedata r:id="rId33" o:title=""/>
                </v:shape>
                <o:OLEObject Type="Embed" ProgID="Equation.3" ShapeID="_x0000_i1049" DrawAspect="Content" ObjectID="_1707299125" r:id="rId48"/>
              </w:object>
            </w:r>
            <w:ins w:id="110" w:author="만든 이">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11"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2" w:author="만든 이">
                  <w:rPr>
                    <w:rFonts w:ascii="Cambria Math" w:hAnsi="Cambria Math"/>
                    <w:strike/>
                    <w:color w:val="000000" w:themeColor="text1"/>
                    <w:sz w:val="20"/>
                    <w:szCs w:val="20"/>
                  </w:rPr>
                  <m:t xml:space="preserve"> or</m:t>
                </w:ins>
              </m:r>
              <m:r>
                <w:ins w:id="113" w:author="만든 이">
                  <w:rPr>
                    <w:rFonts w:ascii="Cambria Math" w:hAnsi="Cambria Math"/>
                    <w:color w:val="000000" w:themeColor="text1"/>
                    <w:sz w:val="20"/>
                    <w:szCs w:val="20"/>
                  </w:rPr>
                  <m:t>,</m:t>
                </w:ins>
              </m:r>
              <m:r>
                <w:rPr>
                  <w:rFonts w:ascii="Cambria Math" w:hAnsi="Cambria Math"/>
                  <w:color w:val="000000" w:themeColor="text1"/>
                  <w:sz w:val="20"/>
                  <w:szCs w:val="20"/>
                </w:rPr>
                <m:t>4</m:t>
              </m:r>
              <m:r>
                <w:ins w:id="114" w:author="만든 이">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260B3DF4">
                <v:shape id="_x0000_i1050" type="#_x0000_t75" alt="" style="width:18.35pt;height:18.35pt;mso-width-percent:0;mso-height-percent:0;mso-width-percent:0;mso-height-percent:0" o:ole="">
                  <v:imagedata r:id="rId38" o:title=""/>
                </v:shape>
                <o:OLEObject Type="Embed" ProgID="Equation.3" ShapeID="_x0000_i1050" DrawAspect="Content" ObjectID="_1707299126"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5" w:author="만든 이">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16" w:author="만든 이">
                  <w:rPr>
                    <w:rFonts w:ascii="Cambria Math" w:hAnsi="Cambria Math"/>
                    <w:strike/>
                    <w:color w:val="000000" w:themeColor="text1"/>
                    <w:sz w:val="20"/>
                    <w:szCs w:val="20"/>
                  </w:rPr>
                  <m:t>=</m:t>
                </w:del>
              </m:r>
              <m:r>
                <w:ins w:id="117" w:author="만든 이">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8" w:author="만든 이">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9" w:author="만든 이">
                      <w:rPr>
                        <w:rFonts w:ascii="Cambria Math" w:hAnsi="Cambria Math"/>
                        <w:color w:val="000000" w:themeColor="text1"/>
                        <w:sz w:val="20"/>
                        <w:szCs w:val="20"/>
                      </w:rPr>
                    </w:ins>
                  </m:ctrlPr>
                </m:fPr>
                <m:num>
                  <m:sSub>
                    <m:sSubPr>
                      <m:ctrlPr>
                        <w:ins w:id="120" w:author="만든 이">
                          <w:rPr>
                            <w:rFonts w:ascii="Cambria Math" w:hAnsi="Cambria Math"/>
                            <w:i/>
                            <w:color w:val="000000" w:themeColor="text1"/>
                            <w:sz w:val="20"/>
                            <w:szCs w:val="20"/>
                          </w:rPr>
                        </w:ins>
                      </m:ctrlPr>
                    </m:sSubPr>
                    <m:e>
                      <m:r>
                        <w:ins w:id="121" w:author="만든 이">
                          <w:rPr>
                            <w:rFonts w:ascii="Cambria Math" w:hAnsi="Cambria Math"/>
                            <w:color w:val="000000" w:themeColor="text1"/>
                            <w:sz w:val="20"/>
                            <w:szCs w:val="20"/>
                          </w:rPr>
                          <m:t>N</m:t>
                        </w:ins>
                      </m:r>
                    </m:e>
                    <m:sub>
                      <m:r>
                        <w:ins w:id="122" w:author="만든 이">
                          <w:rPr>
                            <w:rFonts w:ascii="Cambria Math" w:hAnsi="Cambria Math"/>
                            <w:color w:val="000000" w:themeColor="text1"/>
                            <w:sz w:val="20"/>
                            <w:szCs w:val="20"/>
                          </w:rPr>
                          <m:t>s</m:t>
                        </w:ins>
                      </m:r>
                    </m:sub>
                  </m:sSub>
                </m:num>
                <m:den>
                  <m:r>
                    <w:ins w:id="123" w:author="만든 이">
                      <w:rPr>
                        <w:rFonts w:ascii="Cambria Math" w:hAnsi="Cambria Math"/>
                        <w:color w:val="000000" w:themeColor="text1"/>
                        <w:sz w:val="20"/>
                        <w:szCs w:val="20"/>
                      </w:rPr>
                      <m:t>R</m:t>
                    </w:ins>
                  </m:r>
                </m:den>
              </m:f>
            </m:oMath>
            <w:del w:id="124" w:author="만든 이">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5" w:author="만든 이">
              <w:r w:rsidRPr="0072646E" w:rsidDel="00835A72">
                <w:rPr>
                  <w:i/>
                  <w:strike/>
                  <w:color w:val="000000" w:themeColor="text1"/>
                  <w:sz w:val="20"/>
                  <w:szCs w:val="20"/>
                </w:rPr>
                <w:delText>=</w:delText>
              </w:r>
            </w:del>
            <m:oMath>
              <m:r>
                <w:ins w:id="126" w:author="만든 이">
                  <w:rPr>
                    <w:rFonts w:ascii="Cambria Math" w:hAnsi="Cambria Math"/>
                    <w:color w:val="000000" w:themeColor="text1"/>
                    <w:sz w:val="20"/>
                    <w:szCs w:val="20"/>
                  </w:rPr>
                  <m:t>≥</m:t>
                </w:ins>
              </m:r>
            </m:oMath>
            <w:r w:rsidRPr="0072646E">
              <w:rPr>
                <w:i/>
                <w:color w:val="000000" w:themeColor="text1"/>
                <w:sz w:val="20"/>
                <w:szCs w:val="20"/>
              </w:rPr>
              <w:t>2</w:t>
            </w:r>
            <w:ins w:id="127" w:author="만든 이">
              <w:r>
                <w:rPr>
                  <w:i/>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 xml:space="preserve"> N</m:t>
                    </m:r>
                  </m:e>
                  <m:sub>
                    <m:r>
                      <w:rPr>
                        <w:rFonts w:ascii="Cambria Math" w:hAnsi="Cambria Math"/>
                        <w:color w:val="000000" w:themeColor="text1"/>
                        <w:sz w:val="20"/>
                        <w:szCs w:val="20"/>
                      </w:rPr>
                      <m:t>s</m:t>
                    </m:r>
                  </m:sub>
                </m:sSub>
                <m:r>
                  <w:rPr>
                    <w:rFonts w:ascii="Cambria Math" w:hAnsi="Cambria Math"/>
                    <w:color w:val="000000" w:themeColor="text1"/>
                    <w:sz w:val="20"/>
                    <w:szCs w:val="20"/>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128" w:author="만든 이">
                      <w:rPr>
                        <w:rFonts w:ascii="Cambria Math" w:hAnsi="Cambria Math"/>
                        <w:i/>
                        <w:color w:val="000000" w:themeColor="text1"/>
                        <w:sz w:val="20"/>
                        <w:szCs w:val="20"/>
                      </w:rPr>
                    </w:ins>
                  </m:ctrlPr>
                </m:sSubPr>
                <m:e>
                  <m:r>
                    <w:ins w:id="129" w:author="만든 이">
                      <w:rPr>
                        <w:rFonts w:ascii="Cambria Math" w:hAnsi="Cambria Math"/>
                        <w:color w:val="000000" w:themeColor="text1"/>
                        <w:sz w:val="20"/>
                        <w:szCs w:val="20"/>
                      </w:rPr>
                      <m:t xml:space="preserve"> N</m:t>
                    </w:ins>
                  </m:r>
                </m:e>
                <m:sub>
                  <m:r>
                    <w:ins w:id="130" w:author="만든 이">
                      <w:rPr>
                        <w:rFonts w:ascii="Cambria Math" w:hAnsi="Cambria Math"/>
                        <w:color w:val="000000" w:themeColor="text1"/>
                        <w:sz w:val="20"/>
                        <w:szCs w:val="20"/>
                      </w:rPr>
                      <m:t>s</m:t>
                    </w:ins>
                  </m:r>
                </m:sub>
              </m:sSub>
            </m:oMath>
            <w:ins w:id="131" w:author="만든 이">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w:t>
            </w:r>
            <w:r w:rsidRPr="0072646E">
              <w:rPr>
                <w:color w:val="000000"/>
                <w:sz w:val="20"/>
                <w:szCs w:val="20"/>
              </w:rPr>
              <w:lastRenderedPageBreak/>
              <w:t>is mapped to the same set of subcarriers within each pair of R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9.9pt;height:18.35pt;mso-width-percent:0;mso-height-percent:0;mso-width-percent:0;mso-height-percent:0" o:ole="">
                  <v:imagedata r:id="rId40" o:title=""/>
                </v:shape>
                <o:OLEObject Type="Embed" ProgID="Equation.3" ShapeID="_x0000_i1051" DrawAspect="Content" ObjectID="_1707299127"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2" w:author="만든 이">
                  <w:del w:id="133" w:author="만든 이">
                    <w:rPr>
                      <w:rFonts w:ascii="Cambria Math" w:hAnsi="Cambria Math"/>
                      <w:strike/>
                      <w:color w:val="000000" w:themeColor="text1"/>
                      <w:sz w:val="20"/>
                      <w:szCs w:val="20"/>
                    </w:rPr>
                    <m:t>or</m:t>
                  </w:del>
                </w:ins>
              </m:r>
              <m:r>
                <w:ins w:id="134" w:author="만든 이">
                  <w:rPr>
                    <w:rFonts w:ascii="Cambria Math" w:hAnsi="Cambria Math"/>
                    <w:color w:val="000000" w:themeColor="text1"/>
                    <w:sz w:val="20"/>
                    <w:szCs w:val="20"/>
                  </w:rPr>
                  <m:t>,</m:t>
                </w:ins>
              </m:r>
              <m:r>
                <w:rPr>
                  <w:rFonts w:ascii="Cambria Math" w:hAnsi="Cambria Math"/>
                  <w:color w:val="000000" w:themeColor="text1"/>
                  <w:sz w:val="20"/>
                  <w:szCs w:val="20"/>
                </w:rPr>
                <m:t>4</m:t>
              </m:r>
              <m:r>
                <w:ins w:id="135" w:author="만든 이">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6" w:author="만든 이">
                  <w:rPr>
                    <w:rFonts w:ascii="Cambria Math" w:hAnsi="Cambria Math"/>
                    <w:strike/>
                    <w:color w:val="000000" w:themeColor="text1"/>
                    <w:sz w:val="20"/>
                    <w:szCs w:val="20"/>
                  </w:rPr>
                  <m:t>=</m:t>
                </w:del>
              </m:r>
              <m:r>
                <w:ins w:id="137" w:author="만든 이">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8" w:author="만든 이">
              <w:r w:rsidRPr="0072646E" w:rsidDel="00961957">
                <w:rPr>
                  <w:i/>
                  <w:strike/>
                  <w:color w:val="000000" w:themeColor="text1"/>
                  <w:sz w:val="20"/>
                  <w:szCs w:val="20"/>
                </w:rPr>
                <w:delText>=</w:delText>
              </w:r>
            </w:del>
            <m:oMath>
              <m:r>
                <w:ins w:id="139" w:author="만든 이">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0" w:author="만든 이">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1" w:author="만든 이">
                      <w:rPr>
                        <w:rFonts w:ascii="Cambria Math" w:hAnsi="Cambria Math"/>
                        <w:color w:val="000000" w:themeColor="text1"/>
                        <w:sz w:val="20"/>
                        <w:szCs w:val="20"/>
                      </w:rPr>
                    </w:ins>
                  </m:ctrlPr>
                </m:fPr>
                <m:num>
                  <m:sSub>
                    <m:sSubPr>
                      <m:ctrlPr>
                        <w:ins w:id="142" w:author="만든 이">
                          <w:rPr>
                            <w:rFonts w:ascii="Cambria Math" w:hAnsi="Cambria Math"/>
                            <w:i/>
                            <w:color w:val="000000" w:themeColor="text1"/>
                            <w:sz w:val="20"/>
                            <w:szCs w:val="20"/>
                          </w:rPr>
                        </w:ins>
                      </m:ctrlPr>
                    </m:sSubPr>
                    <m:e>
                      <m:r>
                        <w:ins w:id="143" w:author="만든 이">
                          <w:rPr>
                            <w:rFonts w:ascii="Cambria Math" w:hAnsi="Cambria Math"/>
                            <w:color w:val="000000" w:themeColor="text1"/>
                            <w:sz w:val="20"/>
                            <w:szCs w:val="20"/>
                          </w:rPr>
                          <m:t>N</m:t>
                        </w:ins>
                      </m:r>
                    </m:e>
                    <m:sub>
                      <m:r>
                        <w:ins w:id="144" w:author="만든 이">
                          <w:rPr>
                            <w:rFonts w:ascii="Cambria Math" w:hAnsi="Cambria Math"/>
                            <w:color w:val="000000" w:themeColor="text1"/>
                            <w:sz w:val="20"/>
                            <w:szCs w:val="20"/>
                          </w:rPr>
                          <m:t>s</m:t>
                        </w:ins>
                      </m:r>
                    </m:sub>
                  </m:sSub>
                </m:num>
                <m:den>
                  <m:r>
                    <w:ins w:id="145" w:author="만든 이">
                      <w:rPr>
                        <w:rFonts w:ascii="Cambria Math" w:hAnsi="Cambria Math"/>
                        <w:color w:val="000000" w:themeColor="text1"/>
                        <w:sz w:val="20"/>
                        <w:szCs w:val="20"/>
                      </w:rPr>
                      <m:t>R</m:t>
                    </w:ins>
                  </m:r>
                </m:den>
              </m:f>
              <m:r>
                <w:ins w:id="146" w:author="만든 이">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7" w:author="만든 이">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Microsoft YaHei"/>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53A4F" w14:textId="77777777" w:rsidR="00800A37" w:rsidRDefault="00800A37" w:rsidP="0066336C">
      <w:pPr>
        <w:spacing w:after="0" w:line="240" w:lineRule="auto"/>
      </w:pPr>
      <w:r>
        <w:separator/>
      </w:r>
    </w:p>
  </w:endnote>
  <w:endnote w:type="continuationSeparator" w:id="0">
    <w:p w14:paraId="4BE7A09A" w14:textId="77777777" w:rsidR="00800A37" w:rsidRDefault="00800A3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232CF" w14:textId="77777777" w:rsidR="00800A37" w:rsidRDefault="00800A37" w:rsidP="0066336C">
      <w:pPr>
        <w:spacing w:after="0" w:line="240" w:lineRule="auto"/>
      </w:pPr>
      <w:r>
        <w:separator/>
      </w:r>
    </w:p>
  </w:footnote>
  <w:footnote w:type="continuationSeparator" w:id="0">
    <w:p w14:paraId="28201293" w14:textId="77777777" w:rsidR="00800A37" w:rsidRDefault="00800A3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8"/>
  </w:num>
  <w:num w:numId="2">
    <w:abstractNumId w:val="7"/>
  </w:num>
  <w:num w:numId="3">
    <w:abstractNumId w:val="14"/>
  </w:num>
  <w:num w:numId="4">
    <w:abstractNumId w:val="18"/>
  </w:num>
  <w:num w:numId="5">
    <w:abstractNumId w:val="4"/>
  </w:num>
  <w:num w:numId="6">
    <w:abstractNumId w:val="2"/>
  </w:num>
  <w:num w:numId="7">
    <w:abstractNumId w:val="26"/>
  </w:num>
  <w:num w:numId="8">
    <w:abstractNumId w:val="9"/>
  </w:num>
  <w:num w:numId="9">
    <w:abstractNumId w:val="15"/>
  </w:num>
  <w:num w:numId="10">
    <w:abstractNumId w:val="24"/>
  </w:num>
  <w:num w:numId="11">
    <w:abstractNumId w:val="21"/>
  </w:num>
  <w:num w:numId="12">
    <w:abstractNumId w:val="25"/>
  </w:num>
  <w:num w:numId="13">
    <w:abstractNumId w:val="11"/>
  </w:num>
  <w:num w:numId="14">
    <w:abstractNumId w:val="23"/>
  </w:num>
  <w:num w:numId="15">
    <w:abstractNumId w:val="19"/>
  </w:num>
  <w:num w:numId="16">
    <w:abstractNumId w:val="8"/>
  </w:num>
  <w:num w:numId="17">
    <w:abstractNumId w:val="20"/>
  </w:num>
  <w:num w:numId="18">
    <w:abstractNumId w:val="16"/>
  </w:num>
  <w:num w:numId="19">
    <w:abstractNumId w:val="0"/>
  </w:num>
  <w:num w:numId="20">
    <w:abstractNumId w:val="27"/>
  </w:num>
  <w:num w:numId="21">
    <w:abstractNumId w:val="5"/>
  </w:num>
  <w:num w:numId="22">
    <w:abstractNumId w:val="13"/>
  </w:num>
  <w:num w:numId="23">
    <w:abstractNumId w:val="22"/>
  </w:num>
  <w:num w:numId="24">
    <w:abstractNumId w:val="17"/>
  </w:num>
  <w:num w:numId="25">
    <w:abstractNumId w:val="6"/>
  </w:num>
  <w:num w:numId="26">
    <w:abstractNumId w:val="10"/>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28"/>
  </w:num>
  <w:num w:numId="35">
    <w:abstractNumId w:val="28"/>
  </w:num>
  <w:num w:numId="36">
    <w:abstractNumId w:val="20"/>
  </w:num>
  <w:num w:numId="37">
    <w:abstractNumId w:val="3"/>
  </w:num>
  <w:num w:numId="38">
    <w:abstractNumId w:val="1"/>
  </w:num>
  <w:num w:numId="39">
    <w:abstractNumId w:val="12"/>
  </w:num>
  <w:num w:numId="4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0"/>
  <w:activeWritingStyle w:appName="MSWord" w:lang="en-GB" w:vendorID="64" w:dllVersion="131078"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47CA5"/>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목록 단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SimSun"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캡션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Char">
    <w:name w:val="제목 4 Char"/>
    <w:basedOn w:val="a0"/>
    <w:link w:val="4"/>
    <w:uiPriority w:val="9"/>
    <w:rsid w:val="00430148"/>
    <w:rPr>
      <w:rFonts w:ascii="Times New Roman" w:eastAsia="SimSun" w:hAnsi="Times New Roman" w:cs="Times New Roman"/>
      <w:sz w:val="24"/>
      <w:szCs w:val="22"/>
    </w:rPr>
  </w:style>
  <w:style w:type="character" w:customStyle="1" w:styleId="Char1">
    <w:name w:val="본문 Char"/>
    <w:basedOn w:val="a0"/>
    <w:link w:val="a7"/>
    <w:rsid w:val="00675453"/>
    <w:rPr>
      <w:rFonts w:ascii="Times New Roman" w:eastAsia="SimSun"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맑은 고딕" w:hAnsi="Times New Roman" w:cs="바탕"/>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77BA4-CAFC-495D-855E-5E1CBD19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10997</Words>
  <Characters>62686</Characters>
  <Application>Microsoft Office Word</Application>
  <DocSecurity>0</DocSecurity>
  <Lines>522</Lines>
  <Paragraphs>147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2022-02-25T02:54:00Z</dcterms:created>
  <dcterms:modified xsi:type="dcterms:W3CDTF">2022-02-25T03:52:00Z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