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A3F9A61"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Microsoft YaHei"/>
                <w:i/>
                <w:sz w:val="20"/>
                <w:szCs w:val="20"/>
              </w:rPr>
            </w:pPr>
            <w:r w:rsidRPr="00A95576">
              <w:rPr>
                <w:rFonts w:eastAsia="Microsoft YaHei" w:hint="eastAsia"/>
                <w:i/>
                <w:sz w:val="20"/>
                <w:szCs w:val="20"/>
              </w:rPr>
              <w:t>F</w:t>
            </w:r>
            <w:r w:rsidRPr="00A95576">
              <w:rPr>
                <w:rFonts w:eastAsia="Microsoft YaHei"/>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TableGrid"/>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 xml:space="preserve">UL/DL signals are allowed to be transmitted in the interval between SRS </w:t>
            </w:r>
            <w:r w:rsidRPr="00B45284">
              <w:rPr>
                <w:rFonts w:eastAsia="Microsoft YaHei"/>
                <w:sz w:val="20"/>
                <w:szCs w:val="20"/>
              </w:rPr>
              <w:lastRenderedPageBreak/>
              <w:t>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 xml:space="preserve">CMCC, </w:t>
            </w:r>
            <w:r w:rsidRPr="00100166">
              <w:rPr>
                <w:rFonts w:eastAsia="Microsoft YaHei"/>
                <w:iCs/>
                <w:sz w:val="20"/>
                <w:szCs w:val="20"/>
              </w:rPr>
              <w:lastRenderedPageBreak/>
              <w:t>Huawei/</w:t>
            </w:r>
            <w:proofErr w:type="spellStart"/>
            <w:r w:rsidRPr="00100166">
              <w:rPr>
                <w:rFonts w:eastAsia="Microsoft YaHei"/>
                <w:iCs/>
                <w:sz w:val="20"/>
                <w:szCs w:val="20"/>
              </w:rPr>
              <w:t>HiSilicon</w:t>
            </w:r>
            <w:proofErr w:type="spellEnd"/>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lastRenderedPageBreak/>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3CD423A7" w14:textId="77777777" w:rsidR="00F8082C" w:rsidRPr="004F4515" w:rsidRDefault="00F8082C" w:rsidP="00F8082C">
            <w:pPr>
              <w:pStyle w:val="ListParagraph"/>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Nokia/NSB, CATT, NTT DOCOMO, vivo, NEC, Intel, OPPO, LGE, CMCC, </w:t>
            </w:r>
            <w:proofErr w:type="spellStart"/>
            <w:r>
              <w:rPr>
                <w:rFonts w:eastAsia="Microsoft YaHei"/>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r>
              <w:rPr>
                <w:rFonts w:eastAsia="Microsoft YaHei"/>
                <w:iCs/>
                <w:sz w:val="20"/>
                <w:szCs w:val="20"/>
              </w:rPr>
              <w:t xml:space="preserve">, OPPO, NEC, Intel, </w:t>
            </w:r>
            <w:proofErr w:type="spellStart"/>
            <w:r>
              <w:rPr>
                <w:rFonts w:eastAsia="Microsoft YaHei"/>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xml:space="preserve">, </w:t>
            </w:r>
            <w:proofErr w:type="spellStart"/>
            <w:r>
              <w:rPr>
                <w:rFonts w:eastAsia="Microsoft YaHei"/>
                <w:iCs/>
                <w:sz w:val="20"/>
                <w:szCs w:val="20"/>
              </w:rPr>
              <w:t>InterDigital</w:t>
            </w:r>
            <w:proofErr w:type="spellEnd"/>
            <w:r>
              <w:rPr>
                <w:rFonts w:eastAsia="Microsoft YaHei"/>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 xml:space="preserve">2. The gap symbols are also used for collision handling. When we </w:t>
            </w:r>
            <w:proofErr w:type="gramStart"/>
            <w:r>
              <w:rPr>
                <w:rFonts w:eastAsia="Malgun Gothic"/>
                <w:sz w:val="20"/>
                <w:szCs w:val="20"/>
                <w:lang w:eastAsia="ko-KR"/>
              </w:rPr>
              <w:t>say</w:t>
            </w:r>
            <w:proofErr w:type="gramEnd"/>
            <w:r>
              <w:rPr>
                <w:rFonts w:eastAsia="Malgun Gothic"/>
                <w:sz w:val="20"/>
                <w:szCs w:val="20"/>
                <w:lang w:eastAsia="ko-KR"/>
              </w:rPr>
              <w:t xml:space="preserve">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w:t>
            </w:r>
            <w:proofErr w:type="spellStart"/>
            <w:r w:rsidRPr="000B7656">
              <w:rPr>
                <w:rFonts w:eastAsiaTheme="minorEastAsia"/>
                <w:b/>
                <w:sz w:val="20"/>
                <w:szCs w:val="20"/>
              </w:rPr>
              <w:t>gNB</w:t>
            </w:r>
            <w:proofErr w:type="spellEnd"/>
            <w:r w:rsidRPr="000B7656">
              <w:rPr>
                <w:rFonts w:eastAsiaTheme="minorEastAsia"/>
                <w:b/>
                <w:sz w:val="20"/>
                <w:szCs w:val="20"/>
              </w:rPr>
              <w:t xml:space="preserve"> should always reserve 1 or 2 symbol (depend on SCS) containing this 15us without scheduling</w:t>
            </w:r>
            <w:r>
              <w:rPr>
                <w:rFonts w:eastAsiaTheme="minorEastAsia"/>
                <w:sz w:val="20"/>
                <w:szCs w:val="20"/>
              </w:rPr>
              <w:t xml:space="preserve">, which can be further proved by </w:t>
            </w:r>
            <w:r>
              <w:rPr>
                <w:rFonts w:eastAsia="Microsoft YaHei"/>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Author"/>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Microsoft YaHei"/>
                <w:sz w:val="20"/>
                <w:szCs w:val="20"/>
              </w:rPr>
              <w:t>the first Y symbols of the interval</w:t>
            </w:r>
            <w:r>
              <w:rPr>
                <w:rFonts w:eastAsia="Microsoft YaHei"/>
                <w:sz w:val="20"/>
                <w:szCs w:val="20"/>
              </w:rPr>
              <w:t xml:space="preserve"> (Alt 2-1) or the la</w:t>
            </w:r>
            <w:r w:rsidRPr="004B38D8">
              <w:rPr>
                <w:rFonts w:eastAsia="Microsoft YaHei"/>
                <w:sz w:val="20"/>
                <w:szCs w:val="20"/>
              </w:rPr>
              <w:t>st Y symbols of the interval</w:t>
            </w:r>
            <w:r>
              <w:rPr>
                <w:rFonts w:eastAsia="Microsoft YaHei"/>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w:t>
            </w:r>
            <w:proofErr w:type="spellStart"/>
            <w:r>
              <w:rPr>
                <w:rFonts w:eastAsiaTheme="minorEastAsia"/>
                <w:sz w:val="20"/>
                <w:szCs w:val="20"/>
              </w:rPr>
              <w:t>gNB</w:t>
            </w:r>
            <w:proofErr w:type="spellEnd"/>
            <w:r>
              <w:rPr>
                <w:rFonts w:eastAsiaTheme="minorEastAsia"/>
                <w:sz w:val="20"/>
                <w:szCs w:val="20"/>
              </w:rPr>
              <w:t xml:space="preserve">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 xml:space="preserve">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Microsoft YaHei"/>
                <w:sz w:val="20"/>
                <w:szCs w:val="20"/>
              </w:rPr>
              <w:t xml:space="preserve">Y guard symbols for antenna switching can be ensured by </w:t>
            </w:r>
            <w:proofErr w:type="spellStart"/>
            <w:r>
              <w:rPr>
                <w:rFonts w:eastAsia="Microsoft YaHei"/>
                <w:sz w:val="20"/>
                <w:szCs w:val="20"/>
              </w:rPr>
              <w:t>gNB</w:t>
            </w:r>
            <w:proofErr w:type="spellEnd"/>
            <w:r>
              <w:rPr>
                <w:rFonts w:eastAsia="Microsoft YaHei"/>
                <w:sz w:val="20"/>
                <w:szCs w:val="20"/>
              </w:rPr>
              <w:t xml:space="preserve"> implementation. For example, if the first Y symbols are not used for other signals, they can be used for antenna switching. If there is any other UL signal in the first Y symbols, the UE can perform antenna switching in the last Y symbols. </w:t>
            </w:r>
            <w:proofErr w:type="gramStart"/>
            <w:r>
              <w:rPr>
                <w:rFonts w:eastAsia="Microsoft YaHei"/>
                <w:sz w:val="20"/>
                <w:szCs w:val="20"/>
              </w:rPr>
              <w:t>So</w:t>
            </w:r>
            <w:proofErr w:type="gramEnd"/>
            <w:r>
              <w:rPr>
                <w:rFonts w:eastAsia="Microsoft YaHei"/>
                <w:sz w:val="20"/>
                <w:szCs w:val="20"/>
              </w:rPr>
              <w:t xml:space="preserve">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w:t>
            </w:r>
            <w:proofErr w:type="gramStart"/>
            <w:r w:rsidR="00065CA9">
              <w:rPr>
                <w:rFonts w:eastAsiaTheme="minorEastAsia" w:hint="eastAsia"/>
                <w:sz w:val="20"/>
                <w:szCs w:val="20"/>
              </w:rPr>
              <w:t>antenna</w:t>
            </w:r>
            <w:proofErr w:type="gramEnd"/>
            <w:r w:rsidR="00065CA9">
              <w:rPr>
                <w:rFonts w:eastAsiaTheme="minorEastAsia" w:hint="eastAsia"/>
                <w:sz w:val="20"/>
                <w:szCs w:val="20"/>
              </w:rPr>
              <w:t xml:space="preserve">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171C81" w:rsidRPr="004F50A6" w14:paraId="4FEF1A3B" w14:textId="77777777" w:rsidTr="00F328AC">
        <w:tc>
          <w:tcPr>
            <w:tcW w:w="2405" w:type="dxa"/>
          </w:tcPr>
          <w:p w14:paraId="5C1A6F94" w14:textId="6E5A6D3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E1D4ACD"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64CB5058"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6D630CF"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421B642B"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w:t>
            </w:r>
            <w:proofErr w:type="gramStart"/>
            <w:r>
              <w:rPr>
                <w:rFonts w:eastAsiaTheme="minorEastAsia"/>
                <w:sz w:val="20"/>
                <w:szCs w:val="20"/>
              </w:rPr>
              <w:t>now, and</w:t>
            </w:r>
            <w:proofErr w:type="gramEnd"/>
            <w:r>
              <w:rPr>
                <w:rFonts w:eastAsiaTheme="minorEastAsia"/>
                <w:sz w:val="20"/>
                <w:szCs w:val="20"/>
              </w:rPr>
              <w:t xml:space="preserve"> let the discussion for Interval &gt; Y continue.</w:t>
            </w:r>
          </w:p>
          <w:p w14:paraId="2FDE9FD6" w14:textId="77777777" w:rsidR="00171C81" w:rsidRDefault="00171C81" w:rsidP="00171C81">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proofErr w:type="gramStart"/>
            <w:r w:rsidRPr="004936D8">
              <w:rPr>
                <w:rFonts w:eastAsia="Malgun Gothic"/>
                <w:sz w:val="20"/>
                <w:szCs w:val="20"/>
                <w:lang w:eastAsia="ko-KR"/>
              </w:rPr>
              <w:t>vivo</w:t>
            </w:r>
            <w:proofErr w:type="gramEnd"/>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w:t>
            </w:r>
            <w:proofErr w:type="gramStart"/>
            <w:r>
              <w:rPr>
                <w:rFonts w:eastAsia="Malgun Gothic"/>
                <w:sz w:val="20"/>
                <w:szCs w:val="20"/>
                <w:lang w:eastAsia="ko-KR"/>
              </w:rPr>
              <w:t>no any</w:t>
            </w:r>
            <w:proofErr w:type="gramEnd"/>
            <w:r>
              <w:rPr>
                <w:rFonts w:eastAsia="Malgun Gothic"/>
                <w:sz w:val="20"/>
                <w:szCs w:val="20"/>
                <w:lang w:eastAsia="ko-KR"/>
              </w:rPr>
              <w:t xml:space="preserve">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7D375CC6" w14:textId="0AA6A2E5"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ins w:id="3" w:author="Author">
              <w:r w:rsidR="0095250C">
                <w:rPr>
                  <w:rFonts w:eastAsia="Microsoft YaHei"/>
                  <w:sz w:val="20"/>
                  <w:szCs w:val="20"/>
                </w:rPr>
                <w:t>,</w:t>
              </w:r>
            </w:ins>
            <w:r w:rsidR="00E133C4">
              <w:rPr>
                <w:rFonts w:eastAsia="Microsoft YaHei"/>
                <w:sz w:val="20"/>
                <w:szCs w:val="20"/>
              </w:rPr>
              <w:t xml:space="preserve"> </w:t>
            </w:r>
            <w:ins w:id="4" w:author="Author">
              <w:r w:rsidR="0095250C">
                <w:rPr>
                  <w:rFonts w:eastAsia="Microsoft YaHei"/>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Microsoft YaHei"/>
                <w:sz w:val="20"/>
                <w:szCs w:val="20"/>
              </w:rPr>
            </w:pPr>
            <w:r w:rsidRPr="009E27B8">
              <w:rPr>
                <w:rFonts w:eastAsia="Microsoft YaHei"/>
                <w:sz w:val="20"/>
                <w:szCs w:val="20"/>
              </w:rPr>
              <w:t>Ericsson, Huawei/</w:t>
            </w:r>
            <w:proofErr w:type="spellStart"/>
            <w:r w:rsidRPr="009E27B8">
              <w:rPr>
                <w:rFonts w:eastAsia="Microsoft YaHei"/>
                <w:sz w:val="20"/>
                <w:szCs w:val="20"/>
              </w:rPr>
              <w:t>HiSilicon</w:t>
            </w:r>
            <w:proofErr w:type="spellEnd"/>
            <w:r w:rsidRPr="009E27B8">
              <w:rPr>
                <w:rFonts w:eastAsia="Microsoft YaHei"/>
                <w:sz w:val="20"/>
                <w:szCs w:val="20"/>
              </w:rPr>
              <w:t>, Futurewei, CATT, NTT DOCOMO</w:t>
            </w:r>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xml:space="preserve">, </w:t>
            </w:r>
            <w:proofErr w:type="spellStart"/>
            <w:r>
              <w:rPr>
                <w:rFonts w:eastAsia="Microsoft YaHei"/>
                <w:sz w:val="20"/>
                <w:szCs w:val="20"/>
              </w:rPr>
              <w:t>Spreadtrum</w:t>
            </w:r>
            <w:proofErr w:type="spellEnd"/>
            <w:r>
              <w:rPr>
                <w:rFonts w:eastAsia="Microsoft YaHei"/>
                <w:sz w:val="20"/>
                <w:szCs w:val="20"/>
              </w:rPr>
              <w:t>, NEC, Samsung</w:t>
            </w:r>
            <w:del w:id="5" w:author="Author">
              <w:r w:rsidDel="0095250C">
                <w:rPr>
                  <w:rFonts w:eastAsia="Microsoft YaHei"/>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 xml:space="preserve">This is about an editor’s note in TS 38.211, which </w:t>
            </w:r>
            <w:proofErr w:type="gramStart"/>
            <w:r>
              <w:rPr>
                <w:rFonts w:eastAsia="Microsoft YaHei"/>
                <w:sz w:val="20"/>
                <w:szCs w:val="20"/>
              </w:rPr>
              <w:t>has to</w:t>
            </w:r>
            <w:proofErr w:type="gramEnd"/>
            <w:r>
              <w:rPr>
                <w:rFonts w:eastAsia="Microsoft YaHei"/>
                <w:sz w:val="20"/>
                <w:szCs w:val="20"/>
              </w:rPr>
              <w:t xml:space="preserve">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w:t>
            </w:r>
            <w:proofErr w:type="gramStart"/>
            <w:r w:rsidR="003C17ED">
              <w:rPr>
                <w:rFonts w:eastAsia="Microsoft YaHei"/>
                <w:sz w:val="20"/>
                <w:szCs w:val="20"/>
              </w:rPr>
              <w:t>you</w:t>
            </w:r>
            <w:proofErr w:type="gramEnd"/>
            <w:r w:rsidR="003C17ED">
              <w:rPr>
                <w:rFonts w:eastAsia="Microsoft YaHei"/>
                <w:sz w:val="20"/>
                <w:szCs w:val="20"/>
              </w:rPr>
              <w:t xml:space="preserve">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Microsoft YaHei"/>
                <w:sz w:val="20"/>
                <w:szCs w:val="20"/>
              </w:rPr>
            </w:pPr>
            <w:r>
              <w:rPr>
                <w:rFonts w:eastAsia="Microsoft YaHei"/>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Microsoft YaHei"/>
                <w:sz w:val="20"/>
                <w:szCs w:val="20"/>
              </w:rPr>
              <w:t xml:space="preserve">The use case of configuring RPFS is to quickly sweep the whole bandwidth hence larger </w:t>
            </w:r>
            <w:proofErr w:type="spellStart"/>
            <w:r>
              <w:rPr>
                <w:rFonts w:eastAsia="Microsoft YaHei"/>
                <w:sz w:val="20"/>
                <w:szCs w:val="20"/>
              </w:rPr>
              <w:t>subband</w:t>
            </w:r>
            <w:proofErr w:type="spellEnd"/>
            <w:r>
              <w:rPr>
                <w:rFonts w:eastAsia="Microsoft YaHei"/>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Microsoft YaHei"/>
                <w:sz w:val="20"/>
                <w:szCs w:val="20"/>
              </w:rPr>
            </w:pPr>
            <w:r w:rsidRPr="00C222F0">
              <w:rPr>
                <w:rFonts w:eastAsia="Microsoft YaHei"/>
                <w:i/>
                <w:iCs/>
                <w:sz w:val="20"/>
                <w:szCs w:val="20"/>
              </w:rPr>
              <w:lastRenderedPageBreak/>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w:t>
            </w:r>
            <w:proofErr w:type="gramStart"/>
            <w:r>
              <w:rPr>
                <w:rFonts w:eastAsia="MS Mincho"/>
                <w:sz w:val="20"/>
                <w:szCs w:val="20"/>
                <w:lang w:eastAsia="ja-JP"/>
              </w:rPr>
              <w:t>are</w:t>
            </w:r>
            <w:proofErr w:type="gramEnd"/>
            <w:r>
              <w:rPr>
                <w:rFonts w:eastAsia="MS Mincho"/>
                <w:sz w:val="20"/>
                <w:szCs w:val="20"/>
                <w:lang w:eastAsia="ja-JP"/>
              </w:rPr>
              <w:t xml:space="preserv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w:t>
            </w:r>
            <w:proofErr w:type="gramStart"/>
            <w:r>
              <w:rPr>
                <w:rFonts w:eastAsia="Malgun Gothic"/>
                <w:sz w:val="20"/>
                <w:szCs w:val="20"/>
                <w:lang w:eastAsia="ko-KR"/>
              </w:rPr>
              <w:t>bandwidth</w:t>
            </w:r>
            <w:proofErr w:type="gramEnd"/>
            <w:r>
              <w:rPr>
                <w:rFonts w:eastAsia="Malgun Gothic"/>
                <w:sz w:val="20"/>
                <w:szCs w:val="20"/>
                <w:lang w:eastAsia="ko-KR"/>
              </w:rPr>
              <w:t xml:space="preserve">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several meetings’ discussion so far, proposal 4-1 is the only way I can come up to solve this issue. I’d like to remind the group that we </w:t>
            </w:r>
            <w:proofErr w:type="gramStart"/>
            <w:r>
              <w:rPr>
                <w:rFonts w:eastAsiaTheme="minorEastAsia"/>
                <w:sz w:val="20"/>
                <w:szCs w:val="20"/>
              </w:rPr>
              <w:t>have to</w:t>
            </w:r>
            <w:proofErr w:type="gramEnd"/>
            <w:r>
              <w:rPr>
                <w:rFonts w:eastAsiaTheme="minorEastAsia"/>
                <w:sz w:val="20"/>
                <w:szCs w:val="20"/>
              </w:rPr>
              <w:t xml:space="preserve">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No consensus on </w:t>
            </w:r>
            <w:r>
              <w:rPr>
                <w:rFonts w:eastAsia="Microsoft YaHei"/>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xml:space="preserve">. </w:t>
            </w:r>
            <w:proofErr w:type="gramStart"/>
            <w:r>
              <w:rPr>
                <w:rFonts w:eastAsiaTheme="minorEastAsia" w:hint="eastAsia"/>
                <w:sz w:val="20"/>
                <w:szCs w:val="20"/>
              </w:rPr>
              <w:t>Therefore</w:t>
            </w:r>
            <w:proofErr w:type="gramEnd"/>
            <w:r>
              <w:rPr>
                <w:rFonts w:eastAsiaTheme="minorEastAsia" w:hint="eastAsia"/>
                <w:sz w:val="20"/>
                <w:szCs w:val="20"/>
              </w:rPr>
              <w:t xml:space="preserv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 xml:space="preserve">From multiplexing capability enhancements and coverage </w:t>
            </w:r>
            <w:proofErr w:type="gramStart"/>
            <w:r>
              <w:rPr>
                <w:rFonts w:eastAsiaTheme="minorEastAsia"/>
                <w:sz w:val="20"/>
                <w:szCs w:val="20"/>
              </w:rPr>
              <w:t>enhancement</w:t>
            </w:r>
            <w:proofErr w:type="gramEnd"/>
            <w:r>
              <w:rPr>
                <w:rFonts w:eastAsiaTheme="minorEastAsia"/>
                <w:sz w:val="20"/>
                <w:szCs w:val="20"/>
              </w:rPr>
              <w: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bl>
    <w:p w14:paraId="72BE5F20" w14:textId="77777777" w:rsidR="00716F65" w:rsidRPr="00B73260"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0B3D6C"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m:r>
              <m:rPr>
                <m:nor/>
              </m:rPr>
              <w:rPr>
                <w:rFonts w:eastAsia="Microsoft YaHei"/>
                <w:i/>
                <w:sz w:val="20"/>
                <w:szCs w:val="20"/>
                <w:lang w:val="en-GB"/>
              </w:rPr>
              <m:t>cs,max</m:t>
            </m:r>
            <w:proofErr w:type="spellEnd"/>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w:t>
            </w:r>
            <w:r>
              <w:rPr>
                <w:rFonts w:eastAsiaTheme="minorEastAsia"/>
                <w:sz w:val="20"/>
                <w:szCs w:val="20"/>
                <w:lang w:val="en-GB"/>
              </w:rPr>
              <w:lastRenderedPageBreak/>
              <w:t xml:space="preserve">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0B3D6C"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 xml:space="preserve">think about this technical issue seriously and </w:t>
            </w:r>
            <w:proofErr w:type="spellStart"/>
            <w:r w:rsidR="0048486A">
              <w:rPr>
                <w:rFonts w:eastAsia="Microsoft YaHei"/>
                <w:iCs/>
                <w:sz w:val="20"/>
                <w:szCs w:val="20"/>
              </w:rPr>
              <w:t>feed back</w:t>
            </w:r>
            <w:proofErr w:type="spellEnd"/>
            <w:r w:rsidR="0048486A">
              <w:rPr>
                <w:rFonts w:eastAsia="Microsoft YaHei"/>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the 4 ports are multiplexed over two combs. T</w:t>
            </w:r>
            <w:proofErr w:type="spellStart"/>
            <w:r>
              <w:rPr>
                <w:rFonts w:eastAsia="Malgun Gothic"/>
                <w:sz w:val="20"/>
                <w:szCs w:val="20"/>
                <w:lang w:eastAsia="ko-KR"/>
              </w:rPr>
              <w:t>aking</w:t>
            </w:r>
            <w:proofErr w:type="spellEnd"/>
            <w:r>
              <w:rPr>
                <w:rFonts w:eastAsia="Malgun Gothic"/>
                <w:sz w:val="20"/>
                <w:szCs w:val="20"/>
                <w:lang w:eastAsia="ko-KR"/>
              </w:rPr>
              <w:t xml:space="preserve">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Microsoft YaHei"/>
                <w:i/>
                <w:sz w:val="20"/>
                <w:szCs w:val="20"/>
              </w:rPr>
            </w:pPr>
            <w:r w:rsidRPr="00FD52A8">
              <w:rPr>
                <w:rFonts w:eastAsia="Microsoft YaHei"/>
                <w:i/>
                <w:sz w:val="20"/>
                <w:szCs w:val="20"/>
              </w:rPr>
              <w:t>When P_F = 2 or 4,</w:t>
            </w:r>
          </w:p>
          <w:p w14:paraId="009AF827" w14:textId="77777777" w:rsidR="00661C7E" w:rsidRPr="00570C23" w:rsidRDefault="000B3D6C" w:rsidP="00661C7E">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trike/>
                      <w:sz w:val="20"/>
                      <w:szCs w:val="20"/>
                      <w:highlight w:val="yellow"/>
                      <w:lang w:val="en-GB"/>
                    </w:rPr>
                  </m:ctrlPr>
                </m:sSubSupPr>
                <m:e>
                  <m:r>
                    <w:rPr>
                      <w:rFonts w:ascii="Cambria Math" w:eastAsia="Microsoft YaHei" w:hAnsi="Cambria Math"/>
                      <w:strike/>
                      <w:sz w:val="20"/>
                      <w:szCs w:val="20"/>
                      <w:highlight w:val="yellow"/>
                      <w:lang w:val="en-GB"/>
                    </w:rPr>
                    <m:t>n</m:t>
                  </m:r>
                </m:e>
                <m:sub>
                  <m:r>
                    <m:rPr>
                      <m:nor/>
                    </m:rPr>
                    <w:rPr>
                      <w:rFonts w:eastAsia="Microsoft YaHei"/>
                      <w:i/>
                      <w:strike/>
                      <w:sz w:val="20"/>
                      <w:szCs w:val="20"/>
                      <w:highlight w:val="yellow"/>
                      <w:lang w:val="en-GB"/>
                    </w:rPr>
                    <m:t>SRS</m:t>
                  </m:r>
                </m:sub>
                <m:sup>
                  <w:proofErr w:type="spellStart"/>
                  <m:r>
                    <m:rPr>
                      <m:nor/>
                    </m:rPr>
                    <w:rPr>
                      <w:rFonts w:eastAsia="Microsoft YaHei"/>
                      <w:i/>
                      <w:strike/>
                      <w:sz w:val="20"/>
                      <w:szCs w:val="20"/>
                      <w:highlight w:val="yellow"/>
                      <w:lang w:val="en-GB"/>
                    </w:rPr>
                    <m:t>cs,max</m:t>
                  </m:r>
                  <w:proofErr w:type="spellEnd"/>
                </m:sup>
              </m:sSubSup>
              <m:r>
                <w:rPr>
                  <w:rFonts w:ascii="Cambria Math" w:eastAsia="Microsoft YaHei" w:hAnsi="Cambria Math"/>
                  <w:strike/>
                  <w:sz w:val="20"/>
                  <w:szCs w:val="20"/>
                  <w:highlight w:val="yellow"/>
                  <w:lang w:val="en-GB"/>
                </w:rPr>
                <m:t>=12</m:t>
              </m:r>
            </m:oMath>
            <w:r w:rsidR="00661C7E" w:rsidRPr="00062AA6">
              <w:rPr>
                <w:rFonts w:eastAsia="Microsoft YaHei" w:hint="eastAsia"/>
                <w:i/>
                <w:strike/>
                <w:sz w:val="20"/>
                <w:szCs w:val="20"/>
                <w:highlight w:val="yellow"/>
                <w:lang w:val="en-GB"/>
              </w:rPr>
              <w:t xml:space="preserve"> </w:t>
            </w:r>
            <w:r w:rsidR="00661C7E" w:rsidRPr="00062AA6">
              <w:rPr>
                <w:rFonts w:eastAsia="Microsoft YaHei"/>
                <w:i/>
                <w:strike/>
                <w:sz w:val="20"/>
                <w:szCs w:val="20"/>
                <w:highlight w:val="yellow"/>
                <w:lang w:val="en-GB"/>
              </w:rPr>
              <w:t>if P_F is 2 and K_TC = 2, otherwise</w:t>
            </w:r>
            <w:r w:rsidR="00661C7E"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=6</m:t>
              </m:r>
            </m:oMath>
            <w:r w:rsidR="00661C7E" w:rsidRPr="00570C23">
              <w:rPr>
                <w:rFonts w:eastAsia="Microsoft YaHei"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w:t>
            </w:r>
            <w:proofErr w:type="gramStart"/>
            <w:r>
              <w:rPr>
                <w:rFonts w:eastAsia="Malgun Gothic"/>
                <w:sz w:val="20"/>
                <w:szCs w:val="20"/>
                <w:lang w:eastAsia="ko-KR"/>
              </w:rPr>
              <w:t>open</w:t>
            </w:r>
            <w:proofErr w:type="gramEnd"/>
            <w:r>
              <w:rPr>
                <w:rFonts w:eastAsia="Malgun Gothic"/>
                <w:sz w:val="20"/>
                <w:szCs w:val="20"/>
                <w:lang w:eastAsia="ko-KR"/>
              </w:rPr>
              <w:t xml:space="preserve">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w:t>
            </w:r>
            <w:proofErr w:type="spellStart"/>
            <w:r>
              <w:rPr>
                <w:rFonts w:eastAsiaTheme="minorEastAsia"/>
                <w:sz w:val="20"/>
                <w:szCs w:val="20"/>
              </w:rPr>
              <w:t>gNB</w:t>
            </w:r>
            <w:proofErr w:type="spellEnd"/>
            <w:r>
              <w:rPr>
                <w:rFonts w:eastAsiaTheme="minorEastAsia"/>
                <w:sz w:val="20"/>
                <w:szCs w:val="20"/>
              </w:rPr>
              <w:t xml:space="preserve">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4547448A" w14:textId="77777777" w:rsidR="00D219B6" w:rsidRPr="00570C23" w:rsidRDefault="000B3D6C" w:rsidP="00D219B6">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m:r>
                    <m:rPr>
                      <m:nor/>
                    </m:rPr>
                    <w:rPr>
                      <w:rFonts w:eastAsia="Microsoft YaHei"/>
                      <w:i/>
                      <w:sz w:val="20"/>
                      <w:szCs w:val="20"/>
                      <w:lang w:val="en-GB"/>
                    </w:rPr>
                    <m:t>cs,max</m:t>
                  </m:r>
                  <w:proofErr w:type="spellEnd"/>
                </m:sup>
              </m:sSubSup>
              <m:r>
                <w:rPr>
                  <w:rFonts w:ascii="Cambria Math" w:eastAsia="Microsoft YaHei" w:hAnsi="Cambria Math"/>
                  <w:sz w:val="20"/>
                  <w:szCs w:val="20"/>
                  <w:lang w:val="en-GB"/>
                </w:rPr>
                <m:t>=12</m:t>
              </m:r>
            </m:oMath>
            <w:r w:rsidR="00D219B6" w:rsidRPr="00570C23">
              <w:rPr>
                <w:rFonts w:eastAsia="Microsoft YaHei" w:hint="eastAsia"/>
                <w:i/>
                <w:sz w:val="20"/>
                <w:szCs w:val="20"/>
                <w:lang w:val="en-GB"/>
              </w:rPr>
              <w:t xml:space="preserve"> </w:t>
            </w:r>
            <w:r w:rsidR="00D219B6"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=6</m:t>
              </m:r>
            </m:oMath>
            <w:r w:rsidR="00D219B6" w:rsidRPr="00570C23">
              <w:rPr>
                <w:rFonts w:eastAsia="Microsoft YaHei"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=6</m:t>
              </m:r>
            </m:oMath>
            <w:r w:rsidRPr="00570C23">
              <w:rPr>
                <w:rFonts w:eastAsia="Microsoft YaHei"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m:r>
                    <m:rPr>
                      <m:nor/>
                    </m:rPr>
                    <w:rPr>
                      <w:rFonts w:eastAsia="Microsoft YaHei"/>
                      <w:i/>
                      <w:sz w:val="20"/>
                      <w:szCs w:val="20"/>
                      <w:lang w:val="en-GB"/>
                    </w:rPr>
                    <m:t>cs,max</m:t>
                  </m:r>
                  <w:proofErr w:type="spellEnd"/>
                </m:sup>
              </m:sSubSup>
              <m:r>
                <w:rPr>
                  <w:rFonts w:ascii="Cambria Math" w:eastAsia="Microsoft YaHei"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 xml:space="preserve">which significantly reduce the usability for </w:t>
            </w:r>
            <w:r w:rsidR="00795B76" w:rsidRPr="00795B76">
              <w:rPr>
                <w:rFonts w:eastAsiaTheme="minorEastAsia"/>
                <w:b/>
                <w:sz w:val="20"/>
                <w:szCs w:val="20"/>
              </w:rPr>
              <w:lastRenderedPageBreak/>
              <w:t>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2"/>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13.2pt" o:ole="">
                        <v:imagedata r:id="rId9" o:title=""/>
                      </v:shape>
                      <o:OLEObject Type="Embed" ProgID="Equation.3" ShapeID="_x0000_i1025" DrawAspect="Content" ObjectID="_1707214379" r:id="rId10"/>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4.55pt;height:13.2pt" o:ole="">
                        <v:imagedata r:id="rId11" o:title=""/>
                      </v:shape>
                      <o:OLEObject Type="Embed" ProgID="Equation.3" ShapeID="_x0000_i1026" DrawAspect="Content" ObjectID="_1707214380" r:id="rId12"/>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3.85pt;height:13.2pt" o:ole="">
                        <v:imagedata r:id="rId13" o:title=""/>
                      </v:shape>
                      <o:OLEObject Type="Embed" ProgID="Equation.3" ShapeID="_x0000_i1027" DrawAspect="Content" ObjectID="_1707214381" r:id="rId14"/>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4.55pt;height:13.2pt" o:ole="">
                        <v:imagedata r:id="rId15" o:title=""/>
                      </v:shape>
                      <o:OLEObject Type="Embed" ProgID="Equation.3" ShapeID="_x0000_i1028" DrawAspect="Content" ObjectID="_1707214382" r:id="rId16"/>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4.55pt;height:13.2pt" o:ole="">
                        <v:imagedata r:id="rId17" o:title=""/>
                      </v:shape>
                      <o:OLEObject Type="Embed" ProgID="Equation.3" ShapeID="_x0000_i1029" DrawAspect="Content" ObjectID="_1707214383" r:id="rId18"/>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0B3D6C"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0B3D6C"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0B3D6C"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0B3D6C"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DengXian"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DengXian"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DengXian"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DengXian"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DengXian"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DengXian"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DengXian"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DengXian"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DengXian"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DengXian"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DengXian"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DengXian"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DengXian"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DengXian"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DengXian"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DengXian"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DengXian"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DengXian"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DengXian"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DengXian"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DengXian"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DengXian"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DengXian"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DengXian"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DengXian"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DengXian"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DengXian"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bl>
          <w:p w14:paraId="61FD2454" w14:textId="12F4549A" w:rsidR="005C4A58" w:rsidRDefault="00EE019C" w:rsidP="005C4A58">
            <w:pPr>
              <w:spacing w:after="120"/>
              <w:jc w:val="both"/>
              <w:rPr>
                <w:rFonts w:eastAsia="Microsoft YaHei"/>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=8</m:t>
              </m:r>
            </m:oMath>
            <w:r w:rsidRPr="00EE019C">
              <w:rPr>
                <w:rFonts w:eastAsia="Microsoft YaHei" w:hint="eastAsia"/>
                <w:sz w:val="20"/>
                <w:szCs w:val="20"/>
                <w:lang w:val="en-GB"/>
              </w:rPr>
              <w:t>,</w:t>
            </w:r>
            <w:r w:rsidRPr="00EE019C">
              <w:rPr>
                <w:rFonts w:eastAsia="Microsoft YaHei"/>
                <w:sz w:val="20"/>
                <w:szCs w:val="20"/>
                <w:lang w:val="en-GB"/>
              </w:rPr>
              <w:t xml:space="preserve"> still </w:t>
            </w:r>
            <w:r>
              <w:rPr>
                <w:rFonts w:eastAsia="Microsoft YaHei"/>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Microsoft YaHei"/>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w:t>
            </w:r>
            <w:proofErr w:type="gramStart"/>
            <w:r>
              <w:rPr>
                <w:rFonts w:eastAsiaTheme="minorEastAsia"/>
                <w:sz w:val="20"/>
                <w:szCs w:val="20"/>
                <w:lang w:val="en-GB"/>
              </w:rPr>
              <w:t>i.e.</w:t>
            </w:r>
            <w:proofErr w:type="gramEnd"/>
            <w:r>
              <w:rPr>
                <w:rFonts w:eastAsiaTheme="minorEastAsia"/>
                <w:sz w:val="20"/>
                <w:szCs w:val="20"/>
                <w:lang w:val="en-GB"/>
              </w:rPr>
              <w:t xml:space="preserv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Microsoft YaHei"/>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and K_TC = 2,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=12</m:t>
              </m:r>
            </m:oMath>
            <w:r w:rsidRPr="00570C23">
              <w:rPr>
                <w:rFonts w:eastAsia="Microsoft YaHei" w:hint="eastAsia"/>
                <w:i/>
                <w:sz w:val="20"/>
                <w:szCs w:val="20"/>
                <w:lang w:val="en-GB"/>
              </w:rPr>
              <w:t>.</w:t>
            </w:r>
            <w:r w:rsidR="00C2301C">
              <w:rPr>
                <w:rFonts w:eastAsia="Microsoft YaHei"/>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Microsoft YaHei"/>
                <w:i/>
                <w:sz w:val="20"/>
                <w:szCs w:val="20"/>
                <w:lang w:val="en-GB"/>
              </w:rPr>
              <w:t>K_TC = 2</w:t>
            </w:r>
            <w:r w:rsidR="00F053FB">
              <w:rPr>
                <w:rFonts w:eastAsia="Microsoft YaHei"/>
                <w:i/>
                <w:sz w:val="20"/>
                <w:szCs w:val="20"/>
                <w:lang w:val="en-GB"/>
              </w:rPr>
              <w:t xml:space="preserve"> if</w:t>
            </w:r>
            <w:r w:rsidRPr="00FD52A8">
              <w:rPr>
                <w:rFonts w:eastAsia="Microsoft YaHei"/>
                <w:i/>
                <w:sz w:val="20"/>
                <w:szCs w:val="20"/>
              </w:rPr>
              <w:t xml:space="preserve"> P_F = 2 or 4</w:t>
            </w:r>
            <w:r w:rsidR="008B7D9B">
              <w:rPr>
                <w:rFonts w:eastAsia="Microsoft YaHei"/>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w:t>
            </w:r>
            <w:proofErr w:type="spellStart"/>
            <w:r>
              <w:rPr>
                <w:rFonts w:eastAsiaTheme="minorEastAsia"/>
                <w:sz w:val="20"/>
                <w:szCs w:val="20"/>
              </w:rPr>
              <w:t>subband</w:t>
            </w:r>
            <w:proofErr w:type="spellEnd"/>
            <w:r>
              <w:rPr>
                <w:rFonts w:eastAsiaTheme="minorEastAsia"/>
                <w:sz w:val="20"/>
                <w:szCs w:val="20"/>
              </w:rPr>
              <w:t xml:space="preserve"> with </w:t>
            </w:r>
            <w:r w:rsidRPr="00BB637F">
              <w:rPr>
                <w:rFonts w:eastAsiaTheme="minorEastAsia"/>
                <w:sz w:val="20"/>
                <w:szCs w:val="20"/>
              </w:rPr>
              <w:t>RPFS doesn’t make sense</w:t>
            </w:r>
            <w:r>
              <w:rPr>
                <w:rFonts w:eastAsiaTheme="minorEastAsia"/>
                <w:sz w:val="20"/>
                <w:szCs w:val="20"/>
              </w:rPr>
              <w:t xml:space="preserve">, and this issue can be addressed by </w:t>
            </w:r>
            <w:proofErr w:type="spellStart"/>
            <w:r>
              <w:rPr>
                <w:rFonts w:eastAsiaTheme="minorEastAsia"/>
                <w:sz w:val="20"/>
                <w:szCs w:val="20"/>
              </w:rPr>
              <w:t>gNB</w:t>
            </w:r>
            <w:proofErr w:type="spellEnd"/>
            <w:r>
              <w:rPr>
                <w:rFonts w:eastAsiaTheme="minorEastAsia"/>
                <w:sz w:val="20"/>
                <w:szCs w:val="20"/>
              </w:rPr>
              <w:t xml:space="preserve">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think this can be left to </w:t>
            </w:r>
            <w:proofErr w:type="spellStart"/>
            <w:r>
              <w:rPr>
                <w:rFonts w:eastAsiaTheme="minorEastAsia"/>
                <w:sz w:val="20"/>
                <w:szCs w:val="20"/>
              </w:rPr>
              <w:t>g</w:t>
            </w:r>
            <w:r>
              <w:rPr>
                <w:rFonts w:eastAsiaTheme="minorEastAsia" w:hint="eastAsia"/>
                <w:sz w:val="20"/>
                <w:szCs w:val="20"/>
              </w:rPr>
              <w:t>NB</w:t>
            </w:r>
            <w:proofErr w:type="spellEnd"/>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 xml:space="preserve">It is a </w:t>
            </w:r>
            <w:proofErr w:type="spellStart"/>
            <w:r>
              <w:rPr>
                <w:rFonts w:eastAsiaTheme="minorEastAsia"/>
                <w:sz w:val="20"/>
                <w:szCs w:val="20"/>
              </w:rPr>
              <w:t>gNB</w:t>
            </w:r>
            <w:proofErr w:type="spellEnd"/>
            <w:r>
              <w:rPr>
                <w:rFonts w:eastAsiaTheme="minorEastAsia"/>
                <w:sz w:val="20"/>
                <w:szCs w:val="20"/>
              </w:rPr>
              <w:t xml:space="preserve">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 xml:space="preserve">Ok with 4-3B, </w:t>
            </w:r>
            <w:proofErr w:type="spellStart"/>
            <w:r>
              <w:rPr>
                <w:rFonts w:eastAsiaTheme="minorEastAsia"/>
                <w:sz w:val="20"/>
                <w:szCs w:val="20"/>
              </w:rPr>
              <w:t>gNB</w:t>
            </w:r>
            <w:proofErr w:type="spellEnd"/>
            <w:r>
              <w:rPr>
                <w:rFonts w:eastAsiaTheme="minorEastAsia"/>
                <w:sz w:val="20"/>
                <w:szCs w:val="20"/>
              </w:rPr>
              <w:t xml:space="preserve"> implementation, or 4-3C-2.</w:t>
            </w:r>
          </w:p>
        </w:tc>
      </w:tr>
    </w:tbl>
    <w:p w14:paraId="6A04531A" w14:textId="77777777" w:rsidR="0026263A" w:rsidRPr="00C84CB6"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Futurewei):</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DengXian"/>
                <w:sz w:val="20"/>
                <w:szCs w:val="20"/>
              </w:rPr>
              <w:t>, …</w:t>
            </w:r>
          </w:p>
          <w:p w14:paraId="18FC1F4E" w14:textId="77777777" w:rsidR="000F37E3" w:rsidRDefault="000F37E3" w:rsidP="003659DE">
            <w:r w:rsidRPr="00943B52">
              <w:rPr>
                <w:b/>
                <w:bCs/>
                <w:color w:val="FF0000"/>
                <w:sz w:val="20"/>
                <w:szCs w:val="20"/>
              </w:rPr>
              <w:lastRenderedPageBreak/>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 xml:space="preserve">If we missed </w:t>
            </w:r>
            <w:proofErr w:type="gramStart"/>
            <w:r w:rsidR="009B304B">
              <w:rPr>
                <w:rFonts w:eastAsia="Malgun Gothic"/>
                <w:sz w:val="20"/>
                <w:szCs w:val="20"/>
                <w:lang w:eastAsia="ko-KR"/>
              </w:rPr>
              <w:t>anything</w:t>
            </w:r>
            <w:proofErr w:type="gramEnd"/>
            <w:r w:rsidR="009B304B">
              <w:rPr>
                <w:rFonts w:eastAsia="Malgun Gothic"/>
                <w:sz w:val="20"/>
                <w:szCs w:val="20"/>
                <w:lang w:eastAsia="ko-KR"/>
              </w:rPr>
              <w:t xml:space="preserve">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not configured or any aperiodic SRS resource set in the scheduled cell, or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configured for at least one </w:t>
            </w:r>
            <w:proofErr w:type="spellStart"/>
            <w:r w:rsidRPr="00EB1510">
              <w:rPr>
                <w:rFonts w:eastAsia="DengXian"/>
                <w:sz w:val="16"/>
                <w:szCs w:val="16"/>
              </w:rPr>
              <w:t>aperodic</w:t>
            </w:r>
            <w:proofErr w:type="spellEnd"/>
            <w:r w:rsidRPr="00EB1510">
              <w:rPr>
                <w:rFonts w:eastAsia="DengXian"/>
                <w:sz w:val="16"/>
                <w:szCs w:val="16"/>
              </w:rPr>
              <w:t xml:space="preserve"> SRS resource set in the scheduled cell and the maximum number of entries of </w:t>
            </w:r>
            <w:proofErr w:type="spellStart"/>
            <w:r w:rsidRPr="00EB1510">
              <w:rPr>
                <w:rFonts w:eastAsia="DengXian"/>
                <w:i/>
                <w:sz w:val="16"/>
                <w:szCs w:val="16"/>
              </w:rPr>
              <w:t>AvailableSlotOffset</w:t>
            </w:r>
            <w:proofErr w:type="spellEnd"/>
            <w:r w:rsidRPr="00EB1510">
              <w:rPr>
                <w:rFonts w:eastAsia="DengXian"/>
                <w:sz w:val="16"/>
                <w:szCs w:val="16"/>
              </w:rPr>
              <w:t xml:space="preserve"> configured for all aperiodic SRS resource set(s) is </w:t>
            </w:r>
            <w:proofErr w:type="gramStart"/>
            <w:r w:rsidRPr="00EB1510">
              <w:rPr>
                <w:rFonts w:eastAsia="DengXian"/>
                <w:sz w:val="16"/>
                <w:szCs w:val="16"/>
              </w:rPr>
              <w:t>1;</w:t>
            </w:r>
            <w:proofErr w:type="gramEnd"/>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proofErr w:type="gramStart"/>
            <w:r w:rsidRPr="00EB1510">
              <w:rPr>
                <w:rFonts w:eastAsia="DengXian"/>
                <w:sz w:val="16"/>
                <w:szCs w:val="16"/>
              </w:rPr>
              <w:t>]</w:t>
            </w:r>
            <w:r w:rsidRPr="00EB1510">
              <w:rPr>
                <w:rFonts w:eastAsia="DengXian"/>
                <w:sz w:val="16"/>
                <w:szCs w:val="16"/>
                <w:lang w:eastAsia="en-US"/>
              </w:rPr>
              <w:t xml:space="preserve">, </w:t>
            </w:r>
            <w:r w:rsidRPr="00EB1510">
              <w:rPr>
                <w:rFonts w:eastAsia="DengXian"/>
                <w:sz w:val="16"/>
                <w:szCs w:val="16"/>
              </w:rPr>
              <w:t xml:space="preserve"> where</w:t>
            </w:r>
            <w:proofErr w:type="gramEnd"/>
            <w:r w:rsidRPr="00EB1510">
              <w:rPr>
                <w:rFonts w:eastAsia="DengXian"/>
                <w:sz w:val="16"/>
                <w:szCs w:val="16"/>
              </w:rPr>
              <w:t xml:space="preserve"> K is the maximum number of entries of </w:t>
            </w:r>
            <w:proofErr w:type="spellStart"/>
            <w:r w:rsidRPr="00EB1510">
              <w:rPr>
                <w:rFonts w:eastAsia="DengXian"/>
                <w:i/>
                <w:sz w:val="16"/>
                <w:szCs w:val="16"/>
              </w:rPr>
              <w:t>AvailableSlotOffset</w:t>
            </w:r>
            <w:proofErr w:type="spellEnd"/>
            <w:r w:rsidRPr="00EB1510">
              <w:rPr>
                <w:rFonts w:eastAsia="DengXian"/>
                <w:i/>
                <w:sz w:val="16"/>
                <w:szCs w:val="16"/>
              </w:rPr>
              <w:t xml:space="preserve">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3.45pt;height:39.55pt" o:ole="">
                  <v:imagedata r:id="rId19" o:title=""/>
                </v:shape>
                <o:OLEObject Type="Embed" ProgID="Equation.DSMT4" ShapeID="_x0000_i1030" DrawAspect="Content" ObjectID="_1707214384" r:id="rId20"/>
              </w:object>
            </w:r>
            <w:r w:rsidRPr="007138C2">
              <w:rPr>
                <w:color w:val="000000" w:themeColor="text1"/>
                <w:sz w:val="16"/>
                <w:szCs w:val="16"/>
              </w:rPr>
              <w:t xml:space="preserve">if </w:t>
            </w:r>
            <w:r w:rsidRPr="007138C2">
              <w:rPr>
                <w:rStyle w:val="Emphasis"/>
                <w:color w:val="000000" w:themeColor="text1"/>
                <w:sz w:val="16"/>
                <w:szCs w:val="16"/>
              </w:rPr>
              <w:t>ca-</w:t>
            </w:r>
            <w:proofErr w:type="spellStart"/>
            <w:r w:rsidRPr="007138C2">
              <w:rPr>
                <w:rStyle w:val="Emphasis"/>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proofErr w:type="spellStart"/>
            <w:r w:rsidRPr="00B471EF">
              <w:rPr>
                <w:rFonts w:eastAsia="DengXian"/>
                <w:i/>
                <w:color w:val="000000"/>
                <w:sz w:val="16"/>
                <w:szCs w:val="16"/>
                <w:lang w:eastAsia="en-US"/>
              </w:rPr>
              <w:t>availableSlotOffset</w:t>
            </w:r>
            <w:proofErr w:type="spellEnd"/>
            <w:r w:rsidRPr="00B471EF">
              <w:rPr>
                <w:rFonts w:eastAsia="DengXian"/>
                <w:i/>
                <w:color w:val="000000"/>
                <w:sz w:val="16"/>
                <w:szCs w:val="16"/>
                <w:lang w:eastAsia="en-US"/>
              </w:rPr>
              <w:t xml:space="preserve">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For SRS resource set configured without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w:t>
            </w:r>
            <w:proofErr w:type="spellStart"/>
            <w:r w:rsidRPr="007138C2">
              <w:rPr>
                <w:rStyle w:val="Emphasis"/>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3.45pt;height:39.55pt" o:ole="">
                  <v:imagedata r:id="rId19" o:title=""/>
                </v:shape>
                <o:OLEObject Type="Embed" ProgID="Equation.DSMT4" ShapeID="_x0000_i1031" DrawAspect="Content" ObjectID="_1707214385" r:id="rId2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Seems we showed our position not clearly. We are </w:t>
            </w:r>
            <w:proofErr w:type="gramStart"/>
            <w:r>
              <w:rPr>
                <w:rFonts w:eastAsia="MS Mincho"/>
                <w:sz w:val="20"/>
                <w:szCs w:val="20"/>
                <w:lang w:eastAsia="ja-JP"/>
              </w:rPr>
              <w:t>actually fine</w:t>
            </w:r>
            <w:proofErr w:type="gramEnd"/>
            <w:r>
              <w:rPr>
                <w:rFonts w:eastAsia="MS Mincho"/>
                <w:sz w:val="20"/>
                <w:szCs w:val="20"/>
                <w:lang w:eastAsia="ja-JP"/>
              </w:rPr>
              <w:t xml:space="preserv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Microsoft YaHei"/>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Microsoft YaHei"/>
                <w:color w:val="0070C0"/>
                <w:sz w:val="20"/>
                <w:szCs w:val="20"/>
              </w:rPr>
            </w:pPr>
            <w:r>
              <w:rPr>
                <w:rFonts w:eastAsia="Microsoft YaHei"/>
                <w:sz w:val="20"/>
                <w:szCs w:val="20"/>
              </w:rPr>
              <w:t xml:space="preserve">The rest of the text in 38.214 describes that </w:t>
            </w:r>
            <w:r w:rsidRPr="009C7350">
              <w:rPr>
                <w:rFonts w:eastAsia="Microsoft YaHei"/>
                <w:color w:val="00B050"/>
                <w:sz w:val="20"/>
                <w:szCs w:val="20"/>
              </w:rPr>
              <w:t xml:space="preserve">PDCCH is received in a cell </w:t>
            </w:r>
            <w:r>
              <w:rPr>
                <w:rFonts w:eastAsia="Microsoft YaHei"/>
                <w:sz w:val="20"/>
                <w:szCs w:val="20"/>
              </w:rPr>
              <w:t xml:space="preserve">and </w:t>
            </w:r>
          </w:p>
          <w:p w14:paraId="4C58A534" w14:textId="62020779" w:rsidR="00F4543A" w:rsidRDefault="00F4543A" w:rsidP="00F4543A">
            <w:pPr>
              <w:widowControl w:val="0"/>
              <w:snapToGrid w:val="0"/>
              <w:spacing w:before="120" w:after="120" w:line="240" w:lineRule="auto"/>
              <w:rPr>
                <w:rFonts w:eastAsia="Microsoft YaHei"/>
                <w:sz w:val="20"/>
                <w:szCs w:val="20"/>
              </w:rPr>
            </w:pPr>
            <w:r w:rsidRPr="009C7350">
              <w:rPr>
                <w:rFonts w:eastAsia="Microsoft YaHei"/>
                <w:color w:val="0070C0"/>
                <w:sz w:val="20"/>
                <w:szCs w:val="20"/>
              </w:rPr>
              <w:t xml:space="preserve">SRS is triggered </w:t>
            </w:r>
            <w:r>
              <w:rPr>
                <w:rFonts w:eastAsia="Microsoft YaHei"/>
                <w:sz w:val="20"/>
                <w:szCs w:val="20"/>
              </w:rPr>
              <w:t xml:space="preserve">another cell. Then, the SRS configuration with </w:t>
            </w:r>
            <w:proofErr w:type="spellStart"/>
            <w:r w:rsidRPr="003F2489">
              <w:rPr>
                <w:rFonts w:eastAsia="Microsoft YaHei"/>
                <w:sz w:val="20"/>
                <w:szCs w:val="20"/>
              </w:rPr>
              <w:t>availableSlotOffset</w:t>
            </w:r>
            <w:proofErr w:type="spellEnd"/>
            <w:r w:rsidRPr="003F2489">
              <w:rPr>
                <w:rFonts w:eastAsia="Microsoft YaHei"/>
                <w:sz w:val="20"/>
                <w:szCs w:val="20"/>
              </w:rPr>
              <w:t xml:space="preserve"> </w:t>
            </w:r>
            <w:r>
              <w:rPr>
                <w:rFonts w:eastAsia="Microsoft YaHei"/>
                <w:sz w:val="20"/>
                <w:szCs w:val="20"/>
              </w:rPr>
              <w:t>refers to the cell</w:t>
            </w:r>
            <w:r w:rsidR="008C42DF">
              <w:rPr>
                <w:rFonts w:eastAsia="Microsoft YaHei"/>
                <w:sz w:val="20"/>
                <w:szCs w:val="20"/>
              </w:rPr>
              <w:t xml:space="preserve"> where SRS is transmitted.</w:t>
            </w:r>
          </w:p>
          <w:tbl>
            <w:tblPr>
              <w:tblStyle w:val="TableGrid"/>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w:t>
                  </w:r>
                  <w:proofErr w:type="gramStart"/>
                  <w:r w:rsidRPr="00440358">
                    <w:t>respectively</w:t>
                  </w:r>
                  <w:r>
                    <w:rPr>
                      <w:lang w:val="en-US"/>
                    </w:rPr>
                    <w:t>;</w:t>
                  </w:r>
                  <w:proofErr w:type="gramEnd"/>
                </w:p>
                <w:p w14:paraId="01F4C6E4" w14:textId="77777777" w:rsidR="00F4543A" w:rsidRPr="003F2489" w:rsidRDefault="00F4543A" w:rsidP="00F4543A">
                  <w:pPr>
                    <w:pStyle w:val="B2"/>
                    <w:rPr>
                      <w:iCs/>
                      <w:color w:val="000000" w:themeColor="text1"/>
                      <w:lang w:val="en-US"/>
                    </w:rPr>
                  </w:pPr>
                  <w:r w:rsidRPr="006A1433">
                    <w:rPr>
                      <w:i/>
                      <w:color w:val="000000" w:themeColor="text1"/>
                    </w:rPr>
                    <w:lastRenderedPageBreak/>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5.3pt;height:17.1pt" o:ole="">
                        <v:imagedata r:id="rId23" o:title=""/>
                      </v:shape>
                      <o:OLEObject Type="Embed" ProgID="Equation.DSMT4" ShapeID="_x0000_i1032" DrawAspect="Content" ObjectID="_1707214386" r:id="rId24"/>
                    </w:object>
                  </w:r>
                  <w:r w:rsidRPr="006A1433">
                    <w:rPr>
                      <w:color w:val="000000" w:themeColor="text1"/>
                    </w:rPr>
                    <w:t xml:space="preserve">, respectively, which are determined by higher-layer configured </w:t>
                  </w:r>
                  <w:r w:rsidRPr="006A1433">
                    <w:rPr>
                      <w:rStyle w:val="Emphasis"/>
                      <w:color w:val="000000" w:themeColor="text1"/>
                    </w:rPr>
                    <w:t>ca-</w:t>
                  </w:r>
                  <w:proofErr w:type="spellStart"/>
                  <w:r w:rsidRPr="006A1433">
                    <w:rPr>
                      <w:rStyle w:val="Emphasis"/>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5.3pt;height:17.1pt" o:ole="">
                        <v:imagedata r:id="rId23" o:title=""/>
                      </v:shape>
                      <o:OLEObject Type="Embed" ProgID="Equation.DSMT4" ShapeID="_x0000_i1033" DrawAspect="Content" ObjectID="_1707214387" r:id="rId25"/>
                    </w:object>
                  </w:r>
                  <w:r w:rsidRPr="009C7350">
                    <w:rPr>
                      <w:color w:val="000000" w:themeColor="text1"/>
                    </w:rPr>
                    <w:t xml:space="preserve">, respectively, which are determined by higher-layer configured </w:t>
                  </w:r>
                  <w:r w:rsidRPr="009C7350">
                    <w:rPr>
                      <w:rStyle w:val="Emphasis"/>
                      <w:color w:val="000000" w:themeColor="text1"/>
                    </w:rPr>
                    <w:t>ca-</w:t>
                  </w:r>
                  <w:proofErr w:type="spellStart"/>
                  <w:r w:rsidRPr="009C7350">
                    <w:rPr>
                      <w:rStyle w:val="Emphasis"/>
                      <w:color w:val="000000" w:themeColor="text1"/>
                    </w:rPr>
                    <w:t>SlotOffset</w:t>
                  </w:r>
                  <w:proofErr w:type="spellEnd"/>
                  <w:r w:rsidRPr="009C7350">
                    <w:rPr>
                      <w:rStyle w:val="Emphasis"/>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6" w:author="Author">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Microsoft YaHei"/>
                <w:sz w:val="20"/>
                <w:szCs w:val="20"/>
              </w:rPr>
            </w:pPr>
            <w:r>
              <w:rPr>
                <w:rFonts w:eastAsia="Microsoft YaHei"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It seems spec is not </w:t>
            </w:r>
            <w:proofErr w:type="gramStart"/>
            <w:r>
              <w:rPr>
                <w:rFonts w:eastAsia="Malgun Gothic"/>
                <w:sz w:val="20"/>
                <w:szCs w:val="20"/>
                <w:lang w:eastAsia="ko-KR"/>
              </w:rPr>
              <w:t>broken,</w:t>
            </w:r>
            <w:proofErr w:type="gramEnd"/>
            <w:r>
              <w:rPr>
                <w:rFonts w:eastAsia="Malgun Gothic"/>
                <w:sz w:val="20"/>
                <w:szCs w:val="20"/>
                <w:lang w:eastAsia="ko-KR"/>
              </w:rPr>
              <w:t xml:space="preserve">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003D1E" w14:textId="16027C0D" w:rsidR="00B03858" w:rsidRDefault="00B03858" w:rsidP="00B03858">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w:t>
            </w:r>
            <w:r>
              <w:rPr>
                <w:rFonts w:eastAsia="Microsoft YaHei"/>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proofErr w:type="gramStart"/>
            <w:r>
              <w:rPr>
                <w:rFonts w:eastAsia="Microsoft YaHei" w:hint="eastAsia"/>
                <w:iCs/>
                <w:sz w:val="20"/>
                <w:szCs w:val="20"/>
              </w:rPr>
              <w:t>C</w:t>
            </w:r>
            <w:r>
              <w:rPr>
                <w:rFonts w:eastAsia="Microsoft YaHei"/>
                <w:iCs/>
                <w:sz w:val="20"/>
                <w:szCs w:val="20"/>
              </w:rPr>
              <w:t>oncern:,</w:t>
            </w:r>
            <w:proofErr w:type="gramEnd"/>
            <w:r>
              <w:rPr>
                <w:rFonts w:eastAsia="Microsoft YaHei"/>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r>
              <w:rPr>
                <w:rFonts w:eastAsiaTheme="minorEastAsia"/>
                <w:sz w:val="20"/>
                <w:szCs w:val="20"/>
              </w:rPr>
              <w:t>,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hint="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hint="eastAsia"/>
                <w:sz w:val="20"/>
                <w:szCs w:val="20"/>
              </w:rPr>
            </w:pPr>
            <w:r>
              <w:rPr>
                <w:rFonts w:eastAsiaTheme="minorEastAsia"/>
                <w:sz w:val="20"/>
                <w:szCs w:val="20"/>
              </w:rPr>
              <w:t>If you check the spec, “a component carrier” or “a cell” used without any additional description means “any component carrier” or “any cell”, which is the correct way of using the indefinite article. So for this particular spec excerpt, when the reader literally interprets the text, the correct understanding is the same as “</w:t>
            </w:r>
            <w:r w:rsidRPr="00774342">
              <w:rPr>
                <w:rFonts w:eastAsiaTheme="minorEastAsia"/>
                <w:sz w:val="20"/>
                <w:szCs w:val="20"/>
              </w:rPr>
              <w:t xml:space="preserve">at least one resource set is configured with parameter </w:t>
            </w:r>
            <w:proofErr w:type="spellStart"/>
            <w:r w:rsidRPr="00774342">
              <w:rPr>
                <w:rFonts w:eastAsiaTheme="minorEastAsia"/>
                <w:sz w:val="20"/>
                <w:szCs w:val="20"/>
              </w:rPr>
              <w:t>availableSlotOffset</w:t>
            </w:r>
            <w:proofErr w:type="spellEnd"/>
            <w:r w:rsidRPr="00774342">
              <w:rPr>
                <w:rFonts w:eastAsiaTheme="minorEastAsia"/>
                <w:sz w:val="20"/>
                <w:szCs w:val="20"/>
              </w:rPr>
              <w:t xml:space="preserve"> across all configured BWPs in </w:t>
            </w:r>
            <w:r w:rsidRPr="00774342">
              <w:rPr>
                <w:rFonts w:eastAsiaTheme="minorEastAsia"/>
                <w:sz w:val="20"/>
                <w:szCs w:val="20"/>
                <w:highlight w:val="yellow"/>
              </w:rPr>
              <w:t>a</w:t>
            </w:r>
            <w:r w:rsidRPr="00774342">
              <w:rPr>
                <w:rFonts w:eastAsiaTheme="minorEastAsia"/>
                <w:sz w:val="20"/>
                <w:szCs w:val="20"/>
                <w:highlight w:val="yellow"/>
              </w:rPr>
              <w:t>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7" w:name="_Toc11352157"/>
            <w:bookmarkStart w:id="8" w:name="_Toc20318047"/>
            <w:bookmarkStart w:id="9" w:name="_Toc27299945"/>
            <w:bookmarkStart w:id="10" w:name="_Toc29673219"/>
            <w:bookmarkStart w:id="11" w:name="_Toc29673360"/>
            <w:bookmarkStart w:id="12" w:name="_Toc29674353"/>
            <w:bookmarkStart w:id="13" w:name="_Toc36645583"/>
            <w:bookmarkStart w:id="14" w:name="_Toc45810632"/>
            <w:bookmarkStart w:id="15" w:name="_Toc91695507"/>
            <w:r w:rsidRPr="00325C2C">
              <w:rPr>
                <w:sz w:val="20"/>
                <w:szCs w:val="20"/>
                <w:lang w:val="x-none"/>
              </w:rPr>
              <w:t>6.2.1</w:t>
            </w:r>
            <w:r w:rsidRPr="00325C2C">
              <w:rPr>
                <w:sz w:val="20"/>
                <w:szCs w:val="20"/>
                <w:lang w:val="x-none"/>
              </w:rPr>
              <w:tab/>
              <w:t>UE sounding procedure</w:t>
            </w:r>
            <w:bookmarkEnd w:id="7"/>
            <w:bookmarkEnd w:id="8"/>
            <w:bookmarkEnd w:id="9"/>
            <w:bookmarkEnd w:id="10"/>
            <w:bookmarkEnd w:id="11"/>
            <w:bookmarkEnd w:id="12"/>
            <w:bookmarkEnd w:id="13"/>
            <w:bookmarkEnd w:id="14"/>
            <w:bookmarkEnd w:id="15"/>
          </w:p>
          <w:p w14:paraId="6C275354" w14:textId="77777777" w:rsidR="003E7DBA" w:rsidRPr="00325C2C" w:rsidRDefault="003E7DBA" w:rsidP="003659DE">
            <w:pPr>
              <w:rPr>
                <w:sz w:val="20"/>
                <w:szCs w:val="20"/>
                <w:lang w:val="x-none"/>
              </w:rPr>
            </w:pPr>
            <w:r w:rsidRPr="00325C2C">
              <w:rPr>
                <w:sz w:val="20"/>
                <w:szCs w:val="20"/>
                <w:lang w:val="x-none"/>
              </w:rPr>
              <w:lastRenderedPageBreak/>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6"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7"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8"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 xml:space="preserve">FL would like to ask companies to provide more technical argument on why this TP </w:t>
            </w:r>
            <w:r>
              <w:rPr>
                <w:rFonts w:eastAsiaTheme="minorEastAsia"/>
                <w:sz w:val="20"/>
                <w:szCs w:val="20"/>
              </w:rPr>
              <w:lastRenderedPageBreak/>
              <w:t>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ListParagraph"/>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ListParagraph"/>
              <w:widowControl w:val="0"/>
              <w:numPr>
                <w:ilvl w:val="0"/>
                <w:numId w:val="37"/>
              </w:numPr>
              <w:snapToGrid w:val="0"/>
              <w:spacing w:before="120" w:after="120" w:line="240" w:lineRule="auto"/>
              <w:rPr>
                <w:rFonts w:eastAsia="Microsoft YaHei"/>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w:t>
            </w:r>
            <w:proofErr w:type="gramStart"/>
            <w:r w:rsidRPr="007F0FDF">
              <w:rPr>
                <w:rFonts w:eastAsia="MS Mincho"/>
                <w:sz w:val="20"/>
                <w:szCs w:val="20"/>
                <w:lang w:eastAsia="ja-JP"/>
              </w:rPr>
              <w:t>have to</w:t>
            </w:r>
            <w:proofErr w:type="gramEnd"/>
            <w:r w:rsidRPr="007F0FDF">
              <w:rPr>
                <w:rFonts w:eastAsia="MS Mincho"/>
                <w:sz w:val="20"/>
                <w:szCs w:val="20"/>
                <w:lang w:eastAsia="ja-JP"/>
              </w:rPr>
              <w:t xml:space="preserve">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Microsoft YaHei"/>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Microsoft YaHei"/>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w:t>
            </w:r>
            <w:proofErr w:type="gramStart"/>
            <w:r>
              <w:rPr>
                <w:rFonts w:hint="eastAsia"/>
                <w:kern w:val="32"/>
                <w:sz w:val="20"/>
                <w:szCs w:val="20"/>
              </w:rPr>
              <w:t>are{ 2</w:t>
            </w:r>
            <w:proofErr w:type="gramEnd"/>
            <w:r>
              <w:rPr>
                <w:rFonts w:hint="eastAsia"/>
                <w:kern w:val="32"/>
                <w:sz w:val="20"/>
                <w:szCs w:val="20"/>
              </w:rPr>
              <w:t xml:space="preserve">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 xml:space="preserve">different offset values is a natural way from </w:t>
            </w:r>
            <w:proofErr w:type="spellStart"/>
            <w:r>
              <w:rPr>
                <w:rFonts w:eastAsia="Malgun Gothic"/>
                <w:sz w:val="20"/>
                <w:szCs w:val="20"/>
                <w:lang w:eastAsia="ko-KR"/>
              </w:rPr>
              <w:t>gNB</w:t>
            </w:r>
            <w:proofErr w:type="spellEnd"/>
            <w:r>
              <w:rPr>
                <w:rFonts w:eastAsia="Malgun Gothic"/>
                <w:sz w:val="20"/>
                <w:szCs w:val="20"/>
                <w:lang w:eastAsia="ko-KR"/>
              </w:rPr>
              <w:t xml:space="preserve">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06D70E1" w14:textId="39E24C61" w:rsidR="00B03858" w:rsidRDefault="00B03858" w:rsidP="00B03858">
            <w:pPr>
              <w:widowControl w:val="0"/>
              <w:snapToGrid w:val="0"/>
              <w:spacing w:before="120" w:after="120" w:line="240" w:lineRule="auto"/>
              <w:rPr>
                <w:rFonts w:eastAsia="Microsoft YaHei"/>
                <w:sz w:val="20"/>
                <w:szCs w:val="20"/>
              </w:rPr>
            </w:pPr>
            <w:r>
              <w:rPr>
                <w:rFonts w:eastAsia="Malgun Gothic"/>
                <w:sz w:val="20"/>
                <w:szCs w:val="20"/>
                <w:lang w:eastAsia="ko-KR"/>
              </w:rPr>
              <w:t>OK</w:t>
            </w:r>
            <w:r>
              <w:rPr>
                <w:rFonts w:eastAsia="Microsoft YaHei"/>
                <w:sz w:val="20"/>
                <w:szCs w:val="20"/>
              </w:rPr>
              <w:t xml:space="preserve"> with the TP. </w:t>
            </w:r>
            <w:r>
              <w:rPr>
                <w:rFonts w:eastAsia="Malgun Gothic"/>
                <w:sz w:val="20"/>
                <w:szCs w:val="20"/>
                <w:lang w:eastAsia="ko-KR"/>
              </w:rPr>
              <w:t xml:space="preserve">Since no agreement constrain that the values of t must be </w:t>
            </w:r>
            <w:proofErr w:type="gramStart"/>
            <w:r>
              <w:rPr>
                <w:rFonts w:eastAsia="Malgun Gothic"/>
                <w:sz w:val="20"/>
                <w:szCs w:val="20"/>
                <w:lang w:eastAsia="ko-KR"/>
              </w:rPr>
              <w:t>different</w:t>
            </w:r>
            <w:proofErr w:type="gramEnd"/>
            <w:r>
              <w:rPr>
                <w:rFonts w:eastAsia="Malgun Gothic"/>
                <w:sz w:val="20"/>
                <w:szCs w:val="20"/>
                <w:lang w:eastAsia="ko-KR"/>
              </w:rPr>
              <w:t xml:space="preserve">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are also </w:t>
            </w:r>
            <w:proofErr w:type="gramStart"/>
            <w:r>
              <w:rPr>
                <w:rFonts w:eastAsia="Malgun Gothic"/>
                <w:sz w:val="20"/>
                <w:szCs w:val="20"/>
                <w:lang w:eastAsia="ko-KR"/>
              </w:rPr>
              <w:t>open</w:t>
            </w:r>
            <w:proofErr w:type="gramEnd"/>
            <w:r>
              <w:rPr>
                <w:rFonts w:eastAsia="Malgun Gothic"/>
                <w:sz w:val="20"/>
                <w:szCs w:val="20"/>
                <w:lang w:eastAsia="ko-KR"/>
              </w:rPr>
              <w:t xml:space="preserve">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r>
              <w:rPr>
                <w:rFonts w:eastAsiaTheme="minorEastAsia"/>
                <w:sz w:val="20"/>
                <w:szCs w:val="20"/>
              </w:rPr>
              <w:t xml:space="preserve">,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proofErr w:type="gramStart"/>
            <w:r>
              <w:rPr>
                <w:rFonts w:eastAsiaTheme="minorEastAsia"/>
                <w:sz w:val="20"/>
                <w:szCs w:val="20"/>
              </w:rPr>
              <w:t>A number of</w:t>
            </w:r>
            <w:proofErr w:type="gramEnd"/>
            <w:r>
              <w:rPr>
                <w:rFonts w:eastAsiaTheme="minorEastAsia"/>
                <w:sz w:val="20"/>
                <w:szCs w:val="20"/>
              </w:rPr>
              <w:t xml:space="preserve">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lastRenderedPageBreak/>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49C200E2" w14:textId="78C7B300" w:rsidR="005A76FA" w:rsidRDefault="005A76F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9" w:author="Author">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w:t>
            </w:r>
            <w:proofErr w:type="gramStart"/>
            <w:r w:rsidR="00EE6188">
              <w:rPr>
                <w:rFonts w:eastAsia="MS Mincho"/>
                <w:color w:val="000000"/>
                <w:sz w:val="20"/>
                <w:szCs w:val="20"/>
                <w:lang w:val="x-none"/>
              </w:rPr>
              <w:t>has to</w:t>
            </w:r>
            <w:proofErr w:type="gramEnd"/>
            <w:r w:rsidR="00EE6188">
              <w:rPr>
                <w:rFonts w:eastAsia="MS Mincho"/>
                <w:color w:val="000000"/>
                <w:sz w:val="20"/>
                <w:szCs w:val="20"/>
                <w:lang w:val="x-none"/>
              </w:rPr>
              <w:t xml:space="preserve">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TableGrid"/>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lastRenderedPageBreak/>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w:t>
                  </w:r>
                  <w:proofErr w:type="gramStart"/>
                  <w:r w:rsidRPr="00B25A30">
                    <w:rPr>
                      <w:rFonts w:eastAsia="Malgun Gothic"/>
                      <w:sz w:val="20"/>
                      <w:szCs w:val="20"/>
                      <w:lang w:eastAsia="ko-KR"/>
                    </w:rPr>
                    <w:t>in a given</w:t>
                  </w:r>
                  <w:proofErr w:type="gramEnd"/>
                  <w:r w:rsidRPr="00B25A30">
                    <w:rPr>
                      <w:rFonts w:eastAsia="Malgun Gothic"/>
                      <w:sz w:val="20"/>
                      <w:szCs w:val="20"/>
                      <w:lang w:eastAsia="ko-KR"/>
                    </w:rPr>
                    <w:t xml:space="preserve"> set consisting of a single SRS port, and the SRS port of the resource in the set is associated with a different UE antenna port, and</w:t>
                  </w:r>
                </w:p>
                <w:p w14:paraId="47BF8A03"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20" w:name="_Hlk86877536"/>
                  <w:r w:rsidRPr="00B25A30">
                    <w:rPr>
                      <w:rFonts w:eastAsia="Malgun Gothic"/>
                      <w:sz w:val="20"/>
                      <w:szCs w:val="20"/>
                      <w:lang w:eastAsia="ko-KR"/>
                    </w:rPr>
                    <w:t>if the UE is not indicating a capability for [maximum 2 semi-persistent and maximum 1 periodic SRS resource sets],</w:t>
                  </w:r>
                  <w:bookmarkEnd w:id="20"/>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w:t>
                  </w:r>
                  <w:proofErr w:type="gramStart"/>
                  <w:r w:rsidRPr="00B25A30">
                    <w:rPr>
                      <w:rFonts w:eastAsia="Malgun Gothic"/>
                      <w:sz w:val="20"/>
                      <w:szCs w:val="20"/>
                      <w:lang w:eastAsia="ko-KR"/>
                    </w:rPr>
                    <w:t>in a given</w:t>
                  </w:r>
                  <w:proofErr w:type="gramEnd"/>
                  <w:r w:rsidRPr="00B25A30">
                    <w:rPr>
                      <w:rFonts w:eastAsia="Malgun Gothic"/>
                      <w:sz w:val="20"/>
                      <w:szCs w:val="20"/>
                      <w:lang w:eastAsia="ko-KR"/>
                    </w:rPr>
                    <w:t xml:space="preserve">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Microsoft YaHei"/>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are general fine with the TP. But a better on is </w:t>
            </w:r>
            <w:proofErr w:type="gramStart"/>
            <w:r>
              <w:rPr>
                <w:rFonts w:eastAsia="Malgun Gothic"/>
                <w:sz w:val="20"/>
                <w:szCs w:val="20"/>
                <w:lang w:eastAsia="ko-KR"/>
              </w:rPr>
              <w:t>QC’s</w:t>
            </w:r>
            <w:proofErr w:type="gramEnd"/>
            <w:r>
              <w:rPr>
                <w:rFonts w:eastAsia="Malgun Gothic"/>
                <w:sz w:val="20"/>
                <w:szCs w:val="20"/>
                <w:lang w:eastAsia="ko-KR"/>
              </w:rPr>
              <w:t xml:space="preserve">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proofErr w:type="gramStart"/>
            <w:r>
              <w:rPr>
                <w:rFonts w:eastAsia="Malgun Gothic"/>
                <w:sz w:val="20"/>
                <w:szCs w:val="20"/>
                <w:lang w:eastAsia="ko-KR"/>
              </w:rPr>
              <w:t>Thanks FL</w:t>
            </w:r>
            <w:proofErr w:type="gramEnd"/>
            <w:r>
              <w:rPr>
                <w:rFonts w:eastAsia="Malgun Gothic"/>
                <w:sz w:val="20"/>
                <w:szCs w:val="20"/>
                <w:lang w:eastAsia="ko-KR"/>
              </w:rPr>
              <w:t xml:space="preserve">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group think the description with more sections, as QC proposed above, is </w:t>
            </w:r>
            <w:proofErr w:type="gramStart"/>
            <w:r>
              <w:rPr>
                <w:rFonts w:eastAsiaTheme="minorEastAsia"/>
                <w:sz w:val="20"/>
                <w:szCs w:val="20"/>
              </w:rPr>
              <w:t>more clear</w:t>
            </w:r>
            <w:proofErr w:type="gramEnd"/>
            <w:r>
              <w:rPr>
                <w:rFonts w:eastAsiaTheme="minorEastAsia"/>
                <w:sz w:val="20"/>
                <w:szCs w:val="20"/>
              </w:rPr>
              <w:t>,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Microsoft YaHei"/>
                <w:sz w:val="20"/>
                <w:szCs w:val="20"/>
              </w:rPr>
              <w:t>OK with the TP</w:t>
            </w:r>
            <w:r>
              <w:rPr>
                <w:rFonts w:eastAsia="Malgun Gothic"/>
                <w:sz w:val="20"/>
                <w:szCs w:val="20"/>
                <w:lang w:eastAsia="ko-KR"/>
              </w:rPr>
              <w:t xml:space="preserve"> or Qualcomm’s suggestion</w:t>
            </w:r>
            <w:r>
              <w:rPr>
                <w:rFonts w:eastAsia="Microsoft YaHei"/>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TableGrid"/>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lastRenderedPageBreak/>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w:t>
                  </w:r>
                  <w:proofErr w:type="gramStart"/>
                  <w:r w:rsidRPr="007B541E">
                    <w:rPr>
                      <w:rFonts w:eastAsia="MS Mincho"/>
                      <w:iCs/>
                      <w:color w:val="000000"/>
                    </w:rPr>
                    <w:t>in a given</w:t>
                  </w:r>
                  <w:proofErr w:type="gramEnd"/>
                  <w:r w:rsidRPr="007B541E">
                    <w:rPr>
                      <w:rFonts w:eastAsia="MS Mincho"/>
                      <w:iCs/>
                      <w:color w:val="000000"/>
                    </w:rPr>
                    <w:t xml:space="preserve">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1" w:author="Author"/>
                      <w:color w:val="000000"/>
                    </w:rPr>
                  </w:pPr>
                  <w:del w:id="22"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3" w:author="Author"/>
                      <w:rFonts w:eastAsia="MS Mincho"/>
                      <w:iCs/>
                      <w:color w:val="000000"/>
                    </w:rPr>
                  </w:pPr>
                  <w:r>
                    <w:rPr>
                      <w:rFonts w:eastAsia="MS Mincho"/>
                      <w:iCs/>
                      <w:color w:val="000000"/>
                    </w:rPr>
                    <w:t xml:space="preserve">-    </w:t>
                  </w:r>
                  <w:ins w:id="24" w:author="Author">
                    <w:r w:rsidR="009231E5" w:rsidRPr="00106CCB">
                      <w:rPr>
                        <w:rFonts w:eastAsia="MS Mincho"/>
                        <w:iCs/>
                        <w:color w:val="000000"/>
                      </w:rPr>
                      <w:t xml:space="preserve">For 1T8R, zero or one SRS resource set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‘periodic’, where in the case of one resource set has eight SRS resources transmitted in different symbols, each SRS resource </w:t>
                    </w:r>
                    <w:proofErr w:type="gramStart"/>
                    <w:r w:rsidR="009231E5" w:rsidRPr="00106CCB">
                      <w:rPr>
                        <w:rFonts w:eastAsia="MS Mincho"/>
                        <w:iCs/>
                        <w:color w:val="000000"/>
                      </w:rPr>
                      <w:t>in a given</w:t>
                    </w:r>
                    <w:proofErr w:type="gramEnd"/>
                    <w:r w:rsidR="009231E5" w:rsidRPr="00106CCB">
                      <w:rPr>
                        <w:rFonts w:eastAsia="MS Mincho"/>
                        <w:iCs/>
                        <w:color w:val="000000"/>
                      </w:rPr>
                      <w:t xml:space="preserve">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5" w:author="Author">
                    <w:r w:rsidR="009231E5" w:rsidRPr="00106CCB">
                      <w:rPr>
                        <w:rFonts w:eastAsia="MS Mincho"/>
                        <w:iCs/>
                        <w:color w:val="000000"/>
                      </w:rPr>
                      <w:t xml:space="preserve">For 1T8R, zero or one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w:t>
                    </w:r>
                    <w:proofErr w:type="gramStart"/>
                    <w:r w:rsidR="009231E5" w:rsidRPr="00106CCB">
                      <w:rPr>
                        <w:rFonts w:eastAsia="MS Mincho"/>
                        <w:iCs/>
                        <w:color w:val="000000"/>
                      </w:rPr>
                      <w:t>in a given</w:t>
                    </w:r>
                    <w:proofErr w:type="gramEnd"/>
                    <w:r w:rsidR="009231E5" w:rsidRPr="00106CCB">
                      <w:rPr>
                        <w:rFonts w:eastAsia="MS Mincho"/>
                        <w:iCs/>
                        <w:color w:val="000000"/>
                      </w:rPr>
                      <w:t xml:space="preserve">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w:t>
      </w:r>
      <w:proofErr w:type="spellStart"/>
      <w:r w:rsidRPr="008905AC">
        <w:rPr>
          <w:rFonts w:eastAsia="Microsoft YaHei"/>
          <w:b/>
          <w:i/>
          <w:sz w:val="20"/>
          <w:szCs w:val="20"/>
          <w:highlight w:val="yellow"/>
          <w:u w:val="single"/>
        </w:rPr>
        <w:t>HiSilicon</w:t>
      </w:r>
      <w:proofErr w:type="spellEnd"/>
      <w:r w:rsidRPr="008905AC">
        <w:rPr>
          <w:rFonts w:eastAsia="Microsoft YaHei"/>
          <w:b/>
          <w:i/>
          <w:sz w:val="20"/>
          <w:szCs w:val="20"/>
          <w:highlight w:val="yellow"/>
          <w:u w:val="single"/>
        </w:rPr>
        <w:t>):</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6" w:author="Author">
              <w:r w:rsidRPr="00D27191">
                <w:rPr>
                  <w:rFonts w:eastAsia="MS Mincho"/>
                  <w:iCs/>
                  <w:color w:val="000000"/>
                  <w:sz w:val="20"/>
                  <w:szCs w:val="20"/>
                  <w:lang w:eastAsia="ja-JP"/>
                </w:rPr>
                <w:t>.</w:t>
              </w:r>
            </w:ins>
            <w:del w:id="27"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8"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9"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0"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1" w:author="Author">
              <w:r w:rsidRPr="00D27191">
                <w:rPr>
                  <w:rFonts w:eastAsia="MS Mincho"/>
                  <w:color w:val="000000"/>
                  <w:sz w:val="20"/>
                  <w:szCs w:val="20"/>
                  <w:lang w:val="x-none"/>
                </w:rPr>
                <w:t xml:space="preserve"> also can be configured</w:t>
              </w:r>
            </w:ins>
            <w:del w:id="32"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3"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4"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5"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6" w:author="Author">
              <w:r w:rsidRPr="00D27191">
                <w:rPr>
                  <w:rFonts w:eastAsia="MS Mincho"/>
                  <w:iCs/>
                  <w:color w:val="000000"/>
                  <w:sz w:val="20"/>
                  <w:szCs w:val="20"/>
                  <w:lang w:val="x-none" w:eastAsia="ja-JP"/>
                </w:rPr>
                <w:t xml:space="preserve"> </w:t>
              </w:r>
            </w:ins>
            <w:del w:id="37"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8"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9"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0" w:author="Author">
              <w:r w:rsidRPr="00343897" w:rsidDel="000946DD">
                <w:rPr>
                  <w:rFonts w:eastAsia="MS Mincho"/>
                  <w:color w:val="000000" w:themeColor="text1"/>
                </w:rPr>
                <w:delText>i</w:delText>
              </w:r>
            </w:del>
            <w:ins w:id="41"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42"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3"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4"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5"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w:t>
            </w:r>
            <w:r w:rsidRPr="00343897">
              <w:rPr>
                <w:rFonts w:eastAsia="MS Mincho"/>
                <w:color w:val="000000" w:themeColor="text1"/>
              </w:rPr>
              <w:lastRenderedPageBreak/>
              <w:t>the same time</w:t>
            </w:r>
            <w:r w:rsidRPr="00343897">
              <w:rPr>
                <w:rFonts w:eastAsia="MS Mincho"/>
                <w:iCs/>
                <w:color w:val="000000" w:themeColor="text1"/>
                <w:lang w:eastAsia="ja-JP"/>
              </w:rPr>
              <w:t>,</w:t>
            </w:r>
            <w:ins w:id="46"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7" w:author="Author">
              <w:r w:rsidRPr="00343897" w:rsidDel="00EC1362">
                <w:rPr>
                  <w:rFonts w:eastAsia="MS Mincho"/>
                  <w:iCs/>
                  <w:color w:val="000000" w:themeColor="text1"/>
                  <w:lang w:eastAsia="ja-JP"/>
                </w:rPr>
                <w:delText xml:space="preserve">, </w:delText>
              </w:r>
            </w:del>
            <w:ins w:id="48"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w:t>
            </w:r>
            <w:proofErr w:type="gramStart"/>
            <w:r>
              <w:rPr>
                <w:rFonts w:eastAsiaTheme="minorEastAsia"/>
                <w:sz w:val="20"/>
                <w:szCs w:val="20"/>
              </w:rPr>
              <w:t>CATT, or</w:t>
            </w:r>
            <w:proofErr w:type="gramEnd"/>
            <w:r>
              <w:rPr>
                <w:rFonts w:eastAsiaTheme="minorEastAsia"/>
                <w:sz w:val="20"/>
                <w:szCs w:val="20"/>
              </w:rPr>
              <w:t xml:space="preserve">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w:t>
            </w:r>
            <w:proofErr w:type="spellStart"/>
            <w:r w:rsidR="005644C6">
              <w:rPr>
                <w:rFonts w:eastAsia="Malgun Gothic"/>
                <w:sz w:val="20"/>
                <w:szCs w:val="20"/>
                <w:lang w:eastAsia="ko-KR"/>
              </w:rPr>
              <w:t>gNB</w:t>
            </w:r>
            <w:proofErr w:type="spellEnd"/>
            <w:r w:rsidR="005644C6">
              <w:rPr>
                <w:rFonts w:eastAsia="Malgun Gothic"/>
                <w:sz w:val="20"/>
                <w:szCs w:val="20"/>
                <w:lang w:eastAsia="ko-KR"/>
              </w:rPr>
              <w:t xml:space="preserve">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9" w:author="Author">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0" w:author="Author">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88D2245" w14:textId="77777777" w:rsidR="00215301" w:rsidRDefault="00215301" w:rsidP="00215301">
            <w:pPr>
              <w:widowControl w:val="0"/>
              <w:snapToGrid w:val="0"/>
              <w:spacing w:before="120" w:after="120" w:line="240" w:lineRule="auto"/>
              <w:jc w:val="both"/>
              <w:rPr>
                <w:rFonts w:eastAsia="Microsoft YaHei"/>
                <w:sz w:val="20"/>
                <w:szCs w:val="20"/>
              </w:rPr>
            </w:pPr>
            <w:r>
              <w:rPr>
                <w:rFonts w:eastAsia="Microsoft YaHei"/>
                <w:sz w:val="20"/>
                <w:szCs w:val="20"/>
              </w:rPr>
              <w:t>@QC: The reason why the wording “up to” is removed is to make sure the configurations before and after “</w:t>
            </w:r>
            <w:ins w:id="51" w:author="Author">
              <w:r w:rsidRPr="005B09CC">
                <w:rPr>
                  <w:rFonts w:eastAsia="MS Mincho"/>
                  <w:i/>
                  <w:color w:val="000000"/>
                  <w:sz w:val="20"/>
                  <w:szCs w:val="20"/>
                  <w:lang w:val="x-none"/>
                </w:rPr>
                <w:t>If the UE is indicating a capability for [maximum 2 semi-persistent and maximum 1 periodic SRS resource sets]</w:t>
              </w:r>
            </w:ins>
            <w:r>
              <w:rPr>
                <w:rFonts w:eastAsia="Microsoft YaHei"/>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Microsoft YaHei"/>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hint="eastAsia"/>
                <w:sz w:val="20"/>
                <w:szCs w:val="20"/>
              </w:rPr>
              <w:t>Based</w:t>
            </w:r>
            <w:r>
              <w:rPr>
                <w:rFonts w:eastAsia="Microsoft YaHei"/>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Microsoft YaHei"/>
                <w:sz w:val="20"/>
                <w:szCs w:val="20"/>
              </w:rPr>
            </w:pPr>
            <w:r>
              <w:rPr>
                <w:rFonts w:eastAsia="Microsoft YaHei"/>
                <w:sz w:val="20"/>
                <w:szCs w:val="20"/>
              </w:rPr>
              <w:t xml:space="preserve">@OPPO, is it okay for you to accept this </w:t>
            </w:r>
            <w:r w:rsidR="00147CA5">
              <w:rPr>
                <w:rFonts w:eastAsia="Microsoft YaHei"/>
                <w:sz w:val="20"/>
                <w:szCs w:val="20"/>
              </w:rPr>
              <w:t>TP</w:t>
            </w:r>
            <w:r>
              <w:rPr>
                <w:rFonts w:eastAsia="Microsoft YaHei"/>
                <w:sz w:val="20"/>
                <w:szCs w:val="20"/>
              </w:rPr>
              <w:t xml:space="preserve"> as Huawei </w:t>
            </w:r>
            <w:proofErr w:type="spellStart"/>
            <w:r>
              <w:rPr>
                <w:rFonts w:eastAsia="Microsoft YaHei"/>
                <w:sz w:val="20"/>
                <w:szCs w:val="20"/>
              </w:rPr>
              <w:t>suggeusted</w:t>
            </w:r>
            <w:proofErr w:type="spellEnd"/>
            <w:r>
              <w:rPr>
                <w:rFonts w:eastAsia="Microsoft YaHei"/>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Microsoft YaHei"/>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Microsoft YaHei"/>
                <w:sz w:val="20"/>
                <w:szCs w:val="20"/>
              </w:rPr>
            </w:pPr>
            <w:r>
              <w:rPr>
                <w:rFonts w:eastAsia="Microsoft YaHei"/>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2" w:author="Author">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Microsoft YaHei"/>
                <w:sz w:val="20"/>
                <w:szCs w:val="20"/>
              </w:rPr>
              <w:t xml:space="preserve">The yellow part is to void the potential misunderstanding that for 4T4R, </w:t>
            </w:r>
            <w:proofErr w:type="spellStart"/>
            <w:r>
              <w:rPr>
                <w:rFonts w:eastAsia="Microsoft YaHei"/>
                <w:sz w:val="20"/>
                <w:szCs w:val="20"/>
              </w:rPr>
              <w:t>gNB</w:t>
            </w:r>
            <w:proofErr w:type="spellEnd"/>
            <w:r>
              <w:rPr>
                <w:rFonts w:eastAsia="Microsoft YaHei"/>
                <w:sz w:val="20"/>
                <w:szCs w:val="20"/>
              </w:rPr>
              <w:t xml:space="preserve">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Actually, we</w:t>
            </w:r>
            <w:proofErr w:type="gramEnd"/>
            <w:r>
              <w:rPr>
                <w:rFonts w:eastAsia="Microsoft YaHei"/>
                <w:sz w:val="20"/>
                <w:szCs w:val="20"/>
              </w:rPr>
              <w:t xml:space="preserv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Microsoft YaHei"/>
                <w:sz w:val="20"/>
                <w:szCs w:val="20"/>
              </w:rPr>
            </w:pPr>
            <w:r>
              <w:rPr>
                <w:rFonts w:eastAsia="Microsoft YaHei"/>
                <w:sz w:val="20"/>
                <w:szCs w:val="20"/>
              </w:rPr>
              <w:t>Following the current TP, when the UE indicates the capability of “</w:t>
            </w:r>
            <w:r w:rsidRPr="00E33954">
              <w:rPr>
                <w:rFonts w:eastAsia="Microsoft YaHei"/>
                <w:sz w:val="20"/>
                <w:szCs w:val="20"/>
              </w:rPr>
              <w:t>maximum 2 semi-persistent and maximum 1 periodic SRS resource sets</w:t>
            </w:r>
            <w:r>
              <w:rPr>
                <w:rFonts w:eastAsia="Microsoft YaHei"/>
                <w:sz w:val="20"/>
                <w:szCs w:val="20"/>
              </w:rPr>
              <w:t>”, what would be the configuration for aperiodic SRS?</w:t>
            </w:r>
            <w:r w:rsidR="00825BE2">
              <w:rPr>
                <w:rFonts w:eastAsia="Microsoft YaHei"/>
                <w:sz w:val="20"/>
                <w:szCs w:val="20"/>
              </w:rPr>
              <w:t xml:space="preserve"> What would be the configuration for aperiodic SRS, semi-persistent </w:t>
            </w:r>
            <w:proofErr w:type="gramStart"/>
            <w:r w:rsidR="00825BE2">
              <w:rPr>
                <w:rFonts w:eastAsia="Microsoft YaHei"/>
                <w:sz w:val="20"/>
                <w:szCs w:val="20"/>
              </w:rPr>
              <w:t>SRS</w:t>
            </w:r>
            <w:proofErr w:type="gramEnd"/>
            <w:r w:rsidR="00825BE2">
              <w:rPr>
                <w:rFonts w:eastAsia="Microsoft YaHei"/>
                <w:sz w:val="20"/>
                <w:szCs w:val="20"/>
              </w:rPr>
              <w:t xml:space="preserve">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w:t>
            </w:r>
            <w:proofErr w:type="gramStart"/>
            <w:r>
              <w:rPr>
                <w:rFonts w:eastAsiaTheme="minorEastAsia"/>
                <w:sz w:val="20"/>
                <w:szCs w:val="20"/>
              </w:rPr>
              <w:t>Actually, in</w:t>
            </w:r>
            <w:proofErr w:type="gramEnd"/>
            <w:r>
              <w:rPr>
                <w:rFonts w:eastAsiaTheme="minorEastAsia"/>
                <w:sz w:val="20"/>
                <w:szCs w:val="20"/>
              </w:rPr>
              <w:t xml:space="preserve">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Microsoft YaHei"/>
                <w:sz w:val="20"/>
                <w:szCs w:val="20"/>
              </w:rPr>
            </w:pPr>
            <w:r>
              <w:rPr>
                <w:rFonts w:eastAsiaTheme="minorEastAsia" w:hint="eastAsia"/>
                <w:sz w:val="20"/>
                <w:szCs w:val="20"/>
              </w:rPr>
              <w:t>@</w:t>
            </w:r>
            <w:r>
              <w:rPr>
                <w:rFonts w:eastAsiaTheme="minorEastAsia"/>
                <w:sz w:val="20"/>
                <w:szCs w:val="20"/>
              </w:rPr>
              <w:t xml:space="preserve">Intel: As we clarified before, </w:t>
            </w:r>
            <w:r>
              <w:rPr>
                <w:rFonts w:eastAsia="Microsoft YaHei"/>
                <w:sz w:val="20"/>
                <w:szCs w:val="20"/>
              </w:rPr>
              <w:t>when UE indicates the capability of “</w:t>
            </w:r>
            <w:r w:rsidRPr="00E33954">
              <w:rPr>
                <w:rFonts w:eastAsia="Microsoft YaHei"/>
                <w:sz w:val="20"/>
                <w:szCs w:val="20"/>
              </w:rPr>
              <w:t>maximum 2 semi-persistent and maximum 1 periodic SRS resource sets</w:t>
            </w:r>
            <w:r>
              <w:rPr>
                <w:rFonts w:eastAsia="Microsoft YaHei"/>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Microsoft YaHei"/>
                <w:b/>
                <w:sz w:val="20"/>
                <w:szCs w:val="20"/>
              </w:rPr>
              <w:t>legacy configuration and newly introduced 2SP+1P</w:t>
            </w:r>
            <w:r>
              <w:rPr>
                <w:rFonts w:eastAsia="Microsoft YaHei"/>
                <w:b/>
                <w:sz w:val="20"/>
                <w:szCs w:val="20"/>
              </w:rPr>
              <w:t xml:space="preserve"> cannot be configured at the same time</w:t>
            </w:r>
            <w:r>
              <w:rPr>
                <w:rFonts w:eastAsia="Microsoft YaHei"/>
                <w:sz w:val="20"/>
                <w:szCs w:val="20"/>
              </w:rPr>
              <w:t>.</w:t>
            </w:r>
          </w:p>
        </w:tc>
      </w:tr>
    </w:tbl>
    <w:p w14:paraId="2E8E20EC" w14:textId="76655D38"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 xml:space="preserve">The repetition factor R for Rel-17 SRS coverage and capacity enhancement and SRS </w:t>
      </w:r>
      <w:r w:rsidRPr="00605054">
        <w:rPr>
          <w:rFonts w:eastAsiaTheme="minorEastAsia"/>
          <w:i/>
          <w:sz w:val="20"/>
          <w:szCs w:val="20"/>
        </w:rPr>
        <w:lastRenderedPageBreak/>
        <w:t>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53"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5"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Author">
              <w:del w:id="57"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5.7pt;height:16.75pt;mso-width-percent:0;mso-height-percent:0;mso-width-percent:0;mso-height-percent:0" o:ole="">
                  <v:imagedata r:id="rId26" o:title=""/>
                </v:shape>
                <o:OLEObject Type="Embed" ProgID="Equation.3" ShapeID="_x0000_i1034" DrawAspect="Content" ObjectID="_1707214388" r:id="rId2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45pt;height:15.7pt;mso-width-percent:0;mso-height-percent:0;mso-width-percent:0;mso-height-percent:0" o:ole="">
                  <v:imagedata r:id="rId28" o:title=""/>
                </v:shape>
                <o:OLEObject Type="Embed" ProgID="Equation.3" ShapeID="_x0000_i1035" DrawAspect="Content" ObjectID="_1707214389" r:id="rId29"/>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45pt;height:15.7pt;mso-width-percent:0;mso-height-percent:0;mso-width-percent:0;mso-height-percent:0" o:ole="">
                  <v:imagedata r:id="rId30" o:title=""/>
                </v:shape>
                <o:OLEObject Type="Embed" ProgID="Equation.3" ShapeID="_x0000_i1036" DrawAspect="Content" ObjectID="_1707214390" r:id="rId31"/>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2.45pt;height:14.25pt;mso-width-percent:0;mso-height-percent:0;mso-width-percent:0;mso-height-percent:0" o:ole="">
                  <v:imagedata r:id="rId32" o:title=""/>
                </v:shape>
                <o:OLEObject Type="Embed" ProgID="Equation.3" ShapeID="_x0000_i1037" DrawAspect="Content" ObjectID="_1707214391" r:id="rId3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45pt;height:15.7pt;mso-width-percent:0;mso-height-percent:0;mso-width-percent:0;mso-height-percent:0" o:ole="">
                  <v:imagedata r:id="rId28" o:title=""/>
                </v:shape>
                <o:OLEObject Type="Embed" ProgID="Equation.3" ShapeID="_x0000_i1038" DrawAspect="Content" ObjectID="_1707214392" r:id="rId34"/>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45pt;height:15.7pt;mso-width-percent:0;mso-height-percent:0;mso-width-percent:0;mso-height-percent:0" o:ole="">
                  <v:imagedata r:id="rId30" o:title=""/>
                </v:shape>
                <o:OLEObject Type="Embed" ProgID="Equation.3" ShapeID="_x0000_i1039" DrawAspect="Content" ObjectID="_1707214393" r:id="rId35"/>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2.45pt;height:14.25pt;mso-width-percent:0;mso-height-percent:0;mso-width-percent:0;mso-height-percent:0" o:ole="">
                  <v:imagedata r:id="rId32" o:title=""/>
                </v:shape>
                <o:OLEObject Type="Embed" ProgID="Equation.3" ShapeID="_x0000_i1040" DrawAspect="Content" ObjectID="_1707214394" r:id="rId36"/>
              </w:object>
            </w:r>
            <w:ins w:id="61" w:author="Author">
              <w:r w:rsidRPr="0072646E">
                <w:rPr>
                  <w:color w:val="000000" w:themeColor="text1"/>
                  <w:sz w:val="20"/>
                  <w:szCs w:val="20"/>
                </w:rPr>
                <w:t xml:space="preserve">,where </w:t>
              </w:r>
            </w:ins>
            <m:oMath>
              <m:sSub>
                <m:sSubPr>
                  <m:ctrlPr>
                    <w:ins w:id="62" w:author="Author">
                      <w:rPr>
                        <w:rFonts w:ascii="Cambria Math" w:hAnsi="Cambria Math"/>
                        <w:i/>
                        <w:color w:val="000000" w:themeColor="text1"/>
                        <w:sz w:val="20"/>
                        <w:szCs w:val="20"/>
                      </w:rPr>
                    </w:ins>
                  </m:ctrlPr>
                </m:sSubPr>
                <m:e>
                  <m:r>
                    <w:ins w:id="63" w:author="Author">
                      <w:rPr>
                        <w:rFonts w:ascii="Cambria Math" w:hAnsi="Cambria Math"/>
                        <w:color w:val="000000" w:themeColor="text1"/>
                        <w:sz w:val="20"/>
                        <w:szCs w:val="20"/>
                      </w:rPr>
                      <m:t>N</m:t>
                    </w:ins>
                  </m:r>
                </m:e>
                <m:sub>
                  <m:r>
                    <w:ins w:id="64" w:author="Author">
                      <w:rPr>
                        <w:rFonts w:ascii="Cambria Math" w:hAnsi="Cambria Math"/>
                        <w:color w:val="000000" w:themeColor="text1"/>
                        <w:sz w:val="20"/>
                        <w:szCs w:val="20"/>
                      </w:rPr>
                      <m:t>s</m:t>
                    </w:ins>
                  </m:r>
                </m:sub>
              </m:sSub>
            </m:oMath>
            <w:ins w:id="65" w:author="Author">
              <w:r w:rsidRPr="0072646E">
                <w:rPr>
                  <w:color w:val="000000" w:themeColor="text1"/>
                  <w:sz w:val="20"/>
                  <w:szCs w:val="20"/>
                </w:rPr>
                <w:t xml:space="preserve"> should be divisible by </w:t>
              </w:r>
            </w:ins>
            <m:oMath>
              <m:r>
                <w:ins w:id="66" w:author="Author">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7"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8" w:author="Author">
                  <w:rPr>
                    <w:rFonts w:ascii="Cambria Math" w:hAnsi="Cambria Math"/>
                    <w:strike/>
                    <w:color w:val="000000" w:themeColor="text1"/>
                    <w:sz w:val="20"/>
                    <w:szCs w:val="20"/>
                  </w:rPr>
                  <m:t xml:space="preserve"> or</m:t>
                </w:ins>
              </m:r>
              <m:r>
                <w:ins w:id="69"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70"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subband across </w:t>
            </w:r>
            <w:r w:rsidRPr="0072646E">
              <w:rPr>
                <w:noProof/>
                <w:position w:val="-10"/>
                <w:sz w:val="20"/>
                <w:szCs w:val="20"/>
              </w:rPr>
              <w:object w:dxaOrig="300" w:dyaOrig="320" w14:anchorId="4298B52F">
                <v:shape id="_x0000_i1041" type="#_x0000_t75" alt="" style="width:15.7pt;height:16.75pt;mso-width-percent:0;mso-height-percent:0;mso-width-percent:0;mso-height-percent:0" o:ole="">
                  <v:imagedata r:id="rId37" o:title=""/>
                </v:shape>
                <o:OLEObject Type="Embed" ProgID="Equation.3" ShapeID="_x0000_i1041" DrawAspect="Content" ObjectID="_1707214395" r:id="rId3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71"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2" w:author="Author">
                  <w:rPr>
                    <w:rFonts w:ascii="Cambria Math" w:hAnsi="Cambria Math"/>
                    <w:strike/>
                    <w:color w:val="000000" w:themeColor="text1"/>
                    <w:sz w:val="20"/>
                    <w:szCs w:val="20"/>
                  </w:rPr>
                  <m:t>=</m:t>
                </w:del>
              </m:r>
              <m:r>
                <w:ins w:id="73"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74"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5" w:author="Author">
                      <w:rPr>
                        <w:rFonts w:ascii="Cambria Math" w:hAnsi="Cambria Math"/>
                        <w:color w:val="000000" w:themeColor="text1"/>
                        <w:sz w:val="20"/>
                        <w:szCs w:val="20"/>
                      </w:rPr>
                    </w:ins>
                  </m:ctrlPr>
                </m:fPr>
                <m:num>
                  <m:sSub>
                    <m:sSubPr>
                      <m:ctrlPr>
                        <w:ins w:id="76" w:author="Author">
                          <w:rPr>
                            <w:rFonts w:ascii="Cambria Math" w:hAnsi="Cambria Math"/>
                            <w:i/>
                            <w:color w:val="000000" w:themeColor="text1"/>
                            <w:sz w:val="20"/>
                            <w:szCs w:val="20"/>
                          </w:rPr>
                        </w:ins>
                      </m:ctrlPr>
                    </m:sSubPr>
                    <m:e>
                      <m:r>
                        <w:ins w:id="77" w:author="Author">
                          <w:rPr>
                            <w:rFonts w:ascii="Cambria Math" w:hAnsi="Cambria Math"/>
                            <w:color w:val="000000" w:themeColor="text1"/>
                            <w:sz w:val="20"/>
                            <w:szCs w:val="20"/>
                          </w:rPr>
                          <m:t>N</m:t>
                        </w:ins>
                      </m:r>
                    </m:e>
                    <m:sub>
                      <m:r>
                        <w:ins w:id="78" w:author="Author">
                          <w:rPr>
                            <w:rFonts w:ascii="Cambria Math" w:hAnsi="Cambria Math"/>
                            <w:color w:val="000000" w:themeColor="text1"/>
                            <w:sz w:val="20"/>
                            <w:szCs w:val="20"/>
                          </w:rPr>
                          <m:t>s</m:t>
                        </w:ins>
                      </m:r>
                    </m:sub>
                  </m:sSub>
                </m:num>
                <m:den>
                  <m:r>
                    <w:ins w:id="79" w:author="Author">
                      <w:rPr>
                        <w:rFonts w:ascii="Cambria Math" w:hAnsi="Cambria Math"/>
                        <w:color w:val="000000" w:themeColor="text1"/>
                        <w:sz w:val="20"/>
                        <w:szCs w:val="20"/>
                      </w:rPr>
                      <m:t>R</m:t>
                    </w:ins>
                  </m:r>
                </m:den>
              </m:f>
            </m:oMath>
            <w:del w:id="80"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81" w:author="Author">
              <w:r w:rsidRPr="0072646E" w:rsidDel="00835A72">
                <w:rPr>
                  <w:i/>
                  <w:strike/>
                  <w:color w:val="000000" w:themeColor="text1"/>
                  <w:sz w:val="20"/>
                  <w:szCs w:val="20"/>
                </w:rPr>
                <w:delText>=</w:delText>
              </w:r>
            </w:del>
            <m:oMath>
              <m:r>
                <w:ins w:id="82" w:author="Author">
                  <w:rPr>
                    <w:rFonts w:ascii="Cambria Math" w:hAnsi="Cambria Math"/>
                    <w:color w:val="000000" w:themeColor="text1"/>
                    <w:sz w:val="20"/>
                    <w:szCs w:val="20"/>
                  </w:rPr>
                  <m:t>≥</m:t>
                </w:ins>
              </m:r>
            </m:oMath>
            <w:r w:rsidRPr="0072646E">
              <w:rPr>
                <w:i/>
                <w:color w:val="000000" w:themeColor="text1"/>
                <w:sz w:val="20"/>
                <w:szCs w:val="20"/>
              </w:rPr>
              <w:t>2</w:t>
            </w:r>
            <w:ins w:id="83" w:author="Author">
              <w:r w:rsidR="000F5B4F">
                <w:rPr>
                  <w:i/>
                  <w:color w:val="000000" w:themeColor="text1"/>
                  <w:sz w:val="20"/>
                  <w:szCs w:val="20"/>
                </w:rPr>
                <w:t xml:space="preserve">, </w:t>
              </w:r>
            </w:ins>
            <m:oMath>
              <m:sSub>
                <m:sSubPr>
                  <m:ctrlPr>
                    <w:ins w:id="84" w:author="Author">
                      <w:rPr>
                        <w:rFonts w:ascii="Cambria Math" w:hAnsi="Cambria Math"/>
                        <w:i/>
                        <w:color w:val="000000" w:themeColor="text1"/>
                        <w:sz w:val="20"/>
                        <w:szCs w:val="20"/>
                        <w:highlight w:val="yellow"/>
                      </w:rPr>
                    </w:ins>
                  </m:ctrlPr>
                </m:sSubPr>
                <m:e>
                  <m:r>
                    <w:ins w:id="85" w:author="Author">
                      <w:rPr>
                        <w:rFonts w:ascii="Cambria Math" w:hAnsi="Cambria Math"/>
                        <w:color w:val="000000" w:themeColor="text1"/>
                        <w:sz w:val="20"/>
                        <w:szCs w:val="20"/>
                        <w:highlight w:val="yellow"/>
                      </w:rPr>
                      <m:t xml:space="preserve"> N</m:t>
                    </w:ins>
                  </m:r>
                </m:e>
                <m:sub>
                  <m:r>
                    <w:ins w:id="86" w:author="Author">
                      <w:rPr>
                        <w:rFonts w:ascii="Cambria Math" w:hAnsi="Cambria Math"/>
                        <w:color w:val="000000" w:themeColor="text1"/>
                        <w:sz w:val="20"/>
                        <w:szCs w:val="20"/>
                        <w:highlight w:val="yellow"/>
                      </w:rPr>
                      <m:t>s</m:t>
                    </w:ins>
                  </m:r>
                </m:sub>
              </m:sSub>
              <m:r>
                <w:ins w:id="87" w:author="Author">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8" w:author="Author">
                      <w:rPr>
                        <w:rFonts w:ascii="Cambria Math" w:hAnsi="Cambria Math"/>
                        <w:i/>
                        <w:color w:val="000000" w:themeColor="text1"/>
                        <w:sz w:val="20"/>
                        <w:szCs w:val="20"/>
                      </w:rPr>
                    </w:ins>
                  </m:ctrlPr>
                </m:sSubPr>
                <m:e>
                  <m:r>
                    <w:ins w:id="89" w:author="Author">
                      <w:rPr>
                        <w:rFonts w:ascii="Cambria Math" w:hAnsi="Cambria Math"/>
                        <w:color w:val="000000" w:themeColor="text1"/>
                        <w:sz w:val="20"/>
                        <w:szCs w:val="20"/>
                      </w:rPr>
                      <m:t xml:space="preserve"> N</m:t>
                    </w:ins>
                  </m:r>
                </m:e>
                <m:sub>
                  <m:r>
                    <w:ins w:id="90" w:author="Author">
                      <w:rPr>
                        <w:rFonts w:ascii="Cambria Math" w:hAnsi="Cambria Math"/>
                        <w:color w:val="000000" w:themeColor="text1"/>
                        <w:sz w:val="20"/>
                        <w:szCs w:val="20"/>
                      </w:rPr>
                      <m:t>s</m:t>
                    </w:ins>
                  </m:r>
                </m:sub>
              </m:sSub>
            </m:oMath>
            <w:ins w:id="91" w:author="Author">
              <w:r w:rsidRPr="0072646E">
                <w:rPr>
                  <w:color w:val="000000" w:themeColor="text1"/>
                  <w:sz w:val="20"/>
                  <w:szCs w:val="20"/>
                </w:rPr>
                <w:t xml:space="preserve"> should be divisible by </w:t>
              </w:r>
            </w:ins>
            <m:oMath>
              <m:r>
                <w:ins w:id="92"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8.15pt;height:15.7pt;mso-width-percent:0;mso-height-percent:0;mso-width-percent:0;mso-height-percent:0" o:ole="">
                  <v:imagedata r:id="rId39" o:title=""/>
                </v:shape>
                <o:OLEObject Type="Embed" ProgID="Equation.3" ShapeID="_x0000_i1042" DrawAspect="Content" ObjectID="_1707214396" r:id="rId4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3" w:author="Author">
                  <w:del w:id="94" w:author="Author">
                    <w:rPr>
                      <w:rFonts w:ascii="Cambria Math" w:hAnsi="Cambria Math"/>
                      <w:strike/>
                      <w:color w:val="000000" w:themeColor="text1"/>
                      <w:sz w:val="20"/>
                      <w:szCs w:val="20"/>
                    </w:rPr>
                    <m:t>or</m:t>
                  </w:del>
                </w:ins>
              </m:r>
              <m:r>
                <w:ins w:id="95"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96"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7" w:author="Author">
                  <w:rPr>
                    <w:rFonts w:ascii="Cambria Math" w:hAnsi="Cambria Math"/>
                    <w:strike/>
                    <w:color w:val="000000" w:themeColor="text1"/>
                    <w:sz w:val="20"/>
                    <w:szCs w:val="20"/>
                  </w:rPr>
                  <m:t>=</m:t>
                </w:del>
              </m:r>
              <m:r>
                <w:ins w:id="98"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9" w:author="Author">
              <w:r w:rsidRPr="0072646E" w:rsidDel="00961957">
                <w:rPr>
                  <w:i/>
                  <w:strike/>
                  <w:color w:val="000000" w:themeColor="text1"/>
                  <w:sz w:val="20"/>
                  <w:szCs w:val="20"/>
                </w:rPr>
                <w:delText>=</w:delText>
              </w:r>
            </w:del>
            <m:oMath>
              <m:r>
                <w:ins w:id="100"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01"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02" w:author="Author">
                      <w:rPr>
                        <w:rFonts w:ascii="Cambria Math" w:hAnsi="Cambria Math"/>
                        <w:color w:val="000000" w:themeColor="text1"/>
                        <w:sz w:val="20"/>
                        <w:szCs w:val="20"/>
                      </w:rPr>
                    </w:ins>
                  </m:ctrlPr>
                </m:fPr>
                <m:num>
                  <m:sSub>
                    <m:sSubPr>
                      <m:ctrlPr>
                        <w:ins w:id="103" w:author="Author">
                          <w:rPr>
                            <w:rFonts w:ascii="Cambria Math" w:hAnsi="Cambria Math"/>
                            <w:i/>
                            <w:color w:val="000000" w:themeColor="text1"/>
                            <w:sz w:val="20"/>
                            <w:szCs w:val="20"/>
                          </w:rPr>
                        </w:ins>
                      </m:ctrlPr>
                    </m:sSubPr>
                    <m:e>
                      <m:r>
                        <w:ins w:id="104" w:author="Author">
                          <w:rPr>
                            <w:rFonts w:ascii="Cambria Math" w:hAnsi="Cambria Math"/>
                            <w:color w:val="000000" w:themeColor="text1"/>
                            <w:sz w:val="20"/>
                            <w:szCs w:val="20"/>
                          </w:rPr>
                          <m:t>N</m:t>
                        </w:ins>
                      </m:r>
                    </m:e>
                    <m:sub>
                      <m:r>
                        <w:ins w:id="105" w:author="Author">
                          <w:rPr>
                            <w:rFonts w:ascii="Cambria Math" w:hAnsi="Cambria Math"/>
                            <w:color w:val="000000" w:themeColor="text1"/>
                            <w:sz w:val="20"/>
                            <w:szCs w:val="20"/>
                          </w:rPr>
                          <m:t>s</m:t>
                        </w:ins>
                      </m:r>
                    </m:sub>
                  </m:sSub>
                </m:num>
                <m:den>
                  <m:r>
                    <w:ins w:id="106" w:author="Author">
                      <w:rPr>
                        <w:rFonts w:ascii="Cambria Math" w:hAnsi="Cambria Math"/>
                        <w:color w:val="000000" w:themeColor="text1"/>
                        <w:sz w:val="20"/>
                        <w:szCs w:val="20"/>
                      </w:rPr>
                      <m:t>R</m:t>
                    </w:ins>
                  </m:r>
                </m:den>
              </m:f>
              <m:r>
                <w:ins w:id="107" w:author="Author">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08" w:author="Author">
              <w:r w:rsidRPr="0072646E">
                <w:rPr>
                  <w:color w:val="000000" w:themeColor="text1"/>
                  <w:sz w:val="20"/>
                  <w:szCs w:val="20"/>
                </w:rPr>
                <w:t xml:space="preserve">, where </w:t>
              </w:r>
            </w:ins>
            <m:oMath>
              <m:sSub>
                <m:sSubPr>
                  <m:ctrlPr>
                    <w:ins w:id="109" w:author="Author">
                      <w:rPr>
                        <w:rFonts w:ascii="Cambria Math" w:hAnsi="Cambria Math"/>
                        <w:i/>
                        <w:color w:val="000000" w:themeColor="text1"/>
                        <w:sz w:val="20"/>
                        <w:szCs w:val="20"/>
                      </w:rPr>
                    </w:ins>
                  </m:ctrlPr>
                </m:sSubPr>
                <m:e>
                  <m:r>
                    <w:ins w:id="110" w:author="Author">
                      <w:rPr>
                        <w:rFonts w:ascii="Cambria Math" w:hAnsi="Cambria Math"/>
                        <w:color w:val="000000" w:themeColor="text1"/>
                        <w:sz w:val="20"/>
                        <w:szCs w:val="20"/>
                      </w:rPr>
                      <m:t>N</m:t>
                    </w:ins>
                  </m:r>
                </m:e>
                <m:sub>
                  <m:r>
                    <w:ins w:id="111" w:author="Author">
                      <w:rPr>
                        <w:rFonts w:ascii="Cambria Math" w:hAnsi="Cambria Math"/>
                        <w:color w:val="000000" w:themeColor="text1"/>
                        <w:sz w:val="20"/>
                        <w:szCs w:val="20"/>
                      </w:rPr>
                      <m:t>s</m:t>
                    </w:ins>
                  </m:r>
                </m:sub>
              </m:sSub>
            </m:oMath>
            <w:ins w:id="112"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BodyText"/>
              <w:rPr>
                <w:color w:val="FF0000"/>
                <w:kern w:val="32"/>
                <w:sz w:val="20"/>
              </w:rPr>
            </w:pPr>
            <w:r w:rsidRPr="0072646E">
              <w:rPr>
                <w:rFonts w:hint="eastAsia"/>
                <w:color w:val="FF0000"/>
                <w:kern w:val="32"/>
                <w:sz w:val="20"/>
              </w:rPr>
              <w:lastRenderedPageBreak/>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 xml:space="preserve">lease indicate whether the updated TP is acceptable for </w:t>
            </w:r>
            <w:proofErr w:type="gramStart"/>
            <w:r>
              <w:rPr>
                <w:rFonts w:eastAsia="Microsoft YaHei"/>
                <w:sz w:val="20"/>
                <w:szCs w:val="20"/>
              </w:rPr>
              <w:t>you</w:t>
            </w:r>
            <w:proofErr w:type="gramEnd"/>
            <w:r>
              <w:rPr>
                <w:rFonts w:eastAsia="Microsoft YaHei"/>
                <w:sz w:val="20"/>
                <w:szCs w:val="20"/>
              </w:rPr>
              <w:t xml:space="preserve"> or you have other suggestions</w:t>
            </w:r>
            <w:r w:rsidR="00F3645D">
              <w:rPr>
                <w:rFonts w:eastAsia="Microsoft YaHei"/>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Microsoft YaHei"/>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B701797" w14:textId="30FC6962" w:rsidR="00215301" w:rsidRDefault="00215301" w:rsidP="0021530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Microsoft YaHei"/>
          <w:sz w:val="20"/>
          <w:szCs w:val="20"/>
        </w:rPr>
      </w:pPr>
    </w:p>
    <w:p w14:paraId="3F4C373A" w14:textId="77356235" w:rsidR="008501A3" w:rsidRPr="008501A3" w:rsidRDefault="008501A3" w:rsidP="008501A3">
      <w:pPr>
        <w:pStyle w:val="Heading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proofErr w:type="gramStart"/>
      <w:r w:rsidRPr="008501A3">
        <w:rPr>
          <w:sz w:val="28"/>
          <w:lang w:val="en-US"/>
        </w:rPr>
        <w:t>second round</w:t>
      </w:r>
      <w:proofErr w:type="gramEnd"/>
      <w:r w:rsidRPr="008501A3">
        <w:rPr>
          <w:sz w:val="28"/>
          <w:lang w:val="en-US"/>
        </w:rPr>
        <w:t xml:space="preserve"> discussion </w:t>
      </w:r>
    </w:p>
    <w:p w14:paraId="56058F34" w14:textId="039E7A68" w:rsidR="008501A3" w:rsidRDefault="003F4528" w:rsidP="00BC5F12">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5E4C8301" w14:textId="77777777" w:rsidR="00465CB8" w:rsidRPr="00A37F7F" w:rsidRDefault="00465CB8" w:rsidP="00465CB8">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TableGrid"/>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lastRenderedPageBreak/>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w:t>
            </w:r>
            <w:proofErr w:type="gramStart"/>
            <w:r w:rsidRPr="007B541E">
              <w:rPr>
                <w:rFonts w:eastAsia="MS Mincho"/>
                <w:iCs/>
                <w:color w:val="000000"/>
              </w:rPr>
              <w:t>in a given</w:t>
            </w:r>
            <w:proofErr w:type="gramEnd"/>
            <w:r w:rsidRPr="007B541E">
              <w:rPr>
                <w:rFonts w:eastAsia="MS Mincho"/>
                <w:iCs/>
                <w:color w:val="000000"/>
              </w:rPr>
              <w:t xml:space="preserve">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113" w:author="Author"/>
                <w:color w:val="000000"/>
              </w:rPr>
            </w:pPr>
            <w:del w:id="114"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15" w:author="Author"/>
                <w:rFonts w:eastAsia="MS Mincho"/>
                <w:iCs/>
                <w:color w:val="000000"/>
              </w:rPr>
            </w:pPr>
            <w:r>
              <w:rPr>
                <w:rFonts w:eastAsia="MS Mincho"/>
                <w:iCs/>
                <w:color w:val="000000"/>
              </w:rPr>
              <w:t xml:space="preserve">-    </w:t>
            </w:r>
            <w:ins w:id="116" w:author="Author">
              <w:r w:rsidRPr="00106CCB">
                <w:rPr>
                  <w:rFonts w:eastAsia="MS Mincho"/>
                  <w:iCs/>
                  <w:color w:val="000000"/>
                </w:rPr>
                <w:t xml:space="preserve">For 1T8R, zero or one SRS resource set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‘periodic’, where in the case of one resource set has eight SRS resources transmitted in different symbols, each SRS resource </w:t>
              </w:r>
              <w:proofErr w:type="gramStart"/>
              <w:r w:rsidRPr="00106CCB">
                <w:rPr>
                  <w:rFonts w:eastAsia="MS Mincho"/>
                  <w:iCs/>
                  <w:color w:val="000000"/>
                </w:rPr>
                <w:t>in a given</w:t>
              </w:r>
              <w:proofErr w:type="gramEnd"/>
              <w:r w:rsidRPr="00106CCB">
                <w:rPr>
                  <w:rFonts w:eastAsia="MS Mincho"/>
                  <w:iCs/>
                  <w:color w:val="000000"/>
                </w:rPr>
                <w:t xml:space="preserve">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17" w:author="Author">
              <w:r w:rsidRPr="00106CCB">
                <w:rPr>
                  <w:rFonts w:eastAsia="MS Mincho"/>
                  <w:iCs/>
                  <w:color w:val="000000"/>
                </w:rPr>
                <w:t xml:space="preserve">For 1T8R, zero or one SRS resource sets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w:t>
              </w:r>
              <w:proofErr w:type="gramStart"/>
              <w:r w:rsidRPr="00106CCB">
                <w:rPr>
                  <w:rFonts w:eastAsia="MS Mincho"/>
                  <w:iCs/>
                  <w:color w:val="000000"/>
                </w:rPr>
                <w:t>in a given</w:t>
              </w:r>
              <w:proofErr w:type="gramEnd"/>
              <w:r w:rsidRPr="00106CCB">
                <w:rPr>
                  <w:rFonts w:eastAsia="MS Mincho"/>
                  <w:iCs/>
                  <w:color w:val="000000"/>
                </w:rPr>
                <w:t xml:space="preserve">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BodyText"/>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proofErr w:type="gramStart"/>
            <w:r w:rsidRPr="0072646E">
              <w:rPr>
                <w:rFonts w:ascii="SimSun" w:hAnsi="SimSun" w:cs="SimSun" w:hint="eastAsia"/>
                <w:color w:val="000000"/>
                <w:sz w:val="20"/>
                <w:szCs w:val="20"/>
              </w:rPr>
              <w:t>∈</w:t>
            </w:r>
            <w:r w:rsidRPr="0072646E">
              <w:rPr>
                <w:color w:val="000000"/>
                <w:sz w:val="20"/>
                <w:szCs w:val="20"/>
              </w:rPr>
              <w:t>{</w:t>
            </w:r>
            <w:proofErr w:type="gramEnd"/>
            <w:r w:rsidRPr="0072646E">
              <w:rPr>
                <w:color w:val="000000"/>
                <w:sz w:val="20"/>
                <w:szCs w:val="20"/>
              </w:rPr>
              <w:t>1,2,4}</w:t>
            </w:r>
            <w:ins w:id="118" w:author="Author">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19" w:author="Author">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w:t>
            </w:r>
            <w:r w:rsidRPr="0072646E">
              <w:rPr>
                <w:color w:val="000000"/>
                <w:sz w:val="20"/>
                <w:szCs w:val="20"/>
              </w:rPr>
              <w:lastRenderedPageBreak/>
              <w:t xml:space="preserve">of the antenna ports of the SRS resource in each slot is mapped in all the </w:t>
            </w:r>
            <w:r w:rsidRPr="0072646E">
              <w:rPr>
                <w:noProof/>
                <w:position w:val="-10"/>
                <w:sz w:val="20"/>
                <w:szCs w:val="20"/>
              </w:rPr>
              <w:object w:dxaOrig="300" w:dyaOrig="320" w14:anchorId="4709F03E">
                <v:shape id="_x0000_i1043" type="#_x0000_t75" alt="" style="width:15.7pt;height:16.75pt;mso-width-percent:0;mso-height-percent:0;mso-width-percent:0;mso-height-percent:0" o:ole="">
                  <v:imagedata r:id="rId26" o:title=""/>
                </v:shape>
                <o:OLEObject Type="Embed" ProgID="Equation.3" ShapeID="_x0000_i1043" DrawAspect="Content" ObjectID="_1707214397" r:id="rId41"/>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2.45pt;height:15.7pt;mso-width-percent:0;mso-height-percent:0;mso-width-percent:0;mso-height-percent:0" o:ole="">
                  <v:imagedata r:id="rId28" o:title=""/>
                </v:shape>
                <o:OLEObject Type="Embed" ProgID="Equation.3" ShapeID="_x0000_i1044" DrawAspect="Content" ObjectID="_1707214398" r:id="rId42"/>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2.45pt;height:15.7pt;mso-width-percent:0;mso-height-percent:0;mso-width-percent:0;mso-height-percent:0" o:ole="">
                  <v:imagedata r:id="rId30" o:title=""/>
                </v:shape>
                <o:OLEObject Type="Embed" ProgID="Equation.3" ShapeID="_x0000_i1045" DrawAspect="Content" ObjectID="_1707214399" r:id="rId43"/>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2.45pt;height:14.25pt;mso-width-percent:0;mso-height-percent:0;mso-width-percent:0;mso-height-percent:0" o:ole="">
                  <v:imagedata r:id="rId32" o:title=""/>
                </v:shape>
                <o:OLEObject Type="Embed" ProgID="Equation.3" ShapeID="_x0000_i1046" DrawAspect="Content" ObjectID="_1707214400" r:id="rId44"/>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20" w:author="Author">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21" w:author="Author">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22"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2.45pt;height:15.7pt;mso-width-percent:0;mso-height-percent:0;mso-width-percent:0;mso-height-percent:0" o:ole="">
                  <v:imagedata r:id="rId28" o:title=""/>
                </v:shape>
                <o:OLEObject Type="Embed" ProgID="Equation.3" ShapeID="_x0000_i1047" DrawAspect="Content" ObjectID="_1707214401" r:id="rId45"/>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2.45pt;height:15.7pt;mso-width-percent:0;mso-height-percent:0;mso-width-percent:0;mso-height-percent:0" o:ole="">
                  <v:imagedata r:id="rId30" o:title=""/>
                </v:shape>
                <o:OLEObject Type="Embed" ProgID="Equation.3" ShapeID="_x0000_i1048" DrawAspect="Content" ObjectID="_1707214402" r:id="rId46"/>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2.45pt;height:14.25pt;mso-width-percent:0;mso-height-percent:0;mso-width-percent:0;mso-height-percent:0" o:ole="">
                  <v:imagedata r:id="rId32" o:title=""/>
                </v:shape>
                <o:OLEObject Type="Embed" ProgID="Equation.3" ShapeID="_x0000_i1049" DrawAspect="Content" ObjectID="_1707214403" r:id="rId47"/>
              </w:object>
            </w:r>
            <w:ins w:id="123" w:author="Author">
              <w:r w:rsidRPr="0072646E">
                <w:rPr>
                  <w:color w:val="000000" w:themeColor="text1"/>
                  <w:sz w:val="20"/>
                  <w:szCs w:val="20"/>
                </w:rPr>
                <w:t xml:space="preserve">,where </w:t>
              </w:r>
            </w:ins>
            <m:oMath>
              <m:sSub>
                <m:sSubPr>
                  <m:ctrlPr>
                    <w:ins w:id="124" w:author="Author">
                      <w:rPr>
                        <w:rFonts w:ascii="Cambria Math" w:hAnsi="Cambria Math"/>
                        <w:i/>
                        <w:color w:val="000000" w:themeColor="text1"/>
                        <w:sz w:val="20"/>
                        <w:szCs w:val="20"/>
                      </w:rPr>
                    </w:ins>
                  </m:ctrlPr>
                </m:sSubPr>
                <m:e>
                  <m:r>
                    <w:ins w:id="125" w:author="Author">
                      <w:rPr>
                        <w:rFonts w:ascii="Cambria Math" w:hAnsi="Cambria Math"/>
                        <w:color w:val="000000" w:themeColor="text1"/>
                        <w:sz w:val="20"/>
                        <w:szCs w:val="20"/>
                      </w:rPr>
                      <m:t>N</m:t>
                    </w:ins>
                  </m:r>
                </m:e>
                <m:sub>
                  <m:r>
                    <w:ins w:id="126" w:author="Author">
                      <w:rPr>
                        <w:rFonts w:ascii="Cambria Math" w:hAnsi="Cambria Math"/>
                        <w:color w:val="000000" w:themeColor="text1"/>
                        <w:sz w:val="20"/>
                        <w:szCs w:val="20"/>
                      </w:rPr>
                      <m:t>s</m:t>
                    </w:ins>
                  </m:r>
                </m:sub>
              </m:sSub>
            </m:oMath>
            <w:ins w:id="127" w:author="Author">
              <w:r w:rsidRPr="0072646E">
                <w:rPr>
                  <w:color w:val="000000" w:themeColor="text1"/>
                  <w:sz w:val="20"/>
                  <w:szCs w:val="20"/>
                </w:rPr>
                <w:t xml:space="preserve"> should be divisible by </w:t>
              </w:r>
            </w:ins>
            <m:oMath>
              <m:r>
                <w:ins w:id="128" w:author="Author">
                  <w:rPr>
                    <w:rFonts w:ascii="Cambria Math" w:hAnsi="Cambria Math"/>
                    <w:color w:val="000000" w:themeColor="text1"/>
                    <w:sz w:val="20"/>
                    <w:szCs w:val="20"/>
                  </w:rPr>
                  <m:t>R</m:t>
                </w:ins>
              </m:r>
            </m:oMath>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29"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0" w:author="Author">
                  <w:rPr>
                    <w:rFonts w:ascii="Cambria Math" w:hAnsi="Cambria Math"/>
                    <w:strike/>
                    <w:color w:val="000000" w:themeColor="text1"/>
                    <w:sz w:val="20"/>
                    <w:szCs w:val="20"/>
                  </w:rPr>
                  <m:t xml:space="preserve"> or</m:t>
                </w:ins>
              </m:r>
              <m:r>
                <w:ins w:id="131"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32"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260B3DF4">
                <v:shape id="_x0000_i1050" type="#_x0000_t75" alt="" style="width:15.7pt;height:16.75pt;mso-width-percent:0;mso-height-percent:0;mso-width-percent:0;mso-height-percent:0" o:ole="">
                  <v:imagedata r:id="rId37" o:title=""/>
                </v:shape>
                <o:OLEObject Type="Embed" ProgID="Equation.3" ShapeID="_x0000_i1050" DrawAspect="Content" ObjectID="_1707214404" r:id="rId4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33"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4" w:author="Author">
                  <w:rPr>
                    <w:rFonts w:ascii="Cambria Math" w:hAnsi="Cambria Math"/>
                    <w:strike/>
                    <w:color w:val="000000" w:themeColor="text1"/>
                    <w:sz w:val="20"/>
                    <w:szCs w:val="20"/>
                  </w:rPr>
                  <m:t>=</m:t>
                </w:del>
              </m:r>
              <m:r>
                <w:ins w:id="135"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136"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37" w:author="Author">
                      <w:rPr>
                        <w:rFonts w:ascii="Cambria Math" w:hAnsi="Cambria Math"/>
                        <w:color w:val="000000" w:themeColor="text1"/>
                        <w:sz w:val="20"/>
                        <w:szCs w:val="20"/>
                      </w:rPr>
                    </w:ins>
                  </m:ctrlPr>
                </m:fPr>
                <m:num>
                  <m:sSub>
                    <m:sSubPr>
                      <m:ctrlPr>
                        <w:ins w:id="138" w:author="Author">
                          <w:rPr>
                            <w:rFonts w:ascii="Cambria Math" w:hAnsi="Cambria Math"/>
                            <w:i/>
                            <w:color w:val="000000" w:themeColor="text1"/>
                            <w:sz w:val="20"/>
                            <w:szCs w:val="20"/>
                          </w:rPr>
                        </w:ins>
                      </m:ctrlPr>
                    </m:sSubPr>
                    <m:e>
                      <m:r>
                        <w:ins w:id="139" w:author="Author">
                          <w:rPr>
                            <w:rFonts w:ascii="Cambria Math" w:hAnsi="Cambria Math"/>
                            <w:color w:val="000000" w:themeColor="text1"/>
                            <w:sz w:val="20"/>
                            <w:szCs w:val="20"/>
                          </w:rPr>
                          <m:t>N</m:t>
                        </w:ins>
                      </m:r>
                    </m:e>
                    <m:sub>
                      <m:r>
                        <w:ins w:id="140" w:author="Author">
                          <w:rPr>
                            <w:rFonts w:ascii="Cambria Math" w:hAnsi="Cambria Math"/>
                            <w:color w:val="000000" w:themeColor="text1"/>
                            <w:sz w:val="20"/>
                            <w:szCs w:val="20"/>
                          </w:rPr>
                          <m:t>s</m:t>
                        </w:ins>
                      </m:r>
                    </m:sub>
                  </m:sSub>
                </m:num>
                <m:den>
                  <m:r>
                    <w:ins w:id="141" w:author="Author">
                      <w:rPr>
                        <w:rFonts w:ascii="Cambria Math" w:hAnsi="Cambria Math"/>
                        <w:color w:val="000000" w:themeColor="text1"/>
                        <w:sz w:val="20"/>
                        <w:szCs w:val="20"/>
                      </w:rPr>
                      <m:t>R</m:t>
                    </w:ins>
                  </m:r>
                </m:den>
              </m:f>
            </m:oMath>
            <w:del w:id="142"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43" w:author="Author">
              <w:r w:rsidRPr="0072646E" w:rsidDel="00835A72">
                <w:rPr>
                  <w:i/>
                  <w:strike/>
                  <w:color w:val="000000" w:themeColor="text1"/>
                  <w:sz w:val="20"/>
                  <w:szCs w:val="20"/>
                </w:rPr>
                <w:delText>=</w:delText>
              </w:r>
            </w:del>
            <m:oMath>
              <m:r>
                <w:ins w:id="144" w:author="Author">
                  <w:rPr>
                    <w:rFonts w:ascii="Cambria Math" w:hAnsi="Cambria Math"/>
                    <w:color w:val="000000" w:themeColor="text1"/>
                    <w:sz w:val="20"/>
                    <w:szCs w:val="20"/>
                  </w:rPr>
                  <m:t>≥</m:t>
                </w:ins>
              </m:r>
            </m:oMath>
            <w:r w:rsidRPr="0072646E">
              <w:rPr>
                <w:i/>
                <w:color w:val="000000" w:themeColor="text1"/>
                <w:sz w:val="20"/>
                <w:szCs w:val="20"/>
              </w:rPr>
              <w:t>2</w:t>
            </w:r>
            <w:ins w:id="145" w:author="Author">
              <w:r>
                <w:rPr>
                  <w:i/>
                  <w:color w:val="000000" w:themeColor="text1"/>
                  <w:sz w:val="20"/>
                  <w:szCs w:val="20"/>
                </w:rPr>
                <w:t xml:space="preserve">, </w:t>
              </w:r>
            </w:ins>
            <m:oMath>
              <m:sSub>
                <m:sSubPr>
                  <m:ctrlPr>
                    <w:ins w:id="146" w:author="Author">
                      <w:rPr>
                        <w:rFonts w:ascii="Cambria Math" w:hAnsi="Cambria Math"/>
                        <w:i/>
                        <w:color w:val="000000" w:themeColor="text1"/>
                        <w:sz w:val="20"/>
                        <w:szCs w:val="20"/>
                      </w:rPr>
                    </w:ins>
                  </m:ctrlPr>
                </m:sSubPr>
                <m:e>
                  <m:r>
                    <w:ins w:id="147" w:author="Author">
                      <w:rPr>
                        <w:rFonts w:ascii="Cambria Math" w:hAnsi="Cambria Math"/>
                        <w:color w:val="000000" w:themeColor="text1"/>
                        <w:sz w:val="20"/>
                        <w:szCs w:val="20"/>
                      </w:rPr>
                      <m:t xml:space="preserve"> N</m:t>
                    </w:ins>
                  </m:r>
                </m:e>
                <m:sub>
                  <m:r>
                    <w:ins w:id="148" w:author="Author">
                      <w:rPr>
                        <w:rFonts w:ascii="Cambria Math" w:hAnsi="Cambria Math"/>
                        <w:color w:val="000000" w:themeColor="text1"/>
                        <w:sz w:val="20"/>
                        <w:szCs w:val="20"/>
                      </w:rPr>
                      <m:t>s</m:t>
                    </w:ins>
                  </m:r>
                </m:sub>
              </m:sSub>
              <m:r>
                <w:ins w:id="149" w:author="Author">
                  <w:rPr>
                    <w:rFonts w:ascii="Cambria Math" w:hAnsi="Cambria Math"/>
                    <w:color w:val="000000" w:themeColor="text1"/>
                    <w:sz w:val="20"/>
                    <w:szCs w:val="20"/>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150" w:author="Author">
                      <w:rPr>
                        <w:rFonts w:ascii="Cambria Math" w:hAnsi="Cambria Math"/>
                        <w:i/>
                        <w:color w:val="000000" w:themeColor="text1"/>
                        <w:sz w:val="20"/>
                        <w:szCs w:val="20"/>
                      </w:rPr>
                    </w:ins>
                  </m:ctrlPr>
                </m:sSubPr>
                <m:e>
                  <m:r>
                    <w:ins w:id="151" w:author="Author">
                      <w:rPr>
                        <w:rFonts w:ascii="Cambria Math" w:hAnsi="Cambria Math"/>
                        <w:color w:val="000000" w:themeColor="text1"/>
                        <w:sz w:val="20"/>
                        <w:szCs w:val="20"/>
                      </w:rPr>
                      <m:t xml:space="preserve"> N</m:t>
                    </w:ins>
                  </m:r>
                </m:e>
                <m:sub>
                  <m:r>
                    <w:ins w:id="152" w:author="Author">
                      <w:rPr>
                        <w:rFonts w:ascii="Cambria Math" w:hAnsi="Cambria Math"/>
                        <w:color w:val="000000" w:themeColor="text1"/>
                        <w:sz w:val="20"/>
                        <w:szCs w:val="20"/>
                      </w:rPr>
                      <m:t>s</m:t>
                    </w:ins>
                  </m:r>
                </m:sub>
              </m:sSub>
            </m:oMath>
            <w:ins w:id="153" w:author="Author">
              <w:r w:rsidRPr="0072646E">
                <w:rPr>
                  <w:color w:val="000000" w:themeColor="text1"/>
                  <w:sz w:val="20"/>
                  <w:szCs w:val="20"/>
                </w:rPr>
                <w:t xml:space="preserve"> should be divisible by </w:t>
              </w:r>
            </w:ins>
            <m:oMath>
              <m:r>
                <w:ins w:id="154"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28.15pt;height:15.7pt;mso-width-percent:0;mso-height-percent:0;mso-width-percent:0;mso-height-percent:0" o:ole="">
                  <v:imagedata r:id="rId39" o:title=""/>
                </v:shape>
                <o:OLEObject Type="Embed" ProgID="Equation.3" ShapeID="_x0000_i1051" DrawAspect="Content" ObjectID="_1707214405" r:id="rId49"/>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55" w:author="Author">
                  <w:del w:id="156" w:author="Author">
                    <w:rPr>
                      <w:rFonts w:ascii="Cambria Math" w:hAnsi="Cambria Math"/>
                      <w:strike/>
                      <w:color w:val="000000" w:themeColor="text1"/>
                      <w:sz w:val="20"/>
                      <w:szCs w:val="20"/>
                    </w:rPr>
                    <m:t>or</m:t>
                  </w:del>
                </w:ins>
              </m:r>
              <m:r>
                <w:ins w:id="157"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58"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59" w:author="Author">
                  <w:rPr>
                    <w:rFonts w:ascii="Cambria Math" w:hAnsi="Cambria Math"/>
                    <w:strike/>
                    <w:color w:val="000000" w:themeColor="text1"/>
                    <w:sz w:val="20"/>
                    <w:szCs w:val="20"/>
                  </w:rPr>
                  <m:t>=</m:t>
                </w:del>
              </m:r>
              <m:r>
                <w:ins w:id="160"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61" w:author="Author">
              <w:r w:rsidRPr="0072646E" w:rsidDel="00961957">
                <w:rPr>
                  <w:i/>
                  <w:strike/>
                  <w:color w:val="000000" w:themeColor="text1"/>
                  <w:sz w:val="20"/>
                  <w:szCs w:val="20"/>
                </w:rPr>
                <w:delText>=</w:delText>
              </w:r>
            </w:del>
            <m:oMath>
              <m:r>
                <w:ins w:id="162"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63"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64" w:author="Author">
                      <w:rPr>
                        <w:rFonts w:ascii="Cambria Math" w:hAnsi="Cambria Math"/>
                        <w:color w:val="000000" w:themeColor="text1"/>
                        <w:sz w:val="20"/>
                        <w:szCs w:val="20"/>
                      </w:rPr>
                    </w:ins>
                  </m:ctrlPr>
                </m:fPr>
                <m:num>
                  <m:sSub>
                    <m:sSubPr>
                      <m:ctrlPr>
                        <w:ins w:id="165" w:author="Author">
                          <w:rPr>
                            <w:rFonts w:ascii="Cambria Math" w:hAnsi="Cambria Math"/>
                            <w:i/>
                            <w:color w:val="000000" w:themeColor="text1"/>
                            <w:sz w:val="20"/>
                            <w:szCs w:val="20"/>
                          </w:rPr>
                        </w:ins>
                      </m:ctrlPr>
                    </m:sSubPr>
                    <m:e>
                      <m:r>
                        <w:ins w:id="166" w:author="Author">
                          <w:rPr>
                            <w:rFonts w:ascii="Cambria Math" w:hAnsi="Cambria Math"/>
                            <w:color w:val="000000" w:themeColor="text1"/>
                            <w:sz w:val="20"/>
                            <w:szCs w:val="20"/>
                          </w:rPr>
                          <m:t>N</m:t>
                        </w:ins>
                      </m:r>
                    </m:e>
                    <m:sub>
                      <m:r>
                        <w:ins w:id="167" w:author="Author">
                          <w:rPr>
                            <w:rFonts w:ascii="Cambria Math" w:hAnsi="Cambria Math"/>
                            <w:color w:val="000000" w:themeColor="text1"/>
                            <w:sz w:val="20"/>
                            <w:szCs w:val="20"/>
                          </w:rPr>
                          <m:t>s</m:t>
                        </w:ins>
                      </m:r>
                    </m:sub>
                  </m:sSub>
                </m:num>
                <m:den>
                  <m:r>
                    <w:ins w:id="168" w:author="Author">
                      <w:rPr>
                        <w:rFonts w:ascii="Cambria Math" w:hAnsi="Cambria Math"/>
                        <w:color w:val="000000" w:themeColor="text1"/>
                        <w:sz w:val="20"/>
                        <w:szCs w:val="20"/>
                      </w:rPr>
                      <m:t>R</m:t>
                    </w:ins>
                  </m:r>
                </m:den>
              </m:f>
              <m:r>
                <w:ins w:id="169" w:author="Author">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70" w:author="Author">
              <w:r w:rsidRPr="0072646E">
                <w:rPr>
                  <w:color w:val="000000" w:themeColor="text1"/>
                  <w:sz w:val="20"/>
                  <w:szCs w:val="20"/>
                </w:rPr>
                <w:t xml:space="preserve">, where </w:t>
              </w:r>
            </w:ins>
            <m:oMath>
              <m:sSub>
                <m:sSubPr>
                  <m:ctrlPr>
                    <w:ins w:id="171" w:author="Author">
                      <w:rPr>
                        <w:rFonts w:ascii="Cambria Math" w:hAnsi="Cambria Math"/>
                        <w:i/>
                        <w:color w:val="000000" w:themeColor="text1"/>
                        <w:sz w:val="20"/>
                        <w:szCs w:val="20"/>
                      </w:rPr>
                    </w:ins>
                  </m:ctrlPr>
                </m:sSubPr>
                <m:e>
                  <m:r>
                    <w:ins w:id="172" w:author="Author">
                      <w:rPr>
                        <w:rFonts w:ascii="Cambria Math" w:hAnsi="Cambria Math"/>
                        <w:color w:val="000000" w:themeColor="text1"/>
                        <w:sz w:val="20"/>
                        <w:szCs w:val="20"/>
                      </w:rPr>
                      <m:t>N</m:t>
                    </w:ins>
                  </m:r>
                </m:e>
                <m:sub>
                  <m:r>
                    <w:ins w:id="173" w:author="Author">
                      <w:rPr>
                        <w:rFonts w:ascii="Cambria Math" w:hAnsi="Cambria Math"/>
                        <w:color w:val="000000" w:themeColor="text1"/>
                        <w:sz w:val="20"/>
                        <w:szCs w:val="20"/>
                      </w:rPr>
                      <m:t>s</m:t>
                    </w:ins>
                  </m:r>
                </m:sub>
              </m:sSub>
            </m:oMath>
            <w:ins w:id="174"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BodyText"/>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Microsoft YaHei"/>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F766" w14:textId="77777777" w:rsidR="000B3D6C" w:rsidRDefault="000B3D6C" w:rsidP="0066336C">
      <w:pPr>
        <w:spacing w:after="0" w:line="240" w:lineRule="auto"/>
      </w:pPr>
      <w:r>
        <w:separator/>
      </w:r>
    </w:p>
  </w:endnote>
  <w:endnote w:type="continuationSeparator" w:id="0">
    <w:p w14:paraId="10033F35" w14:textId="77777777" w:rsidR="000B3D6C" w:rsidRDefault="000B3D6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8DA5" w14:textId="77777777" w:rsidR="000B3D6C" w:rsidRDefault="000B3D6C" w:rsidP="0066336C">
      <w:pPr>
        <w:spacing w:after="0" w:line="240" w:lineRule="auto"/>
      </w:pPr>
      <w:r>
        <w:separator/>
      </w:r>
    </w:p>
  </w:footnote>
  <w:footnote w:type="continuationSeparator" w:id="0">
    <w:p w14:paraId="351A2791" w14:textId="77777777" w:rsidR="000B3D6C" w:rsidRDefault="000B3D6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 w:numId="40">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F5E"/>
    <w:rsid w:val="0017501F"/>
    <w:rsid w:val="00175A01"/>
    <w:rsid w:val="00175E31"/>
    <w:rsid w:val="00176882"/>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C6E"/>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 w:type="paragraph" w:customStyle="1" w:styleId="B2">
    <w:name w:val="B2"/>
    <w:basedOn w:val="List2"/>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List2">
    <w:name w:val="List 2"/>
    <w:basedOn w:val="Normal"/>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image" Target="media/image14.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image" Target="media/image13.wmf"/><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49" Type="http://schemas.openxmlformats.org/officeDocument/2006/relationships/oleObject" Target="embeddings/oleObject27.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6.bin"/><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oleObject" Target="embeddings/oleObject24.bin"/><Relationship Id="rId20" Type="http://schemas.openxmlformats.org/officeDocument/2006/relationships/oleObject" Target="embeddings/oleObject6.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E18CF-3485-4323-ABEF-EB8EB01B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10688</Words>
  <Characters>60922</Characters>
  <Application>Microsoft Office Word</Application>
  <DocSecurity>0</DocSecurity>
  <Lines>507</Lines>
  <Paragraphs>142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2022-02-24T17:44:00Z</dcterms:created>
  <dcterms:modified xsi:type="dcterms:W3CDTF">2022-02-24T17:44:00Z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