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hint="eastAsia"/>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hint="eastAsia"/>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I guess you may think the current specification is not clear enough based on Intel’s tDoc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微软雅黑"/>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antenna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2FDE9FD6" w14:textId="77777777" w:rsidR="00171C81" w:rsidRDefault="00171C81" w:rsidP="00171C81">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ins w:id="3" w:author="作者">
              <w:r w:rsidR="0095250C">
                <w:rPr>
                  <w:rFonts w:eastAsia="微软雅黑"/>
                  <w:sz w:val="20"/>
                  <w:szCs w:val="20"/>
                </w:rPr>
                <w:t>,</w:t>
              </w:r>
            </w:ins>
            <w:r w:rsidR="00E133C4">
              <w:rPr>
                <w:rFonts w:eastAsia="微软雅黑"/>
                <w:sz w:val="20"/>
                <w:szCs w:val="20"/>
              </w:rPr>
              <w:t xml:space="preserve"> </w:t>
            </w:r>
            <w:ins w:id="4" w:author="作者">
              <w:r w:rsidR="0095250C">
                <w:rPr>
                  <w:rFonts w:eastAsia="微软雅黑"/>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w:t>
            </w:r>
            <w:del w:id="5" w:author="作者">
              <w:r w:rsidDel="0095250C">
                <w:rPr>
                  <w:rFonts w:eastAsia="微软雅黑"/>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lastRenderedPageBreak/>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EE4191"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for the second row, as we discussed in our </w:t>
            </w:r>
            <w:r>
              <w:rPr>
                <w:rFonts w:eastAsiaTheme="minorEastAsia"/>
                <w:sz w:val="20"/>
                <w:szCs w:val="20"/>
                <w:lang w:val="en-GB"/>
              </w:rPr>
              <w:lastRenderedPageBreak/>
              <w:t>contribution, there are always 3 ports on same REs, so orthogonality cannot be achieved.</w:t>
            </w:r>
          </w:p>
          <w:p w14:paraId="23F00624" w14:textId="4E3F847B" w:rsidR="00122484" w:rsidRDefault="00EE4191"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w:t>
            </w:r>
            <w:r w:rsidR="00FC0F4E">
              <w:rPr>
                <w:rFonts w:eastAsiaTheme="minorEastAsia"/>
                <w:sz w:val="20"/>
                <w:szCs w:val="20"/>
              </w:rPr>
              <w:lastRenderedPageBreak/>
              <w:t xml:space="preserve">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EE4191"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EE4191"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w:t>
            </w:r>
            <w:r>
              <w:rPr>
                <w:rFonts w:eastAsiaTheme="minorEastAsia"/>
                <w:sz w:val="20"/>
                <w:szCs w:val="20"/>
              </w:rPr>
              <w:lastRenderedPageBreak/>
              <w:t xml:space="preserve">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6"/>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3.3pt" o:ole="">
                        <v:imagedata r:id="rId9" o:title=""/>
                      </v:shape>
                      <o:OLEObject Type="Embed" ProgID="Equation.3" ShapeID="_x0000_i1025" DrawAspect="Content" ObjectID="_1707250757" r:id="rId10"/>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4.55pt;height:13.3pt" o:ole="">
                        <v:imagedata r:id="rId11" o:title=""/>
                      </v:shape>
                      <o:OLEObject Type="Embed" ProgID="Equation.3" ShapeID="_x0000_i1026" DrawAspect="Content" ObjectID="_1707250758" r:id="rId12"/>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3.7pt;height:13.3pt" o:ole="">
                        <v:imagedata r:id="rId13" o:title=""/>
                      </v:shape>
                      <o:OLEObject Type="Embed" ProgID="Equation.3" ShapeID="_x0000_i1027" DrawAspect="Content" ObjectID="_1707250759" r:id="rId14"/>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4.55pt;height:13.3pt" o:ole="">
                        <v:imagedata r:id="rId15" o:title=""/>
                      </v:shape>
                      <o:OLEObject Type="Embed" ProgID="Equation.3" ShapeID="_x0000_i1028" DrawAspect="Content" ObjectID="_1707250760" r:id="rId16"/>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4.55pt;height:13.3pt" o:ole="">
                        <v:imagedata r:id="rId17" o:title=""/>
                      </v:shape>
                      <o:OLEObject Type="Embed" ProgID="Equation.3" ShapeID="_x0000_i1029" DrawAspect="Content" ObjectID="_1707250761" r:id="rId18"/>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EE419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EE419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EE419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EE419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18FC1F4E" w14:textId="77777777" w:rsidR="000F37E3" w:rsidRDefault="000F37E3" w:rsidP="003659DE">
            <w:r w:rsidRPr="00943B52">
              <w:rPr>
                <w:b/>
                <w:bCs/>
                <w:color w:val="FF0000"/>
                <w:sz w:val="20"/>
                <w:szCs w:val="20"/>
              </w:rPr>
              <w:lastRenderedPageBreak/>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r w:rsidRPr="00EB1510">
              <w:rPr>
                <w:rFonts w:eastAsia="DengXian"/>
                <w:i/>
                <w:sz w:val="16"/>
                <w:szCs w:val="16"/>
              </w:rPr>
              <w:t>AvailableSlotOffset</w:t>
            </w:r>
            <w:r w:rsidRPr="00EB1510">
              <w:rPr>
                <w:rFonts w:eastAsia="DengXian"/>
                <w:sz w:val="16"/>
                <w:szCs w:val="16"/>
              </w:rPr>
              <w:t xml:space="preserve"> is not configured or any aperiodic SRS resource set in the scheduled cell, or if higher layer parameter </w:t>
            </w:r>
            <w:r w:rsidRPr="00EB1510">
              <w:rPr>
                <w:rFonts w:eastAsia="DengXian"/>
                <w:i/>
                <w:sz w:val="16"/>
                <w:szCs w:val="16"/>
              </w:rPr>
              <w:t>AvailableSlotOffset</w:t>
            </w:r>
            <w:r w:rsidRPr="00EB1510">
              <w:rPr>
                <w:rFonts w:eastAsia="DengXian"/>
                <w:sz w:val="16"/>
                <w:szCs w:val="16"/>
              </w:rPr>
              <w:t xml:space="preserve"> is configured for at least one aperodic SRS resource set in the scheduled cell and the maximum number of entries of </w:t>
            </w:r>
            <w:r w:rsidRPr="00EB1510">
              <w:rPr>
                <w:rFonts w:eastAsia="DengXian"/>
                <w:i/>
                <w:sz w:val="16"/>
                <w:szCs w:val="16"/>
              </w:rPr>
              <w:t>AvailableSlotOffset</w:t>
            </w:r>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r w:rsidRPr="00EB1510">
              <w:rPr>
                <w:rFonts w:eastAsia="DengXian"/>
                <w:i/>
                <w:sz w:val="16"/>
                <w:szCs w:val="16"/>
              </w:rPr>
              <w:t xml:space="preserve">AvailableSlotOffset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3.45pt;height:39.55pt" o:ole="">
                  <v:imagedata r:id="rId19" o:title=""/>
                </v:shape>
                <o:OLEObject Type="Embed" ProgID="Equation.DSMT4" ShapeID="_x0000_i1030" DrawAspect="Content" ObjectID="_1707250762" r:id="rId20"/>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3.45pt;height:39.55pt" o:ole="">
                  <v:imagedata r:id="rId19" o:title=""/>
                </v:shape>
                <o:OLEObject Type="Embed" ProgID="Equation.DSMT4" ShapeID="_x0000_i1031" DrawAspect="Content" ObjectID="_1707250763" r:id="rId2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w:t>
                  </w:r>
                  <w:r w:rsidRPr="00440358">
                    <w:lastRenderedPageBreak/>
                    <w:t xml:space="preserve">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5.4pt;height:17.05pt" o:ole="">
                        <v:imagedata r:id="rId23" o:title=""/>
                      </v:shape>
                      <o:OLEObject Type="Embed" ProgID="Equation.DSMT4" ShapeID="_x0000_i1032" DrawAspect="Content" ObjectID="_1707250764" r:id="rId24"/>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5.4pt;height:17.05pt" o:ole="">
                        <v:imagedata r:id="rId23" o:title=""/>
                      </v:shape>
                      <o:OLEObject Type="Embed" ProgID="Equation.DSMT4" ShapeID="_x0000_i1033" DrawAspect="Content" ObjectID="_1707250765" r:id="rId25"/>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6"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7" w:name="_Toc11352157"/>
            <w:bookmarkStart w:id="8" w:name="_Toc20318047"/>
            <w:bookmarkStart w:id="9" w:name="_Toc27299945"/>
            <w:bookmarkStart w:id="10" w:name="_Toc29673219"/>
            <w:bookmarkStart w:id="11" w:name="_Toc29673360"/>
            <w:bookmarkStart w:id="12" w:name="_Toc29674353"/>
            <w:bookmarkStart w:id="13" w:name="_Toc36645583"/>
            <w:bookmarkStart w:id="14" w:name="_Toc45810632"/>
            <w:bookmarkStart w:id="15" w:name="_Toc91695507"/>
            <w:r w:rsidRPr="00325C2C">
              <w:rPr>
                <w:sz w:val="20"/>
                <w:szCs w:val="20"/>
                <w:lang w:val="x-none"/>
              </w:rPr>
              <w:t>6.2.1</w:t>
            </w:r>
            <w:r w:rsidRPr="00325C2C">
              <w:rPr>
                <w:sz w:val="20"/>
                <w:szCs w:val="20"/>
                <w:lang w:val="x-none"/>
              </w:rPr>
              <w:tab/>
              <w:t>UE sounding procedure</w:t>
            </w:r>
            <w:bookmarkEnd w:id="7"/>
            <w:bookmarkEnd w:id="8"/>
            <w:bookmarkEnd w:id="9"/>
            <w:bookmarkEnd w:id="10"/>
            <w:bookmarkEnd w:id="11"/>
            <w:bookmarkEnd w:id="12"/>
            <w:bookmarkEnd w:id="13"/>
            <w:bookmarkEnd w:id="14"/>
            <w:bookmarkEnd w:id="15"/>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w:t>
            </w:r>
            <w:r w:rsidRPr="00325C2C">
              <w:rPr>
                <w:sz w:val="20"/>
                <w:szCs w:val="20"/>
                <w:lang w:val="en-GB"/>
              </w:rPr>
              <w:lastRenderedPageBreak/>
              <w:t xml:space="preserve">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6"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7"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8"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lastRenderedPageBreak/>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9"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w:t>
                  </w:r>
                  <w:r w:rsidRPr="00B25A30">
                    <w:rPr>
                      <w:rFonts w:eastAsia="Malgun Gothic"/>
                      <w:sz w:val="20"/>
                      <w:szCs w:val="20"/>
                      <w:lang w:eastAsia="ko-KR"/>
                    </w:rPr>
                    <w:lastRenderedPageBreak/>
                    <w:t>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20" w:name="_Hlk86877536"/>
                  <w:r w:rsidRPr="00B25A30">
                    <w:rPr>
                      <w:rFonts w:eastAsia="Malgun Gothic"/>
                      <w:sz w:val="20"/>
                      <w:szCs w:val="20"/>
                      <w:lang w:eastAsia="ko-KR"/>
                    </w:rPr>
                    <w:t>if the UE is not indicating a capability for [maximum 2 semi-persistent and maximum 1 periodic SRS resource sets],</w:t>
                  </w:r>
                  <w:bookmarkEnd w:id="20"/>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w:t>
                  </w:r>
                  <w:r w:rsidRPr="007B541E">
                    <w:rPr>
                      <w:rFonts w:eastAsia="MS Mincho"/>
                      <w:iCs/>
                      <w:color w:val="000000"/>
                    </w:rPr>
                    <w:lastRenderedPageBreak/>
                    <w:t>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1" w:author="作者"/>
                      <w:color w:val="000000"/>
                    </w:rPr>
                  </w:pPr>
                  <w:del w:id="22"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3" w:author="作者"/>
                      <w:rFonts w:eastAsia="MS Mincho"/>
                      <w:iCs/>
                      <w:color w:val="000000"/>
                    </w:rPr>
                  </w:pPr>
                  <w:r>
                    <w:rPr>
                      <w:rFonts w:eastAsia="MS Mincho"/>
                      <w:iCs/>
                      <w:color w:val="000000"/>
                    </w:rPr>
                    <w:t xml:space="preserve">-    </w:t>
                  </w:r>
                  <w:ins w:id="24"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5" w:author="作者">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hint="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hint="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lastRenderedPageBreak/>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6" w:author="作者">
              <w:r w:rsidRPr="00D27191">
                <w:rPr>
                  <w:rFonts w:eastAsia="MS Mincho"/>
                  <w:iCs/>
                  <w:color w:val="000000"/>
                  <w:sz w:val="20"/>
                  <w:szCs w:val="20"/>
                  <w:lang w:eastAsia="ja-JP"/>
                </w:rPr>
                <w:t>.</w:t>
              </w:r>
            </w:ins>
            <w:del w:id="27"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8"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9"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0"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1" w:author="作者">
              <w:r w:rsidRPr="00D27191">
                <w:rPr>
                  <w:rFonts w:eastAsia="MS Mincho"/>
                  <w:color w:val="000000"/>
                  <w:sz w:val="20"/>
                  <w:szCs w:val="20"/>
                  <w:lang w:val="x-none"/>
                </w:rPr>
                <w:t xml:space="preserve"> also can be configured</w:t>
              </w:r>
            </w:ins>
            <w:del w:id="32"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3"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4"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5"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6" w:author="作者">
              <w:r w:rsidRPr="00D27191">
                <w:rPr>
                  <w:rFonts w:eastAsia="MS Mincho"/>
                  <w:iCs/>
                  <w:color w:val="000000"/>
                  <w:sz w:val="20"/>
                  <w:szCs w:val="20"/>
                  <w:lang w:val="x-none" w:eastAsia="ja-JP"/>
                </w:rPr>
                <w:t xml:space="preserve"> </w:t>
              </w:r>
            </w:ins>
            <w:del w:id="37"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8"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9"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0" w:author="作者">
              <w:r w:rsidRPr="00343897" w:rsidDel="000946DD">
                <w:rPr>
                  <w:rFonts w:eastAsia="MS Mincho"/>
                  <w:color w:val="000000" w:themeColor="text1"/>
                </w:rPr>
                <w:delText>i</w:delText>
              </w:r>
            </w:del>
            <w:ins w:id="41"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2"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3"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4"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5"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6"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7" w:author="作者">
              <w:r w:rsidRPr="00343897" w:rsidDel="00EC1362">
                <w:rPr>
                  <w:rFonts w:eastAsia="MS Mincho"/>
                  <w:iCs/>
                  <w:color w:val="000000" w:themeColor="text1"/>
                  <w:lang w:eastAsia="ja-JP"/>
                </w:rPr>
                <w:delText xml:space="preserve">, </w:delText>
              </w:r>
            </w:del>
            <w:ins w:id="48"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xml:space="preserve">: we appreciate the configuration combinations you listed and </w:t>
            </w:r>
            <w:r w:rsidRPr="008905AC">
              <w:rPr>
                <w:rFonts w:eastAsiaTheme="minorEastAsia"/>
                <w:sz w:val="20"/>
                <w:szCs w:val="20"/>
              </w:rPr>
              <w:lastRenderedPageBreak/>
              <w:t>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9"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0"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51"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xml:space="preserve">” are mutually exclusive </w:t>
            </w:r>
            <w:r>
              <w:rPr>
                <w:rFonts w:eastAsia="微软雅黑"/>
                <w:sz w:val="20"/>
                <w:szCs w:val="20"/>
              </w:rPr>
              <w:lastRenderedPageBreak/>
              <w:t>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lastRenderedPageBreak/>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2"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lastRenderedPageBreak/>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5.8pt;height:16.65pt;mso-width-percent:0;mso-height-percent:0;mso-width-percent:0;mso-height-percent:0" o:ole="">
                  <v:imagedata r:id="rId26" o:title=""/>
                </v:shape>
                <o:OLEObject Type="Embed" ProgID="Equation.3" ShapeID="_x0000_i1034" DrawAspect="Content" ObjectID="_1707250766" r:id="rId2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45pt;height:15.8pt;mso-width-percent:0;mso-height-percent:0;mso-width-percent:0;mso-height-percent:0" o:ole="">
                  <v:imagedata r:id="rId28" o:title=""/>
                </v:shape>
                <o:OLEObject Type="Embed" ProgID="Equation.3" ShapeID="_x0000_i1035" DrawAspect="Content" ObjectID="_1707250767" r:id="rId29"/>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45pt;height:15.8pt;mso-width-percent:0;mso-height-percent:0;mso-width-percent:0;mso-height-percent:0" o:ole="">
                  <v:imagedata r:id="rId30" o:title=""/>
                </v:shape>
                <o:OLEObject Type="Embed" ProgID="Equation.3" ShapeID="_x0000_i1036" DrawAspect="Content" ObjectID="_1707250768" r:id="rId31"/>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2.45pt;height:14.15pt;mso-width-percent:0;mso-height-percent:0;mso-width-percent:0;mso-height-percent:0" o:ole="">
                  <v:imagedata r:id="rId32" o:title=""/>
                </v:shape>
                <o:OLEObject Type="Embed" ProgID="Equation.3" ShapeID="_x0000_i1037" DrawAspect="Content" ObjectID="_1707250769" r:id="rId3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45pt;height:15.8pt;mso-width-percent:0;mso-height-percent:0;mso-width-percent:0;mso-height-percent:0" o:ole="">
                  <v:imagedata r:id="rId28" o:title=""/>
                </v:shape>
                <o:OLEObject Type="Embed" ProgID="Equation.3" ShapeID="_x0000_i1038" DrawAspect="Content" ObjectID="_1707250770" r:id="rId34"/>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45pt;height:15.8pt;mso-width-percent:0;mso-height-percent:0;mso-width-percent:0;mso-height-percent:0" o:ole="">
                  <v:imagedata r:id="rId30" o:title=""/>
                </v:shape>
                <o:OLEObject Type="Embed" ProgID="Equation.3" ShapeID="_x0000_i1039" DrawAspect="Content" ObjectID="_1707250771" r:id="rId35"/>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2.45pt;height:14.15pt;mso-width-percent:0;mso-height-percent:0;mso-width-percent:0;mso-height-percent:0" o:ole="">
                  <v:imagedata r:id="rId32" o:title=""/>
                </v:shape>
                <o:OLEObject Type="Embed" ProgID="Equation.3" ShapeID="_x0000_i1040" DrawAspect="Content" ObjectID="_1707250772" r:id="rId36"/>
              </w:object>
            </w:r>
            <w:ins w:id="6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63"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64"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5.8pt;height:16.65pt;mso-width-percent:0;mso-height-percent:0;mso-width-percent:0;mso-height-percent:0" o:ole="">
                  <v:imagedata r:id="rId37" o:title=""/>
                </v:shape>
                <o:OLEObject Type="Embed" ProgID="Equation.3" ShapeID="_x0000_i1041" DrawAspect="Content" ObjectID="_1707250773" r:id="rId3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66" w:author="作者">
                <m:r>
                  <w:rPr>
                    <w:rFonts w:ascii="Cambria Math" w:hAnsi="Cambria Math"/>
                    <w:strike/>
                    <w:color w:val="000000" w:themeColor="text1"/>
                    <w:sz w:val="20"/>
                    <w:szCs w:val="20"/>
                  </w:rPr>
                  <m:t>=</m:t>
                </m:r>
              </w:del>
              <w:ins w:id="67"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8"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9" w:author="作者">
                      <w:rPr>
                        <w:rFonts w:ascii="Cambria Math" w:hAnsi="Cambria Math"/>
                        <w:color w:val="000000" w:themeColor="text1"/>
                        <w:sz w:val="20"/>
                        <w:szCs w:val="20"/>
                      </w:rPr>
                    </w:ins>
                  </m:ctrlPr>
                </m:fPr>
                <m:num>
                  <m:sSub>
                    <m:sSubPr>
                      <m:ctrlPr>
                        <w:ins w:id="70" w:author="作者">
                          <w:rPr>
                            <w:rFonts w:ascii="Cambria Math" w:hAnsi="Cambria Math"/>
                            <w:i/>
                            <w:color w:val="000000" w:themeColor="text1"/>
                            <w:sz w:val="20"/>
                            <w:szCs w:val="20"/>
                          </w:rPr>
                        </w:ins>
                      </m:ctrlPr>
                    </m:sSubPr>
                    <m:e>
                      <w:ins w:id="71" w:author="作者">
                        <m:r>
                          <w:rPr>
                            <w:rFonts w:ascii="Cambria Math" w:hAnsi="Cambria Math"/>
                            <w:color w:val="000000" w:themeColor="text1"/>
                            <w:sz w:val="20"/>
                            <w:szCs w:val="20"/>
                          </w:rPr>
                          <m:t>N</m:t>
                        </m:r>
                      </w:ins>
                    </m:e>
                    <m:sub>
                      <w:ins w:id="72" w:author="作者">
                        <m:r>
                          <w:rPr>
                            <w:rFonts w:ascii="Cambria Math" w:hAnsi="Cambria Math"/>
                            <w:color w:val="000000" w:themeColor="text1"/>
                            <w:sz w:val="20"/>
                            <w:szCs w:val="20"/>
                          </w:rPr>
                          <m:t>s</m:t>
                        </m:r>
                      </w:ins>
                    </m:sub>
                  </m:sSub>
                </m:num>
                <m:den>
                  <w:ins w:id="73" w:author="作者">
                    <m:r>
                      <w:rPr>
                        <w:rFonts w:ascii="Cambria Math" w:hAnsi="Cambria Math"/>
                        <w:color w:val="000000" w:themeColor="text1"/>
                        <w:sz w:val="20"/>
                        <w:szCs w:val="20"/>
                      </w:rPr>
                      <m:t>R</m:t>
                    </m:r>
                  </w:ins>
                </m:den>
              </m:f>
            </m:oMath>
            <w:del w:id="74"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5" w:author="作者">
              <w:r w:rsidRPr="0072646E" w:rsidDel="00835A72">
                <w:rPr>
                  <w:i/>
                  <w:strike/>
                  <w:color w:val="000000" w:themeColor="text1"/>
                  <w:sz w:val="20"/>
                  <w:szCs w:val="20"/>
                </w:rPr>
                <w:delText>=</w:delText>
              </w:r>
            </w:del>
            <w:ins w:id="76" w:author="作者">
              <m:oMath>
                <m:r>
                  <w:rPr>
                    <w:rFonts w:ascii="Cambria Math" w:hAnsi="Cambria Math"/>
                    <w:color w:val="000000" w:themeColor="text1"/>
                    <w:sz w:val="20"/>
                    <w:szCs w:val="20"/>
                  </w:rPr>
                  <m:t>≥</m:t>
                </m:r>
              </m:oMath>
            </w:ins>
            <w:r w:rsidRPr="0072646E">
              <w:rPr>
                <w:i/>
                <w:color w:val="000000" w:themeColor="text1"/>
                <w:sz w:val="20"/>
                <w:szCs w:val="20"/>
              </w:rPr>
              <w:t>2</w:t>
            </w:r>
            <w:ins w:id="77"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8" w:author="作者">
                      <w:rPr>
                        <w:rFonts w:ascii="Cambria Math" w:hAnsi="Cambria Math"/>
                        <w:i/>
                        <w:color w:val="000000" w:themeColor="text1"/>
                        <w:sz w:val="20"/>
                        <w:szCs w:val="20"/>
                      </w:rPr>
                    </w:ins>
                  </m:ctrlPr>
                </m:sSubPr>
                <m:e>
                  <w:ins w:id="79" w:author="作者">
                    <m:r>
                      <w:rPr>
                        <w:rFonts w:ascii="Cambria Math" w:hAnsi="Cambria Math"/>
                        <w:color w:val="000000" w:themeColor="text1"/>
                        <w:sz w:val="20"/>
                        <w:szCs w:val="20"/>
                      </w:rPr>
                      <m:t xml:space="preserve"> N</m:t>
                    </m:r>
                  </w:ins>
                </m:e>
                <m:sub>
                  <w:ins w:id="80" w:author="作者">
                    <m:r>
                      <w:rPr>
                        <w:rFonts w:ascii="Cambria Math" w:hAnsi="Cambria Math"/>
                        <w:color w:val="000000" w:themeColor="text1"/>
                        <w:sz w:val="20"/>
                        <w:szCs w:val="20"/>
                      </w:rPr>
                      <m:t>s</m:t>
                    </m:r>
                  </w:ins>
                </m:sub>
              </m:sSub>
            </m:oMath>
            <w:ins w:id="81"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8.3pt;height:15.8pt;mso-width-percent:0;mso-height-percent:0;mso-width-percent:0;mso-height-percent:0" o:ole="">
                  <v:imagedata r:id="rId39" o:title=""/>
                </v:shape>
                <o:OLEObject Type="Embed" ProgID="Equation.3" ShapeID="_x0000_i1042" DrawAspect="Content" ObjectID="_1707250774" r:id="rId4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82" w:author="作者">
                <w:del w:id="83"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84"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85" w:author="作者">
                <m:r>
                  <w:rPr>
                    <w:rFonts w:ascii="Cambria Math" w:hAnsi="Cambria Math"/>
                    <w:strike/>
                    <w:color w:val="000000" w:themeColor="text1"/>
                    <w:sz w:val="20"/>
                    <w:szCs w:val="20"/>
                  </w:rPr>
                  <m:t>=</m:t>
                </m:r>
              </w:del>
              <w:ins w:id="86"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7" w:author="作者">
              <w:r w:rsidRPr="0072646E" w:rsidDel="00961957">
                <w:rPr>
                  <w:i/>
                  <w:strike/>
                  <w:color w:val="000000" w:themeColor="text1"/>
                  <w:sz w:val="20"/>
                  <w:szCs w:val="20"/>
                </w:rPr>
                <w:delText>=</w:delText>
              </w:r>
            </w:del>
            <w:ins w:id="88"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9"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0" w:author="作者">
                      <w:rPr>
                        <w:rFonts w:ascii="Cambria Math" w:hAnsi="Cambria Math"/>
                        <w:color w:val="000000" w:themeColor="text1"/>
                        <w:sz w:val="20"/>
                        <w:szCs w:val="20"/>
                      </w:rPr>
                    </w:ins>
                  </m:ctrlPr>
                </m:fPr>
                <m:num>
                  <m:sSub>
                    <m:sSubPr>
                      <m:ctrlPr>
                        <w:ins w:id="91" w:author="作者">
                          <w:rPr>
                            <w:rFonts w:ascii="Cambria Math" w:hAnsi="Cambria Math"/>
                            <w:i/>
                            <w:color w:val="000000" w:themeColor="text1"/>
                            <w:sz w:val="20"/>
                            <w:szCs w:val="20"/>
                          </w:rPr>
                        </w:ins>
                      </m:ctrlPr>
                    </m:sSubPr>
                    <m:e>
                      <w:ins w:id="92" w:author="作者">
                        <m:r>
                          <w:rPr>
                            <w:rFonts w:ascii="Cambria Math" w:hAnsi="Cambria Math"/>
                            <w:color w:val="000000" w:themeColor="text1"/>
                            <w:sz w:val="20"/>
                            <w:szCs w:val="20"/>
                          </w:rPr>
                          <m:t>N</m:t>
                        </m:r>
                      </w:ins>
                    </m:e>
                    <m:sub>
                      <w:ins w:id="93" w:author="作者">
                        <m:r>
                          <w:rPr>
                            <w:rFonts w:ascii="Cambria Math" w:hAnsi="Cambria Math"/>
                            <w:color w:val="000000" w:themeColor="text1"/>
                            <w:sz w:val="20"/>
                            <w:szCs w:val="20"/>
                          </w:rPr>
                          <m:t>s</m:t>
                        </m:r>
                      </w:ins>
                    </m:sub>
                  </m:sSub>
                </m:num>
                <m:den>
                  <w:ins w:id="94" w:author="作者">
                    <m:r>
                      <w:rPr>
                        <w:rFonts w:ascii="Cambria Math" w:hAnsi="Cambria Math"/>
                        <w:color w:val="000000" w:themeColor="text1"/>
                        <w:sz w:val="20"/>
                        <w:szCs w:val="20"/>
                      </w:rPr>
                      <m:t>R</m:t>
                    </m:r>
                  </w:ins>
                </m:den>
              </m:f>
              <w:ins w:id="95"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6"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hint="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hint="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bookmarkStart w:id="97" w:name="_GoBack"/>
            <w:bookmarkEnd w:id="97"/>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lastRenderedPageBreak/>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98" w:author="作者"/>
                <w:color w:val="000000"/>
              </w:rPr>
            </w:pPr>
            <w:del w:id="99"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00" w:author="作者"/>
                <w:rFonts w:eastAsia="MS Mincho"/>
                <w:iCs/>
                <w:color w:val="000000"/>
              </w:rPr>
            </w:pPr>
            <w:r>
              <w:rPr>
                <w:rFonts w:eastAsia="MS Mincho"/>
                <w:iCs/>
                <w:color w:val="000000"/>
              </w:rPr>
              <w:t xml:space="preserve">-    </w:t>
            </w:r>
            <w:ins w:id="101" w:author="作者">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02" w:author="作者">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7"/>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3" w:author="作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04" w:author="作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5.8pt;height:16.65pt;mso-width-percent:0;mso-height-percent:0;mso-width-percent:0;mso-height-percent:0" o:ole="">
                  <v:imagedata r:id="rId26" o:title=""/>
                </v:shape>
                <o:OLEObject Type="Embed" ProgID="Equation.3" ShapeID="_x0000_i1043" DrawAspect="Content" ObjectID="_1707250775" r:id="rId41"/>
              </w:object>
            </w:r>
            <w:r w:rsidRPr="0072646E">
              <w:rPr>
                <w:color w:val="000000"/>
                <w:sz w:val="20"/>
                <w:szCs w:val="20"/>
              </w:rPr>
              <w:t xml:space="preserve"> symbols to the same set of subcarriers in the same set of PRBs. When frequency hopping within an SRS resource in each </w:t>
            </w:r>
            <w:r w:rsidRPr="0072646E">
              <w:rPr>
                <w:color w:val="000000"/>
                <w:sz w:val="20"/>
                <w:szCs w:val="20"/>
              </w:rPr>
              <w:lastRenderedPageBreak/>
              <w:t>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2.45pt;height:15.8pt;mso-width-percent:0;mso-height-percent:0;mso-width-percent:0;mso-height-percent:0" o:ole="">
                  <v:imagedata r:id="rId28" o:title=""/>
                </v:shape>
                <o:OLEObject Type="Embed" ProgID="Equation.3" ShapeID="_x0000_i1044" DrawAspect="Content" ObjectID="_1707250776" r:id="rId42"/>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2.45pt;height:15.8pt;mso-width-percent:0;mso-height-percent:0;mso-width-percent:0;mso-height-percent:0" o:ole="">
                  <v:imagedata r:id="rId30" o:title=""/>
                </v:shape>
                <o:OLEObject Type="Embed" ProgID="Equation.3" ShapeID="_x0000_i1045" DrawAspect="Content" ObjectID="_1707250777" r:id="rId43"/>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2.45pt;height:14.15pt;mso-width-percent:0;mso-height-percent:0;mso-width-percent:0;mso-height-percent:0" o:ole="">
                  <v:imagedata r:id="rId32" o:title=""/>
                </v:shape>
                <o:OLEObject Type="Embed" ProgID="Equation.3" ShapeID="_x0000_i1046" DrawAspect="Content" ObjectID="_1707250778" r:id="rId44"/>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05" w:author="作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06" w:author="作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7"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2.45pt;height:15.8pt;mso-width-percent:0;mso-height-percent:0;mso-width-percent:0;mso-height-percent:0" o:ole="">
                  <v:imagedata r:id="rId28" o:title=""/>
                </v:shape>
                <o:OLEObject Type="Embed" ProgID="Equation.3" ShapeID="_x0000_i1047" DrawAspect="Content" ObjectID="_1707250779" r:id="rId45"/>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2.45pt;height:15.8pt;mso-width-percent:0;mso-height-percent:0;mso-width-percent:0;mso-height-percent:0" o:ole="">
                  <v:imagedata r:id="rId30" o:title=""/>
                </v:shape>
                <o:OLEObject Type="Embed" ProgID="Equation.3" ShapeID="_x0000_i1048" DrawAspect="Content" ObjectID="_1707250780" r:id="rId46"/>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2.45pt;height:14.15pt;mso-width-percent:0;mso-height-percent:0;mso-width-percent:0;mso-height-percent:0" o:ole="">
                  <v:imagedata r:id="rId32" o:title=""/>
                </v:shape>
                <o:OLEObject Type="Embed" ProgID="Equation.3" ShapeID="_x0000_i1049" DrawAspect="Content" ObjectID="_1707250781" r:id="rId47"/>
              </w:object>
            </w:r>
            <w:ins w:id="108"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09"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10"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111"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260B3DF4">
                <v:shape id="_x0000_i1050" type="#_x0000_t75" alt="" style="width:15.8pt;height:16.65pt;mso-width-percent:0;mso-height-percent:0;mso-width-percent:0;mso-height-percent:0" o:ole="">
                  <v:imagedata r:id="rId37" o:title=""/>
                </v:shape>
                <o:OLEObject Type="Embed" ProgID="Equation.3" ShapeID="_x0000_i1050" DrawAspect="Content" ObjectID="_1707250782" r:id="rId4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13" w:author="作者">
                <m:r>
                  <w:rPr>
                    <w:rFonts w:ascii="Cambria Math" w:hAnsi="Cambria Math"/>
                    <w:strike/>
                    <w:color w:val="000000" w:themeColor="text1"/>
                    <w:sz w:val="20"/>
                    <w:szCs w:val="20"/>
                  </w:rPr>
                  <m:t>=</m:t>
                </m:r>
              </w:del>
              <w:ins w:id="114"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5"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6" w:author="作者">
                      <w:rPr>
                        <w:rFonts w:ascii="Cambria Math" w:hAnsi="Cambria Math"/>
                        <w:color w:val="000000" w:themeColor="text1"/>
                        <w:sz w:val="20"/>
                        <w:szCs w:val="20"/>
                      </w:rPr>
                    </w:ins>
                  </m:ctrlPr>
                </m:fPr>
                <m:num>
                  <m:sSub>
                    <m:sSubPr>
                      <m:ctrlPr>
                        <w:ins w:id="117" w:author="作者">
                          <w:rPr>
                            <w:rFonts w:ascii="Cambria Math" w:hAnsi="Cambria Math"/>
                            <w:i/>
                            <w:color w:val="000000" w:themeColor="text1"/>
                            <w:sz w:val="20"/>
                            <w:szCs w:val="20"/>
                          </w:rPr>
                        </w:ins>
                      </m:ctrlPr>
                    </m:sSubPr>
                    <m:e>
                      <w:ins w:id="118" w:author="作者">
                        <m:r>
                          <w:rPr>
                            <w:rFonts w:ascii="Cambria Math" w:hAnsi="Cambria Math"/>
                            <w:color w:val="000000" w:themeColor="text1"/>
                            <w:sz w:val="20"/>
                            <w:szCs w:val="20"/>
                          </w:rPr>
                          <m:t>N</m:t>
                        </m:r>
                      </w:ins>
                    </m:e>
                    <m:sub>
                      <w:ins w:id="119" w:author="作者">
                        <m:r>
                          <w:rPr>
                            <w:rFonts w:ascii="Cambria Math" w:hAnsi="Cambria Math"/>
                            <w:color w:val="000000" w:themeColor="text1"/>
                            <w:sz w:val="20"/>
                            <w:szCs w:val="20"/>
                          </w:rPr>
                          <m:t>s</m:t>
                        </m:r>
                      </w:ins>
                    </m:sub>
                  </m:sSub>
                </m:num>
                <m:den>
                  <w:ins w:id="120" w:author="作者">
                    <m:r>
                      <w:rPr>
                        <w:rFonts w:ascii="Cambria Math" w:hAnsi="Cambria Math"/>
                        <w:color w:val="000000" w:themeColor="text1"/>
                        <w:sz w:val="20"/>
                        <w:szCs w:val="20"/>
                      </w:rPr>
                      <m:t>R</m:t>
                    </m:r>
                  </w:ins>
                </m:den>
              </m:f>
            </m:oMath>
            <w:del w:id="121"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2" w:author="作者">
              <w:r w:rsidRPr="0072646E" w:rsidDel="00835A72">
                <w:rPr>
                  <w:i/>
                  <w:strike/>
                  <w:color w:val="000000" w:themeColor="text1"/>
                  <w:sz w:val="20"/>
                  <w:szCs w:val="20"/>
                </w:rPr>
                <w:delText>=</w:delText>
              </w:r>
            </w:del>
            <w:ins w:id="123" w:author="作者">
              <m:oMath>
                <m:r>
                  <w:rPr>
                    <w:rFonts w:ascii="Cambria Math" w:hAnsi="Cambria Math"/>
                    <w:color w:val="000000" w:themeColor="text1"/>
                    <w:sz w:val="20"/>
                    <w:szCs w:val="20"/>
                  </w:rPr>
                  <m:t>≥</m:t>
                </m:r>
              </m:oMath>
            </w:ins>
            <w:r w:rsidRPr="0072646E">
              <w:rPr>
                <w:i/>
                <w:color w:val="000000" w:themeColor="text1"/>
                <w:sz w:val="20"/>
                <w:szCs w:val="20"/>
              </w:rPr>
              <w:t>2</w:t>
            </w:r>
            <w:ins w:id="124" w:author="作者">
              <w:r>
                <w:rPr>
                  <w:i/>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N</m:t>
                    </m:r>
                  </m:e>
                  <m:sub>
                    <m:r>
                      <w:rPr>
                        <w:rFonts w:ascii="Cambria Math" w:hAnsi="Cambria Math"/>
                        <w:color w:val="000000" w:themeColor="text1"/>
                        <w:sz w:val="20"/>
                        <w:szCs w:val="20"/>
                      </w:rPr>
                      <m:t>s</m:t>
                    </m:r>
                  </m:sub>
                </m:sSub>
                <m:r>
                  <w:rPr>
                    <w:rFonts w:ascii="Cambria Math" w:hAnsi="Cambria Math"/>
                    <w:color w:val="000000" w:themeColor="text1"/>
                    <w:sz w:val="20"/>
                    <w:szCs w:val="20"/>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125" w:author="作者">
                      <w:rPr>
                        <w:rFonts w:ascii="Cambria Math" w:hAnsi="Cambria Math"/>
                        <w:i/>
                        <w:color w:val="000000" w:themeColor="text1"/>
                        <w:sz w:val="20"/>
                        <w:szCs w:val="20"/>
                      </w:rPr>
                    </w:ins>
                  </m:ctrlPr>
                </m:sSubPr>
                <m:e>
                  <w:ins w:id="126" w:author="作者">
                    <m:r>
                      <w:rPr>
                        <w:rFonts w:ascii="Cambria Math" w:hAnsi="Cambria Math"/>
                        <w:color w:val="000000" w:themeColor="text1"/>
                        <w:sz w:val="20"/>
                        <w:szCs w:val="20"/>
                      </w:rPr>
                      <m:t xml:space="preserve"> N</m:t>
                    </m:r>
                  </w:ins>
                </m:e>
                <m:sub>
                  <w:ins w:id="127" w:author="作者">
                    <m:r>
                      <w:rPr>
                        <w:rFonts w:ascii="Cambria Math" w:hAnsi="Cambria Math"/>
                        <w:color w:val="000000" w:themeColor="text1"/>
                        <w:sz w:val="20"/>
                        <w:szCs w:val="20"/>
                      </w:rPr>
                      <m:t>s</m:t>
                    </m:r>
                  </w:ins>
                </m:sub>
              </m:sSub>
            </m:oMath>
            <w:ins w:id="128"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28.3pt;height:15.8pt;mso-width-percent:0;mso-height-percent:0;mso-width-percent:0;mso-height-percent:0" o:ole="">
                  <v:imagedata r:id="rId39" o:title=""/>
                </v:shape>
                <o:OLEObject Type="Embed" ProgID="Equation.3" ShapeID="_x0000_i1051" DrawAspect="Content" ObjectID="_1707250783" r:id="rId49"/>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29" w:author="作者">
                <w:del w:id="130"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131"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32" w:author="作者">
                <m:r>
                  <w:rPr>
                    <w:rFonts w:ascii="Cambria Math" w:hAnsi="Cambria Math"/>
                    <w:strike/>
                    <w:color w:val="000000" w:themeColor="text1"/>
                    <w:sz w:val="20"/>
                    <w:szCs w:val="20"/>
                  </w:rPr>
                  <m:t>=</m:t>
                </m:r>
              </w:del>
              <w:ins w:id="133"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4" w:author="作者">
              <w:r w:rsidRPr="0072646E" w:rsidDel="00961957">
                <w:rPr>
                  <w:i/>
                  <w:strike/>
                  <w:color w:val="000000" w:themeColor="text1"/>
                  <w:sz w:val="20"/>
                  <w:szCs w:val="20"/>
                </w:rPr>
                <w:delText>=</w:delText>
              </w:r>
            </w:del>
            <w:ins w:id="135"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6"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7" w:author="作者">
                      <w:rPr>
                        <w:rFonts w:ascii="Cambria Math" w:hAnsi="Cambria Math"/>
                        <w:color w:val="000000" w:themeColor="text1"/>
                        <w:sz w:val="20"/>
                        <w:szCs w:val="20"/>
                      </w:rPr>
                    </w:ins>
                  </m:ctrlPr>
                </m:fPr>
                <m:num>
                  <m:sSub>
                    <m:sSubPr>
                      <m:ctrlPr>
                        <w:ins w:id="138" w:author="作者">
                          <w:rPr>
                            <w:rFonts w:ascii="Cambria Math" w:hAnsi="Cambria Math"/>
                            <w:i/>
                            <w:color w:val="000000" w:themeColor="text1"/>
                            <w:sz w:val="20"/>
                            <w:szCs w:val="20"/>
                          </w:rPr>
                        </w:ins>
                      </m:ctrlPr>
                    </m:sSubPr>
                    <m:e>
                      <w:ins w:id="139" w:author="作者">
                        <m:r>
                          <w:rPr>
                            <w:rFonts w:ascii="Cambria Math" w:hAnsi="Cambria Math"/>
                            <w:color w:val="000000" w:themeColor="text1"/>
                            <w:sz w:val="20"/>
                            <w:szCs w:val="20"/>
                          </w:rPr>
                          <m:t>N</m:t>
                        </m:r>
                      </w:ins>
                    </m:e>
                    <m:sub>
                      <w:ins w:id="140" w:author="作者">
                        <m:r>
                          <w:rPr>
                            <w:rFonts w:ascii="Cambria Math" w:hAnsi="Cambria Math"/>
                            <w:color w:val="000000" w:themeColor="text1"/>
                            <w:sz w:val="20"/>
                            <w:szCs w:val="20"/>
                          </w:rPr>
                          <m:t>s</m:t>
                        </m:r>
                      </w:ins>
                    </m:sub>
                  </m:sSub>
                </m:num>
                <m:den>
                  <w:ins w:id="141" w:author="作者">
                    <m:r>
                      <w:rPr>
                        <w:rFonts w:ascii="Cambria Math" w:hAnsi="Cambria Math"/>
                        <w:color w:val="000000" w:themeColor="text1"/>
                        <w:sz w:val="20"/>
                        <w:szCs w:val="20"/>
                      </w:rPr>
                      <m:t>R</m:t>
                    </m:r>
                  </w:ins>
                </m:den>
              </m:f>
              <w:ins w:id="142"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3"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7"/>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hint="eastAsia"/>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75BF4" w14:textId="77777777" w:rsidR="00B04C03" w:rsidRDefault="00B04C03" w:rsidP="0066336C">
      <w:pPr>
        <w:spacing w:after="0" w:line="240" w:lineRule="auto"/>
      </w:pPr>
      <w:r>
        <w:separator/>
      </w:r>
    </w:p>
  </w:endnote>
  <w:endnote w:type="continuationSeparator" w:id="0">
    <w:p w14:paraId="4F39CB7C" w14:textId="77777777" w:rsidR="00B04C03" w:rsidRDefault="00B04C0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67CAA" w14:textId="77777777" w:rsidR="00B04C03" w:rsidRDefault="00B04C03" w:rsidP="0066336C">
      <w:pPr>
        <w:spacing w:after="0" w:line="240" w:lineRule="auto"/>
      </w:pPr>
      <w:r>
        <w:separator/>
      </w:r>
    </w:p>
  </w:footnote>
  <w:footnote w:type="continuationSeparator" w:id="0">
    <w:p w14:paraId="072AF172" w14:textId="77777777" w:rsidR="00B04C03" w:rsidRDefault="00B04C0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 w:numId="4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C6E"/>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3.wmf"/><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49" Type="http://schemas.openxmlformats.org/officeDocument/2006/relationships/oleObject" Target="embeddings/oleObject27.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6.bin"/><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oleObject" Target="embeddings/oleObject24.bin"/><Relationship Id="rId20" Type="http://schemas.openxmlformats.org/officeDocument/2006/relationships/oleObject" Target="embeddings/oleObject6.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E18CF-3485-4323-ABEF-EB8EB01B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10586</Words>
  <Characters>60346</Characters>
  <Application>Microsoft Office Word</Application>
  <DocSecurity>0</DocSecurity>
  <Lines>502</Lines>
  <Paragraphs>141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2022-02-24T13:59:00Z</dcterms:created>
  <dcterms:modified xsi:type="dcterms:W3CDTF">2022-02-24T15:30:00Z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