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lastRenderedPageBreak/>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 xml:space="preserve">the interval is larger than Y </w:t>
            </w:r>
            <w:r w:rsidRPr="00B45284">
              <w:rPr>
                <w:rFonts w:eastAsia="微软雅黑" w:hint="eastAsia"/>
                <w:sz w:val="20"/>
                <w:szCs w:val="20"/>
              </w:rPr>
              <w:lastRenderedPageBreak/>
              <w:t>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I guess you may think the current specification is not clear enough based on Intel’s tDoc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gNB implementation. For example, if the first Y symbols are not used for other signals, they can be used for </w:t>
            </w:r>
            <w:r>
              <w:rPr>
                <w:rFonts w:eastAsia="微软雅黑"/>
                <w:sz w:val="20"/>
                <w:szCs w:val="20"/>
              </w:rPr>
              <w:lastRenderedPageBreak/>
              <w:t>antenna switching. If there is any other UL signal in the first Y symbols, the UE can perform antenna switching in the last Y symbols. So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antenna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ins w:id="3" w:author="作者">
              <w:r w:rsidR="0095250C">
                <w:rPr>
                  <w:rFonts w:eastAsia="微软雅黑"/>
                  <w:sz w:val="20"/>
                  <w:szCs w:val="20"/>
                </w:rPr>
                <w:t>,</w:t>
              </w:r>
            </w:ins>
            <w:r w:rsidR="00E133C4">
              <w:rPr>
                <w:rFonts w:eastAsia="微软雅黑"/>
                <w:sz w:val="20"/>
                <w:szCs w:val="20"/>
              </w:rPr>
              <w:t xml:space="preserve"> </w:t>
            </w:r>
            <w:ins w:id="4" w:author="作者">
              <w:r w:rsidR="0095250C">
                <w:rPr>
                  <w:rFonts w:eastAsia="微软雅黑"/>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del w:id="5" w:author="作者">
              <w:r w:rsidDel="0095250C">
                <w:rPr>
                  <w:rFonts w:eastAsia="微软雅黑"/>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 xml:space="preserve">applicable for both frequency hopping and non-frequency hopping </w:t>
            </w:r>
            <w:r w:rsidRPr="00CC6B7F">
              <w:rPr>
                <w:rFonts w:eastAsia="Malgun Gothic"/>
                <w:sz w:val="20"/>
                <w:szCs w:val="20"/>
                <w:lang w:eastAsia="ko-KR"/>
              </w:rPr>
              <w:lastRenderedPageBreak/>
              <w:t>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lastRenderedPageBreak/>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FL Proposal 4-1. As we clarified before, there are a lot of SRS bandwidth </w:t>
            </w:r>
            <w:r>
              <w:rPr>
                <w:rFonts w:eastAsiaTheme="minorEastAsia"/>
                <w:sz w:val="20"/>
                <w:szCs w:val="20"/>
              </w:rPr>
              <w:lastRenderedPageBreak/>
              <w:t>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1D0647"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1D0647"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lastRenderedPageBreak/>
              <w:t>When P_F = 2 or 4,</w:t>
            </w:r>
          </w:p>
          <w:p w14:paraId="009AF827" w14:textId="77777777" w:rsidR="00661C7E" w:rsidRPr="00570C23" w:rsidRDefault="001D0647"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1D0647"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6"/>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13.75pt" o:ole="">
                        <v:imagedata r:id="rId9" o:title=""/>
                      </v:shape>
                      <o:OLEObject Type="Embed" ProgID="Equation.3" ShapeID="_x0000_i1025" DrawAspect="Content" ObjectID="_1707250488" r:id="rId10"/>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4.45pt;height:13.75pt" o:ole="">
                        <v:imagedata r:id="rId11" o:title=""/>
                      </v:shape>
                      <o:OLEObject Type="Embed" ProgID="Equation.3" ShapeID="_x0000_i1026" DrawAspect="Content" ObjectID="_1707250489" r:id="rId12"/>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3.8pt;height:13.75pt" o:ole="">
                        <v:imagedata r:id="rId13" o:title=""/>
                      </v:shape>
                      <o:OLEObject Type="Embed" ProgID="Equation.3" ShapeID="_x0000_i1027" DrawAspect="Content" ObjectID="_1707250490" r:id="rId14"/>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4.45pt;height:13.75pt" o:ole="">
                        <v:imagedata r:id="rId15" o:title=""/>
                      </v:shape>
                      <o:OLEObject Type="Embed" ProgID="Equation.3" ShapeID="_x0000_i1028" DrawAspect="Content" ObjectID="_1707250491" r:id="rId16"/>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4.45pt;height:13.75pt" o:ole="">
                        <v:imagedata r:id="rId17" o:title=""/>
                      </v:shape>
                      <o:OLEObject Type="Embed" ProgID="Equation.3" ShapeID="_x0000_i1029" DrawAspect="Content" ObjectID="_1707250492" r:id="rId18"/>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1D0647"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1D0647"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1D0647"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1D0647"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hint="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lastRenderedPageBreak/>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3.55pt;height:39.45pt" o:ole="">
                  <v:imagedata r:id="rId19" o:title=""/>
                </v:shape>
                <o:OLEObject Type="Embed" ProgID="Equation.DSMT4" ShapeID="_x0000_i1030" DrawAspect="Content" ObjectID="_1707250493" r:id="rId20"/>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3.55pt;height:39.45pt" o:ole="">
                  <v:imagedata r:id="rId19" o:title=""/>
                </v:shape>
                <o:OLEObject Type="Embed" ProgID="Equation.DSMT4" ShapeID="_x0000_i1031" DrawAspect="Content" ObjectID="_1707250494" r:id="rId2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w:t>
                  </w:r>
                  <w:r w:rsidRPr="00440358">
                    <w:lastRenderedPageBreak/>
                    <w:t xml:space="preserve">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5.65pt;height:16.9pt" o:ole="">
                        <v:imagedata r:id="rId23" o:title=""/>
                      </v:shape>
                      <o:OLEObject Type="Embed" ProgID="Equation.DSMT4" ShapeID="_x0000_i1032" DrawAspect="Content" ObjectID="_1707250495" r:id="rId2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5.65pt;height:16.9pt" o:ole="">
                        <v:imagedata r:id="rId23" o:title=""/>
                      </v:shape>
                      <o:OLEObject Type="Embed" ProgID="Equation.DSMT4" ShapeID="_x0000_i1033" DrawAspect="Content" ObjectID="_1707250496" r:id="rId25"/>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w:t>
            </w:r>
            <w:r w:rsidRPr="00325C2C">
              <w:rPr>
                <w:sz w:val="20"/>
                <w:szCs w:val="20"/>
                <w:lang w:val="en-GB"/>
              </w:rPr>
              <w:lastRenderedPageBreak/>
              <w:t xml:space="preserve">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7"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lastRenderedPageBreak/>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9"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w:t>
                  </w:r>
                  <w:r w:rsidRPr="00B25A30">
                    <w:rPr>
                      <w:rFonts w:eastAsia="Malgun Gothic"/>
                      <w:sz w:val="20"/>
                      <w:szCs w:val="20"/>
                      <w:lang w:eastAsia="ko-KR"/>
                    </w:rPr>
                    <w:lastRenderedPageBreak/>
                    <w:t>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20" w:name="_Hlk86877536"/>
                  <w:r w:rsidRPr="00B25A30">
                    <w:rPr>
                      <w:rFonts w:eastAsia="Malgun Gothic"/>
                      <w:sz w:val="20"/>
                      <w:szCs w:val="20"/>
                      <w:lang w:eastAsia="ko-KR"/>
                    </w:rPr>
                    <w:t>if the UE is not indicating a capability for [maximum 2 semi-persistent and maximum 1 periodic SRS resource sets],</w:t>
                  </w:r>
                  <w:bookmarkEnd w:id="20"/>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w:t>
                  </w:r>
                  <w:r w:rsidRPr="007B541E">
                    <w:rPr>
                      <w:rFonts w:eastAsia="MS Mincho"/>
                      <w:iCs/>
                      <w:color w:val="000000"/>
                    </w:rPr>
                    <w:lastRenderedPageBreak/>
                    <w:t>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作者"/>
                      <w:color w:val="000000"/>
                    </w:rPr>
                  </w:pPr>
                  <w:del w:id="22"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作者"/>
                      <w:rFonts w:eastAsia="MS Mincho"/>
                      <w:iCs/>
                      <w:color w:val="000000"/>
                    </w:rPr>
                  </w:pPr>
                  <w:r>
                    <w:rPr>
                      <w:rFonts w:eastAsia="MS Mincho"/>
                      <w:iCs/>
                      <w:color w:val="000000"/>
                    </w:rPr>
                    <w:t xml:space="preserve">-    </w:t>
                  </w:r>
                  <w:ins w:id="24"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5" w:author="作者">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lastRenderedPageBreak/>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6" w:author="作者">
              <w:r w:rsidRPr="00D27191">
                <w:rPr>
                  <w:rFonts w:eastAsia="MS Mincho"/>
                  <w:iCs/>
                  <w:color w:val="000000"/>
                  <w:sz w:val="20"/>
                  <w:szCs w:val="20"/>
                  <w:lang w:eastAsia="ja-JP"/>
                </w:rPr>
                <w:t>.</w:t>
              </w:r>
            </w:ins>
            <w:del w:id="27"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8"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0"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1" w:author="作者">
              <w:r w:rsidRPr="00D27191">
                <w:rPr>
                  <w:rFonts w:eastAsia="MS Mincho"/>
                  <w:color w:val="000000"/>
                  <w:sz w:val="20"/>
                  <w:szCs w:val="20"/>
                  <w:lang w:val="x-none"/>
                </w:rPr>
                <w:t xml:space="preserve"> also can be configured</w:t>
              </w:r>
            </w:ins>
            <w:del w:id="32"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3"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4"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5"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6" w:author="作者">
              <w:r w:rsidRPr="00D27191">
                <w:rPr>
                  <w:rFonts w:eastAsia="MS Mincho"/>
                  <w:iCs/>
                  <w:color w:val="000000"/>
                  <w:sz w:val="20"/>
                  <w:szCs w:val="20"/>
                  <w:lang w:val="x-none" w:eastAsia="ja-JP"/>
                </w:rPr>
                <w:t xml:space="preserve"> </w:t>
              </w:r>
            </w:ins>
            <w:del w:id="37"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9"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0" w:author="作者">
              <w:r w:rsidRPr="00343897" w:rsidDel="000946DD">
                <w:rPr>
                  <w:rFonts w:eastAsia="MS Mincho"/>
                  <w:color w:val="000000" w:themeColor="text1"/>
                </w:rPr>
                <w:delText>i</w:delText>
              </w:r>
            </w:del>
            <w:ins w:id="41"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2"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3"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4"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5"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6"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7" w:author="作者">
              <w:r w:rsidRPr="00343897" w:rsidDel="00EC1362">
                <w:rPr>
                  <w:rFonts w:eastAsia="MS Mincho"/>
                  <w:iCs/>
                  <w:color w:val="000000" w:themeColor="text1"/>
                  <w:lang w:eastAsia="ja-JP"/>
                </w:rPr>
                <w:delText xml:space="preserve">, </w:delText>
              </w:r>
            </w:del>
            <w:ins w:id="48"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xml:space="preserve">” here doesn’t mean and cannot be interpreted as “additional”, it only guarantees that both “2SP + 1P” configuration and legacy configurations mentioned above are configurable when [maximum 2 semi-persistent and maximum 1 periodic SRS resource </w:t>
            </w:r>
            <w:r w:rsidRPr="008905AC">
              <w:rPr>
                <w:rFonts w:eastAsiaTheme="minorEastAsia"/>
                <w:sz w:val="20"/>
                <w:szCs w:val="20"/>
              </w:rPr>
              <w:lastRenderedPageBreak/>
              <w:t>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9"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0"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51"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lastRenderedPageBreak/>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lastRenderedPageBreak/>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2"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bookmarkStart w:id="53" w:name="_GoBack"/>
            <w:bookmarkEnd w:id="53"/>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4"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5"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6"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7" w:author="作者">
              <w:del w:id="58"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5.65pt;height:16.3pt;mso-width-percent:0;mso-height-percent:0;mso-width-percent:0;mso-height-percent:0" o:ole="">
                  <v:imagedata r:id="rId26" o:title=""/>
                </v:shape>
                <o:OLEObject Type="Embed" ProgID="Equation.3" ShapeID="_x0000_i1034" DrawAspect="Content" ObjectID="_1707250497" r:id="rId2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w:t>
            </w:r>
            <w:r w:rsidRPr="0072646E">
              <w:rPr>
                <w:color w:val="000000"/>
                <w:sz w:val="20"/>
                <w:szCs w:val="20"/>
              </w:rPr>
              <w:lastRenderedPageBreak/>
              <w:t xml:space="preserve">SRS hopping parameters </w:t>
            </w:r>
            <w:r w:rsidRPr="0072646E">
              <w:rPr>
                <w:noProof/>
                <w:position w:val="-10"/>
                <w:sz w:val="20"/>
                <w:szCs w:val="20"/>
              </w:rPr>
              <w:object w:dxaOrig="460" w:dyaOrig="300" w14:anchorId="3E2FFC5F">
                <v:shape id="_x0000_i1035" type="#_x0000_t75" alt="" style="width:22.55pt;height:15.65pt;mso-width-percent:0;mso-height-percent:0;mso-width-percent:0;mso-height-percent:0" o:ole="">
                  <v:imagedata r:id="rId28" o:title=""/>
                </v:shape>
                <o:OLEObject Type="Embed" ProgID="Equation.3" ShapeID="_x0000_i1035" DrawAspect="Content" ObjectID="_1707250498" r:id="rId29"/>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55pt;height:15.65pt;mso-width-percent:0;mso-height-percent:0;mso-width-percent:0;mso-height-percent:0" o:ole="">
                  <v:imagedata r:id="rId30" o:title=""/>
                </v:shape>
                <o:OLEObject Type="Embed" ProgID="Equation.3" ShapeID="_x0000_i1036" DrawAspect="Content" ObjectID="_1707250499" r:id="rId31"/>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55pt;height:14.4pt;mso-width-percent:0;mso-height-percent:0;mso-width-percent:0;mso-height-percent:0" o:ole="">
                  <v:imagedata r:id="rId32" o:title=""/>
                </v:shape>
                <o:OLEObject Type="Embed" ProgID="Equation.3" ShapeID="_x0000_i1037" DrawAspect="Content" ObjectID="_1707250500" r:id="rId3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9"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60"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1"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55pt;height:15.65pt;mso-width-percent:0;mso-height-percent:0;mso-width-percent:0;mso-height-percent:0" o:ole="">
                  <v:imagedata r:id="rId28" o:title=""/>
                </v:shape>
                <o:OLEObject Type="Embed" ProgID="Equation.3" ShapeID="_x0000_i1038" DrawAspect="Content" ObjectID="_1707250501" r:id="rId34"/>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55pt;height:15.65pt;mso-width-percent:0;mso-height-percent:0;mso-width-percent:0;mso-height-percent:0" o:ole="">
                  <v:imagedata r:id="rId30" o:title=""/>
                </v:shape>
                <o:OLEObject Type="Embed" ProgID="Equation.3" ShapeID="_x0000_i1039" DrawAspect="Content" ObjectID="_1707250502" r:id="rId35"/>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55pt;height:14.4pt;mso-width-percent:0;mso-height-percent:0;mso-width-percent:0;mso-height-percent:0" o:ole="">
                  <v:imagedata r:id="rId32" o:title=""/>
                </v:shape>
                <o:OLEObject Type="Embed" ProgID="Equation.3" ShapeID="_x0000_i1040" DrawAspect="Content" ObjectID="_1707250503" r:id="rId36"/>
              </w:object>
            </w:r>
            <w:ins w:id="62"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4" w:author="作者">
                  <w:rPr>
                    <w:rFonts w:ascii="Cambria Math" w:hAnsi="Cambria Math"/>
                    <w:strike/>
                    <w:color w:val="000000" w:themeColor="text1"/>
                    <w:sz w:val="20"/>
                    <w:szCs w:val="20"/>
                  </w:rPr>
                  <m:t xml:space="preserve"> or</m:t>
                </w:ins>
              </m:r>
              <m:r>
                <w:ins w:id="6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6"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5.65pt;height:16.3pt;mso-width-percent:0;mso-height-percent:0;mso-width-percent:0;mso-height-percent:0" o:ole="">
                  <v:imagedata r:id="rId37" o:title=""/>
                </v:shape>
                <o:OLEObject Type="Embed" ProgID="Equation.3" ShapeID="_x0000_i1041" DrawAspect="Content" ObjectID="_1707250504" r:id="rId3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7"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8" w:author="作者">
                  <w:rPr>
                    <w:rFonts w:ascii="Cambria Math" w:hAnsi="Cambria Math"/>
                    <w:strike/>
                    <w:color w:val="000000" w:themeColor="text1"/>
                    <w:sz w:val="20"/>
                    <w:szCs w:val="20"/>
                  </w:rPr>
                  <m:t>=</m:t>
                </w:del>
              </m:r>
              <m:r>
                <w:ins w:id="69"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0"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1" w:author="作者">
                      <w:rPr>
                        <w:rFonts w:ascii="Cambria Math" w:hAnsi="Cambria Math"/>
                        <w:color w:val="000000" w:themeColor="text1"/>
                        <w:sz w:val="20"/>
                        <w:szCs w:val="20"/>
                      </w:rPr>
                    </w:ins>
                  </m:ctrlPr>
                </m:fPr>
                <m:num>
                  <m:sSub>
                    <m:sSubPr>
                      <m:ctrlPr>
                        <w:ins w:id="72" w:author="作者">
                          <w:rPr>
                            <w:rFonts w:ascii="Cambria Math" w:hAnsi="Cambria Math"/>
                            <w:i/>
                            <w:color w:val="000000" w:themeColor="text1"/>
                            <w:sz w:val="20"/>
                            <w:szCs w:val="20"/>
                          </w:rPr>
                        </w:ins>
                      </m:ctrlPr>
                    </m:sSubPr>
                    <m:e>
                      <m:r>
                        <w:ins w:id="73" w:author="作者">
                          <w:rPr>
                            <w:rFonts w:ascii="Cambria Math" w:hAnsi="Cambria Math"/>
                            <w:color w:val="000000" w:themeColor="text1"/>
                            <w:sz w:val="20"/>
                            <w:szCs w:val="20"/>
                          </w:rPr>
                          <m:t>N</m:t>
                        </w:ins>
                      </m:r>
                    </m:e>
                    <m:sub>
                      <m:r>
                        <w:ins w:id="74" w:author="作者">
                          <w:rPr>
                            <w:rFonts w:ascii="Cambria Math" w:hAnsi="Cambria Math"/>
                            <w:color w:val="000000" w:themeColor="text1"/>
                            <w:sz w:val="20"/>
                            <w:szCs w:val="20"/>
                          </w:rPr>
                          <m:t>s</m:t>
                        </w:ins>
                      </m:r>
                    </m:sub>
                  </m:sSub>
                </m:num>
                <m:den>
                  <m:r>
                    <w:ins w:id="75" w:author="作者">
                      <w:rPr>
                        <w:rFonts w:ascii="Cambria Math" w:hAnsi="Cambria Math"/>
                        <w:color w:val="000000" w:themeColor="text1"/>
                        <w:sz w:val="20"/>
                        <w:szCs w:val="20"/>
                      </w:rPr>
                      <m:t>R</m:t>
                    </w:ins>
                  </m:r>
                </m:den>
              </m:f>
            </m:oMath>
            <w:del w:id="76"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7" w:author="作者">
              <w:r w:rsidRPr="0072646E" w:rsidDel="00835A72">
                <w:rPr>
                  <w:i/>
                  <w:strike/>
                  <w:color w:val="000000" w:themeColor="text1"/>
                  <w:sz w:val="20"/>
                  <w:szCs w:val="20"/>
                </w:rPr>
                <w:delText>=</w:delText>
              </w:r>
            </w:del>
            <m:oMath>
              <m:r>
                <w:ins w:id="78" w:author="作者">
                  <w:rPr>
                    <w:rFonts w:ascii="Cambria Math" w:hAnsi="Cambria Math"/>
                    <w:color w:val="000000" w:themeColor="text1"/>
                    <w:sz w:val="20"/>
                    <w:szCs w:val="20"/>
                  </w:rPr>
                  <m:t>≥</m:t>
                </w:ins>
              </m:r>
            </m:oMath>
            <w:r w:rsidRPr="0072646E">
              <w:rPr>
                <w:i/>
                <w:color w:val="000000" w:themeColor="text1"/>
                <w:sz w:val="20"/>
                <w:szCs w:val="20"/>
              </w:rPr>
              <w:t>2</w:t>
            </w:r>
            <w:ins w:id="79"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80" w:author="作者">
                      <w:rPr>
                        <w:rFonts w:ascii="Cambria Math" w:hAnsi="Cambria Math"/>
                        <w:i/>
                        <w:color w:val="000000" w:themeColor="text1"/>
                        <w:sz w:val="20"/>
                        <w:szCs w:val="20"/>
                      </w:rPr>
                    </w:ins>
                  </m:ctrlPr>
                </m:sSubPr>
                <m:e>
                  <m:r>
                    <w:ins w:id="81" w:author="作者">
                      <w:rPr>
                        <w:rFonts w:ascii="Cambria Math" w:hAnsi="Cambria Math"/>
                        <w:color w:val="000000" w:themeColor="text1"/>
                        <w:sz w:val="20"/>
                        <w:szCs w:val="20"/>
                      </w:rPr>
                      <m:t xml:space="preserve"> N</m:t>
                    </w:ins>
                  </m:r>
                </m:e>
                <m:sub>
                  <m:r>
                    <w:ins w:id="82" w:author="作者">
                      <w:rPr>
                        <w:rFonts w:ascii="Cambria Math" w:hAnsi="Cambria Math"/>
                        <w:color w:val="000000" w:themeColor="text1"/>
                        <w:sz w:val="20"/>
                        <w:szCs w:val="20"/>
                      </w:rPr>
                      <m:t>s</m:t>
                    </w:ins>
                  </m:r>
                </m:sub>
              </m:sSub>
            </m:oMath>
            <w:ins w:id="83"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8.8pt;height:15.65pt;mso-width-percent:0;mso-height-percent:0;mso-width-percent:0;mso-height-percent:0" o:ole="">
                  <v:imagedata r:id="rId39" o:title=""/>
                </v:shape>
                <o:OLEObject Type="Embed" ProgID="Equation.3" ShapeID="_x0000_i1042" DrawAspect="Content" ObjectID="_1707250505" r:id="rId4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4" w:author="作者">
                  <w:del w:id="85" w:author="作者">
                    <w:rPr>
                      <w:rFonts w:ascii="Cambria Math" w:hAnsi="Cambria Math"/>
                      <w:strike/>
                      <w:color w:val="000000" w:themeColor="text1"/>
                      <w:sz w:val="20"/>
                      <w:szCs w:val="20"/>
                    </w:rPr>
                    <m:t>or</m:t>
                  </w:del>
                </w:ins>
              </m:r>
              <m:r>
                <w:ins w:id="86"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7"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8" w:author="作者">
                  <w:rPr>
                    <w:rFonts w:ascii="Cambria Math" w:hAnsi="Cambria Math"/>
                    <w:strike/>
                    <w:color w:val="000000" w:themeColor="text1"/>
                    <w:sz w:val="20"/>
                    <w:szCs w:val="20"/>
                  </w:rPr>
                  <m:t>=</m:t>
                </w:del>
              </m:r>
              <m:r>
                <w:ins w:id="89"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0" w:author="作者">
              <w:r w:rsidRPr="0072646E" w:rsidDel="00961957">
                <w:rPr>
                  <w:i/>
                  <w:strike/>
                  <w:color w:val="000000" w:themeColor="text1"/>
                  <w:sz w:val="20"/>
                  <w:szCs w:val="20"/>
                </w:rPr>
                <w:delText>=</w:delText>
              </w:r>
            </w:del>
            <m:oMath>
              <m:r>
                <w:ins w:id="91"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2"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3" w:author="作者">
                      <w:rPr>
                        <w:rFonts w:ascii="Cambria Math" w:hAnsi="Cambria Math"/>
                        <w:color w:val="000000" w:themeColor="text1"/>
                        <w:sz w:val="20"/>
                        <w:szCs w:val="20"/>
                      </w:rPr>
                    </w:ins>
                  </m:ctrlPr>
                </m:fPr>
                <m:num>
                  <m:sSub>
                    <m:sSubPr>
                      <m:ctrlPr>
                        <w:ins w:id="94" w:author="作者">
                          <w:rPr>
                            <w:rFonts w:ascii="Cambria Math" w:hAnsi="Cambria Math"/>
                            <w:i/>
                            <w:color w:val="000000" w:themeColor="text1"/>
                            <w:sz w:val="20"/>
                            <w:szCs w:val="20"/>
                          </w:rPr>
                        </w:ins>
                      </m:ctrlPr>
                    </m:sSubPr>
                    <m:e>
                      <m:r>
                        <w:ins w:id="95" w:author="作者">
                          <w:rPr>
                            <w:rFonts w:ascii="Cambria Math" w:hAnsi="Cambria Math"/>
                            <w:color w:val="000000" w:themeColor="text1"/>
                            <w:sz w:val="20"/>
                            <w:szCs w:val="20"/>
                          </w:rPr>
                          <m:t>N</m:t>
                        </w:ins>
                      </m:r>
                    </m:e>
                    <m:sub>
                      <m:r>
                        <w:ins w:id="96" w:author="作者">
                          <w:rPr>
                            <w:rFonts w:ascii="Cambria Math" w:hAnsi="Cambria Math"/>
                            <w:color w:val="000000" w:themeColor="text1"/>
                            <w:sz w:val="20"/>
                            <w:szCs w:val="20"/>
                          </w:rPr>
                          <m:t>s</m:t>
                        </w:ins>
                      </m:r>
                    </m:sub>
                  </m:sSub>
                </m:num>
                <m:den>
                  <m:r>
                    <w:ins w:id="97" w:author="作者">
                      <w:rPr>
                        <w:rFonts w:ascii="Cambria Math" w:hAnsi="Cambria Math"/>
                        <w:color w:val="000000" w:themeColor="text1"/>
                        <w:sz w:val="20"/>
                        <w:szCs w:val="20"/>
                      </w:rPr>
                      <m:t>R</m:t>
                    </w:ins>
                  </m:r>
                </m:den>
              </m:f>
              <m:r>
                <w:ins w:id="98"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9"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55E07" w14:textId="77777777" w:rsidR="001D0647" w:rsidRDefault="001D0647" w:rsidP="0066336C">
      <w:pPr>
        <w:spacing w:after="0" w:line="240" w:lineRule="auto"/>
      </w:pPr>
      <w:r>
        <w:separator/>
      </w:r>
    </w:p>
  </w:endnote>
  <w:endnote w:type="continuationSeparator" w:id="0">
    <w:p w14:paraId="2426038E" w14:textId="77777777" w:rsidR="001D0647" w:rsidRDefault="001D064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047A9" w14:textId="77777777" w:rsidR="001D0647" w:rsidRDefault="001D0647" w:rsidP="0066336C">
      <w:pPr>
        <w:spacing w:after="0" w:line="240" w:lineRule="auto"/>
      </w:pPr>
      <w:r>
        <w:separator/>
      </w:r>
    </w:p>
  </w:footnote>
  <w:footnote w:type="continuationSeparator" w:id="0">
    <w:p w14:paraId="27CCCA63" w14:textId="77777777" w:rsidR="001D0647" w:rsidRDefault="001D064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3.wmf"/><Relationship Id="rId40"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AFC58-D7F4-485D-9B20-A37EDDCD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9488</Words>
  <Characters>54085</Characters>
  <Application>Microsoft Office Word</Application>
  <DocSecurity>0</DocSecurity>
  <Lines>450</Lines>
  <Paragraphs>126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2022-02-24T11:08:00Z</dcterms:created>
  <dcterms:modified xsi:type="dcterms:W3CDTF">2022-02-24T12:00:00Z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