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w:t>
            </w:r>
            <w:r w:rsidRPr="00B45284">
              <w:rPr>
                <w:rFonts w:eastAsia="微软雅黑" w:hint="eastAsia"/>
                <w:sz w:val="20"/>
                <w:szCs w:val="20"/>
              </w:rPr>
              <w:lastRenderedPageBreak/>
              <w:t>larger than Y symbols,</w:t>
            </w:r>
            <w:r>
              <w:rPr>
                <w:rFonts w:eastAsia="微软雅黑"/>
                <w:sz w:val="20"/>
                <w:szCs w:val="20"/>
              </w:rPr>
              <w:t xml:space="preserve"> Y consecutive symbols in the interval is reserved for 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 xml:space="preserve">SRS resource sets for antenna </w:t>
            </w:r>
            <w:r w:rsidRPr="00B45284">
              <w:rPr>
                <w:rFonts w:eastAsia="微软雅黑"/>
                <w:sz w:val="20"/>
                <w:szCs w:val="20"/>
              </w:rPr>
              <w:lastRenderedPageBreak/>
              <w:t>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Nokia/NSB, CATT, NTT DOCOMO</w:t>
            </w:r>
            <w:r>
              <w:rPr>
                <w:rFonts w:eastAsia="微软雅黑"/>
                <w:iCs/>
                <w:sz w:val="20"/>
                <w:szCs w:val="20"/>
              </w:rPr>
              <w:t xml:space="preserve">, OPPO, NEC, </w:t>
            </w:r>
            <w:r>
              <w:rPr>
                <w:rFonts w:eastAsia="微软雅黑"/>
                <w:iCs/>
                <w:sz w:val="20"/>
                <w:szCs w:val="20"/>
              </w:rPr>
              <w:lastRenderedPageBreak/>
              <w:t>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lastRenderedPageBreak/>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I guess you may think the current specification is not clear enough based on Intel’s tDoc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微软雅黑"/>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w:t>
            </w:r>
            <w:r>
              <w:rPr>
                <w:rFonts w:eastAsia="微软雅黑"/>
                <w:i/>
                <w:iCs/>
                <w:sz w:val="20"/>
                <w:szCs w:val="20"/>
              </w:rPr>
              <w:lastRenderedPageBreak/>
              <w:t xml:space="preserve">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A64481"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w:t>
            </w:r>
            <w:r>
              <w:rPr>
                <w:rFonts w:eastAsiaTheme="minorEastAsia"/>
                <w:sz w:val="20"/>
                <w:szCs w:val="20"/>
              </w:rPr>
              <w:lastRenderedPageBreak/>
              <w:t xml:space="preserve">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A64481"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w:t>
            </w:r>
            <w:r w:rsidR="00952135">
              <w:rPr>
                <w:rFonts w:eastAsiaTheme="minorEastAsia"/>
                <w:sz w:val="20"/>
                <w:szCs w:val="20"/>
              </w:rPr>
              <w:lastRenderedPageBreak/>
              <w:t>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A64481"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A64481"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6"/>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13.75pt" o:ole="">
                        <v:imagedata r:id="rId9" o:title=""/>
                      </v:shape>
                      <o:OLEObject Type="Embed" ProgID="Equation.3" ShapeID="_x0000_i1025" DrawAspect="Content" ObjectID="_1707215083" r:id="rId10"/>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4.95pt;height:13.75pt" o:ole="">
                        <v:imagedata r:id="rId11" o:title=""/>
                      </v:shape>
                      <o:OLEObject Type="Embed" ProgID="Equation.3" ShapeID="_x0000_i1026" DrawAspect="Content" ObjectID="_1707215084" r:id="rId12"/>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3.3pt;height:13.75pt" o:ole="">
                        <v:imagedata r:id="rId13" o:title=""/>
                      </v:shape>
                      <o:OLEObject Type="Embed" ProgID="Equation.3" ShapeID="_x0000_i1027" DrawAspect="Content" ObjectID="_1707215085" r:id="rId14"/>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4.95pt;height:13.75pt" o:ole="">
                        <v:imagedata r:id="rId15" o:title=""/>
                      </v:shape>
                      <o:OLEObject Type="Embed" ProgID="Equation.3" ShapeID="_x0000_i1028" DrawAspect="Content" ObjectID="_1707215086" r:id="rId16"/>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4.55pt;height:13.75pt" o:ole="">
                        <v:imagedata r:id="rId17" o:title=""/>
                      </v:shape>
                      <o:OLEObject Type="Embed" ProgID="Equation.3" ShapeID="_x0000_i1029" DrawAspect="Content" ObjectID="_1707215087" r:id="rId18"/>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A6448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A6448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A6448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A6448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lastRenderedPageBreak/>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3.85pt;height:39.55pt" o:ole="">
                  <v:imagedata r:id="rId19" o:title=""/>
                </v:shape>
                <o:OLEObject Type="Embed" ProgID="Equation.DSMT4" ShapeID="_x0000_i1030" DrawAspect="Content" ObjectID="_1707215088" r:id="rId20"/>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w:t>
            </w:r>
            <w:r w:rsidRPr="007138C2">
              <w:rPr>
                <w:color w:val="000000" w:themeColor="text1"/>
                <w:sz w:val="16"/>
                <w:szCs w:val="16"/>
              </w:rPr>
              <w:lastRenderedPageBreak/>
              <w:t>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3.85pt;height:39.55pt" o:ole="">
                  <v:imagedata r:id="rId19" o:title=""/>
                </v:shape>
                <o:OLEObject Type="Embed" ProgID="Equation.DSMT4" ShapeID="_x0000_i1031" DrawAspect="Content" ObjectID="_1707215089" r:id="rId2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5.8pt;height:16.65pt" o:ole="">
                        <v:imagedata r:id="rId23" o:title=""/>
                      </v:shape>
                      <o:OLEObject Type="Embed" ProgID="Equation.DSMT4" ShapeID="_x0000_i1032" DrawAspect="Content" ObjectID="_1707215090" r:id="rId24"/>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5.8pt;height:16.65pt" o:ole="">
                        <v:imagedata r:id="rId23" o:title=""/>
                      </v:shape>
                      <o:OLEObject Type="Embed" ProgID="Equation.DSMT4" ShapeID="_x0000_i1033" DrawAspect="Content" ObjectID="_1707215091" r:id="rId25"/>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4"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w:t>
            </w:r>
            <w:r w:rsidRPr="00325C2C">
              <w:rPr>
                <w:sz w:val="20"/>
                <w:szCs w:val="20"/>
                <w:lang w:val="x-none"/>
              </w:rPr>
              <w:lastRenderedPageBreak/>
              <w:t xml:space="preserve">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lastRenderedPageBreak/>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w:t>
            </w:r>
            <w:r w:rsidRPr="00811D92">
              <w:rPr>
                <w:rFonts w:eastAsia="MS Mincho"/>
                <w:iCs/>
                <w:color w:val="000000"/>
                <w:sz w:val="20"/>
                <w:szCs w:val="20"/>
                <w:lang w:eastAsia="ja-JP"/>
              </w:rPr>
              <w:lastRenderedPageBreak/>
              <w:t xml:space="preserve">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8" w:author="作者"/>
                      <w:color w:val="000000"/>
                    </w:rPr>
                  </w:pPr>
                  <w:del w:id="19"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w:delText>
                    </w:r>
                    <w:r w:rsidDel="009231E5">
                      <w:rPr>
                        <w:rFonts w:eastAsia="MS Mincho"/>
                        <w:color w:val="000000"/>
                      </w:rPr>
                      <w:lastRenderedPageBreak/>
                      <w:delText>[maximum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0" w:author="作者"/>
                      <w:rFonts w:eastAsia="MS Mincho"/>
                      <w:iCs/>
                      <w:color w:val="000000"/>
                    </w:rPr>
                  </w:pPr>
                  <w:r>
                    <w:rPr>
                      <w:rFonts w:eastAsia="MS Mincho"/>
                      <w:iCs/>
                      <w:color w:val="000000"/>
                    </w:rPr>
                    <w:t xml:space="preserve">-    </w:t>
                  </w:r>
                  <w:ins w:id="21"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2" w:author="作者">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3" w:author="作者">
              <w:r w:rsidRPr="00D27191">
                <w:rPr>
                  <w:rFonts w:eastAsia="MS Mincho"/>
                  <w:iCs/>
                  <w:color w:val="000000"/>
                  <w:sz w:val="20"/>
                  <w:szCs w:val="20"/>
                  <w:lang w:eastAsia="ja-JP"/>
                </w:rPr>
                <w:t>.</w:t>
              </w:r>
            </w:ins>
            <w:del w:id="24"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5"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6"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7"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8" w:author="作者">
              <w:r w:rsidRPr="00D27191">
                <w:rPr>
                  <w:rFonts w:eastAsia="MS Mincho"/>
                  <w:color w:val="000000"/>
                  <w:sz w:val="20"/>
                  <w:szCs w:val="20"/>
                  <w:lang w:val="x-none"/>
                </w:rPr>
                <w:t xml:space="preserve"> also can be configured</w:t>
              </w:r>
            </w:ins>
            <w:del w:id="29"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0"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1"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2"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3" w:author="作者">
              <w:r w:rsidRPr="00D27191">
                <w:rPr>
                  <w:rFonts w:eastAsia="MS Mincho"/>
                  <w:iCs/>
                  <w:color w:val="000000"/>
                  <w:sz w:val="20"/>
                  <w:szCs w:val="20"/>
                  <w:lang w:val="x-none" w:eastAsia="ja-JP"/>
                </w:rPr>
                <w:t xml:space="preserve"> </w:t>
              </w:r>
            </w:ins>
            <w:del w:id="34"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5"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6"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7" w:author="作者">
              <w:r w:rsidRPr="00343897" w:rsidDel="000946DD">
                <w:rPr>
                  <w:rFonts w:eastAsia="MS Mincho"/>
                  <w:color w:val="000000" w:themeColor="text1"/>
                </w:rPr>
                <w:delText>i</w:delText>
              </w:r>
            </w:del>
            <w:ins w:id="38"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39"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0"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1"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2"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3"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4" w:author="作者">
              <w:r w:rsidRPr="00343897" w:rsidDel="00EC1362">
                <w:rPr>
                  <w:rFonts w:eastAsia="MS Mincho"/>
                  <w:iCs/>
                  <w:color w:val="000000" w:themeColor="text1"/>
                  <w:lang w:eastAsia="ja-JP"/>
                </w:rPr>
                <w:delText xml:space="preserve">, </w:delText>
              </w:r>
            </w:del>
            <w:ins w:id="45"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6"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7"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8"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hint="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Thanks for t</w:t>
            </w:r>
            <w:bookmarkStart w:id="49" w:name="_GoBack"/>
            <w:bookmarkEnd w:id="49"/>
            <w:r>
              <w:rPr>
                <w:rFonts w:eastAsia="微软雅黑"/>
                <w:sz w:val="20"/>
                <w:szCs w:val="20"/>
              </w:rPr>
              <w:t xml:space="preserve">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0"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lastRenderedPageBreak/>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1"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2"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3"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4" w:author="作者">
              <w:del w:id="55"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5.4pt;height:15.8pt;mso-width-percent:0;mso-height-percent:0;mso-width-percent:0;mso-height-percent:0" o:ole="">
                  <v:imagedata r:id="rId26" o:title=""/>
                </v:shape>
                <o:OLEObject Type="Embed" ProgID="Equation.3" ShapeID="_x0000_i1034" DrawAspect="Content" ObjectID="_1707215092" r:id="rId2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45pt;height:15.4pt;mso-width-percent:0;mso-height-percent:0;mso-width-percent:0;mso-height-percent:0" o:ole="">
                  <v:imagedata r:id="rId28" o:title=""/>
                </v:shape>
                <o:OLEObject Type="Embed" ProgID="Equation.3" ShapeID="_x0000_i1035" DrawAspect="Content" ObjectID="_1707215093" r:id="rId29"/>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45pt;height:15.4pt;mso-width-percent:0;mso-height-percent:0;mso-width-percent:0;mso-height-percent:0" o:ole="">
                  <v:imagedata r:id="rId30" o:title=""/>
                </v:shape>
                <o:OLEObject Type="Embed" ProgID="Equation.3" ShapeID="_x0000_i1036" DrawAspect="Content" ObjectID="_1707215094" r:id="rId31"/>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2.45pt;height:14.55pt;mso-width-percent:0;mso-height-percent:0;mso-width-percent:0;mso-height-percent:0" o:ole="">
                  <v:imagedata r:id="rId32" o:title=""/>
                </v:shape>
                <o:OLEObject Type="Embed" ProgID="Equation.3" ShapeID="_x0000_i1037" DrawAspect="Content" ObjectID="_1707215095" r:id="rId3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6"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7"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45pt;height:15.4pt;mso-width-percent:0;mso-height-percent:0;mso-width-percent:0;mso-height-percent:0" o:ole="">
                  <v:imagedata r:id="rId28" o:title=""/>
                </v:shape>
                <o:OLEObject Type="Embed" ProgID="Equation.3" ShapeID="_x0000_i1038" DrawAspect="Content" ObjectID="_1707215096" r:id="rId34"/>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45pt;height:15.4pt;mso-width-percent:0;mso-height-percent:0;mso-width-percent:0;mso-height-percent:0" o:ole="">
                  <v:imagedata r:id="rId30" o:title=""/>
                </v:shape>
                <o:OLEObject Type="Embed" ProgID="Equation.3" ShapeID="_x0000_i1039" DrawAspect="Content" ObjectID="_1707215097" r:id="rId35"/>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2.45pt;height:14.55pt;mso-width-percent:0;mso-height-percent:0;mso-width-percent:0;mso-height-percent:0" o:ole="">
                  <v:imagedata r:id="rId32" o:title=""/>
                </v:shape>
                <o:OLEObject Type="Embed" ProgID="Equation.3" ShapeID="_x0000_i1040" DrawAspect="Content" ObjectID="_1707215098" r:id="rId36"/>
              </w:object>
            </w:r>
            <w:ins w:id="59"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61"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62"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5.4pt;height:15.8pt;mso-width-percent:0;mso-height-percent:0;mso-width-percent:0;mso-height-percent:0" o:ole="">
                  <v:imagedata r:id="rId37" o:title=""/>
                </v:shape>
                <o:OLEObject Type="Embed" ProgID="Equation.3" ShapeID="_x0000_i1041" DrawAspect="Content" ObjectID="_1707215099" r:id="rId3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3"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64" w:author="作者">
                <m:r>
                  <w:rPr>
                    <w:rFonts w:ascii="Cambria Math" w:hAnsi="Cambria Math"/>
                    <w:strike/>
                    <w:color w:val="000000" w:themeColor="text1"/>
                    <w:sz w:val="20"/>
                    <w:szCs w:val="20"/>
                  </w:rPr>
                  <m:t>=</m:t>
                </m:r>
              </w:del>
              <w:ins w:id="65"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6"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7" w:author="作者">
                      <w:rPr>
                        <w:rFonts w:ascii="Cambria Math" w:hAnsi="Cambria Math"/>
                        <w:color w:val="000000" w:themeColor="text1"/>
                        <w:sz w:val="20"/>
                        <w:szCs w:val="20"/>
                      </w:rPr>
                    </w:ins>
                  </m:ctrlPr>
                </m:fPr>
                <m:num>
                  <m:sSub>
                    <m:sSubPr>
                      <m:ctrlPr>
                        <w:ins w:id="68" w:author="作者">
                          <w:rPr>
                            <w:rFonts w:ascii="Cambria Math" w:hAnsi="Cambria Math"/>
                            <w:i/>
                            <w:color w:val="000000" w:themeColor="text1"/>
                            <w:sz w:val="20"/>
                            <w:szCs w:val="20"/>
                          </w:rPr>
                        </w:ins>
                      </m:ctrlPr>
                    </m:sSubPr>
                    <m:e>
                      <w:ins w:id="69" w:author="作者">
                        <m:r>
                          <w:rPr>
                            <w:rFonts w:ascii="Cambria Math" w:hAnsi="Cambria Math"/>
                            <w:color w:val="000000" w:themeColor="text1"/>
                            <w:sz w:val="20"/>
                            <w:szCs w:val="20"/>
                          </w:rPr>
                          <m:t>N</m:t>
                        </m:r>
                      </w:ins>
                    </m:e>
                    <m:sub>
                      <w:ins w:id="70" w:author="作者">
                        <m:r>
                          <w:rPr>
                            <w:rFonts w:ascii="Cambria Math" w:hAnsi="Cambria Math"/>
                            <w:color w:val="000000" w:themeColor="text1"/>
                            <w:sz w:val="20"/>
                            <w:szCs w:val="20"/>
                          </w:rPr>
                          <m:t>s</m:t>
                        </m:r>
                      </w:ins>
                    </m:sub>
                  </m:sSub>
                </m:num>
                <m:den>
                  <w:ins w:id="71" w:author="作者">
                    <m:r>
                      <w:rPr>
                        <w:rFonts w:ascii="Cambria Math" w:hAnsi="Cambria Math"/>
                        <w:color w:val="000000" w:themeColor="text1"/>
                        <w:sz w:val="20"/>
                        <w:szCs w:val="20"/>
                      </w:rPr>
                      <m:t>R</m:t>
                    </m:r>
                  </w:ins>
                </m:den>
              </m:f>
            </m:oMath>
            <w:del w:id="72"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3" w:author="作者">
              <w:r w:rsidRPr="0072646E" w:rsidDel="00835A72">
                <w:rPr>
                  <w:i/>
                  <w:strike/>
                  <w:color w:val="000000" w:themeColor="text1"/>
                  <w:sz w:val="20"/>
                  <w:szCs w:val="20"/>
                </w:rPr>
                <w:delText>=</w:delText>
              </w:r>
            </w:del>
            <w:ins w:id="74" w:author="作者">
              <m:oMath>
                <m:r>
                  <w:rPr>
                    <w:rFonts w:ascii="Cambria Math" w:hAnsi="Cambria Math"/>
                    <w:color w:val="000000" w:themeColor="text1"/>
                    <w:sz w:val="20"/>
                    <w:szCs w:val="20"/>
                  </w:rPr>
                  <m:t>≥</m:t>
                </m:r>
              </m:oMath>
            </w:ins>
            <w:r w:rsidRPr="0072646E">
              <w:rPr>
                <w:i/>
                <w:color w:val="000000" w:themeColor="text1"/>
                <w:sz w:val="20"/>
                <w:szCs w:val="20"/>
              </w:rPr>
              <w:t>2</w:t>
            </w:r>
            <w:ins w:id="75"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6" w:author="作者">
                      <w:rPr>
                        <w:rFonts w:ascii="Cambria Math" w:hAnsi="Cambria Math"/>
                        <w:i/>
                        <w:color w:val="000000" w:themeColor="text1"/>
                        <w:sz w:val="20"/>
                        <w:szCs w:val="20"/>
                      </w:rPr>
                    </w:ins>
                  </m:ctrlPr>
                </m:sSubPr>
                <m:e>
                  <w:ins w:id="77" w:author="作者">
                    <m:r>
                      <w:rPr>
                        <w:rFonts w:ascii="Cambria Math" w:hAnsi="Cambria Math"/>
                        <w:color w:val="000000" w:themeColor="text1"/>
                        <w:sz w:val="20"/>
                        <w:szCs w:val="20"/>
                      </w:rPr>
                      <m:t xml:space="preserve"> N</m:t>
                    </m:r>
                  </w:ins>
                </m:e>
                <m:sub>
                  <w:ins w:id="78" w:author="作者">
                    <m:r>
                      <w:rPr>
                        <w:rFonts w:ascii="Cambria Math" w:hAnsi="Cambria Math"/>
                        <w:color w:val="000000" w:themeColor="text1"/>
                        <w:sz w:val="20"/>
                        <w:szCs w:val="20"/>
                      </w:rPr>
                      <m:t>s</m:t>
                    </m:r>
                  </w:ins>
                </m:sub>
              </m:sSub>
            </m:oMath>
            <w:ins w:id="79"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15pt;height:15.4pt;mso-width-percent:0;mso-height-percent:0;mso-width-percent:0;mso-height-percent:0" o:ole="">
                  <v:imagedata r:id="rId39" o:title=""/>
                </v:shape>
                <o:OLEObject Type="Embed" ProgID="Equation.3" ShapeID="_x0000_i1042" DrawAspect="Content" ObjectID="_1707215100" r:id="rId4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80" w:author="作者">
                <w:del w:id="81"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82"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83" w:author="作者">
                <m:r>
                  <w:rPr>
                    <w:rFonts w:ascii="Cambria Math" w:hAnsi="Cambria Math"/>
                    <w:strike/>
                    <w:color w:val="000000" w:themeColor="text1"/>
                    <w:sz w:val="20"/>
                    <w:szCs w:val="20"/>
                  </w:rPr>
                  <m:t>=</m:t>
                </m:r>
              </w:del>
              <w:ins w:id="84"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5" w:author="作者">
              <w:r w:rsidRPr="0072646E" w:rsidDel="00961957">
                <w:rPr>
                  <w:i/>
                  <w:strike/>
                  <w:color w:val="000000" w:themeColor="text1"/>
                  <w:sz w:val="20"/>
                  <w:szCs w:val="20"/>
                </w:rPr>
                <w:delText>=</w:delText>
              </w:r>
            </w:del>
            <w:ins w:id="86"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7"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8" w:author="作者">
                      <w:rPr>
                        <w:rFonts w:ascii="Cambria Math" w:hAnsi="Cambria Math"/>
                        <w:color w:val="000000" w:themeColor="text1"/>
                        <w:sz w:val="20"/>
                        <w:szCs w:val="20"/>
                      </w:rPr>
                    </w:ins>
                  </m:ctrlPr>
                </m:fPr>
                <m:num>
                  <m:sSub>
                    <m:sSubPr>
                      <m:ctrlPr>
                        <w:ins w:id="89" w:author="作者">
                          <w:rPr>
                            <w:rFonts w:ascii="Cambria Math" w:hAnsi="Cambria Math"/>
                            <w:i/>
                            <w:color w:val="000000" w:themeColor="text1"/>
                            <w:sz w:val="20"/>
                            <w:szCs w:val="20"/>
                          </w:rPr>
                        </w:ins>
                      </m:ctrlPr>
                    </m:sSubPr>
                    <m:e>
                      <w:ins w:id="90" w:author="作者">
                        <m:r>
                          <w:rPr>
                            <w:rFonts w:ascii="Cambria Math" w:hAnsi="Cambria Math"/>
                            <w:color w:val="000000" w:themeColor="text1"/>
                            <w:sz w:val="20"/>
                            <w:szCs w:val="20"/>
                          </w:rPr>
                          <m:t>N</m:t>
                        </m:r>
                      </w:ins>
                    </m:e>
                    <m:sub>
                      <w:ins w:id="91" w:author="作者">
                        <m:r>
                          <w:rPr>
                            <w:rFonts w:ascii="Cambria Math" w:hAnsi="Cambria Math"/>
                            <w:color w:val="000000" w:themeColor="text1"/>
                            <w:sz w:val="20"/>
                            <w:szCs w:val="20"/>
                          </w:rPr>
                          <m:t>s</m:t>
                        </m:r>
                      </w:ins>
                    </m:sub>
                  </m:sSub>
                </m:num>
                <m:den>
                  <w:ins w:id="92" w:author="作者">
                    <m:r>
                      <w:rPr>
                        <w:rFonts w:ascii="Cambria Math" w:hAnsi="Cambria Math"/>
                        <w:color w:val="000000" w:themeColor="text1"/>
                        <w:sz w:val="20"/>
                        <w:szCs w:val="20"/>
                      </w:rPr>
                      <m:t>R</m:t>
                    </m:r>
                  </w:ins>
                </m:den>
              </m:f>
              <w:ins w:id="93"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4"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w:t>
            </w:r>
            <w:r w:rsidRPr="0072646E">
              <w:rPr>
                <w:color w:val="000000"/>
                <w:sz w:val="20"/>
                <w:szCs w:val="20"/>
              </w:rPr>
              <w:lastRenderedPageBreak/>
              <w:t xml:space="preserve">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B6342" w14:textId="77777777" w:rsidR="00A64481" w:rsidRDefault="00A64481" w:rsidP="0066336C">
      <w:pPr>
        <w:spacing w:after="0" w:line="240" w:lineRule="auto"/>
      </w:pPr>
      <w:r>
        <w:separator/>
      </w:r>
    </w:p>
  </w:endnote>
  <w:endnote w:type="continuationSeparator" w:id="0">
    <w:p w14:paraId="740F5AF0" w14:textId="77777777" w:rsidR="00A64481" w:rsidRDefault="00A6448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18CFC" w14:textId="77777777" w:rsidR="00A64481" w:rsidRDefault="00A64481" w:rsidP="0066336C">
      <w:pPr>
        <w:spacing w:after="0" w:line="240" w:lineRule="auto"/>
      </w:pPr>
      <w:r>
        <w:separator/>
      </w:r>
    </w:p>
  </w:footnote>
  <w:footnote w:type="continuationSeparator" w:id="0">
    <w:p w14:paraId="791210AE" w14:textId="77777777" w:rsidR="00A64481" w:rsidRDefault="00A6448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image" Target="media/image14.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image" Target="media/image13.wmf"/><Relationship Id="rId40" Type="http://schemas.openxmlformats.org/officeDocument/2006/relationships/oleObject" Target="embeddings/oleObject1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5.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6E2746-C659-4CC1-8EAB-CD264710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8882</Words>
  <Characters>50628</Characters>
  <Application>Microsoft Office Word</Application>
  <DocSecurity>0</DocSecurity>
  <Lines>421</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2022-02-24T04:26:00Z</dcterms:created>
  <dcterms:modified xsi:type="dcterms:W3CDTF">2022-02-24T05:37:00Z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