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w:t>
            </w:r>
            <w:r w:rsidRPr="00B45284">
              <w:rPr>
                <w:rFonts w:eastAsia="微软雅黑" w:hint="eastAsia"/>
                <w:sz w:val="20"/>
                <w:szCs w:val="20"/>
              </w:rPr>
              <w:lastRenderedPageBreak/>
              <w:t>larger than Y symbols,</w:t>
            </w:r>
            <w:r>
              <w:rPr>
                <w:rFonts w:eastAsia="微软雅黑"/>
                <w:sz w:val="20"/>
                <w:szCs w:val="20"/>
              </w:rPr>
              <w:t xml:space="preserve"> Y consecutive symbols in the interval is reserved for scheduling restriction.</w:t>
            </w:r>
          </w:p>
          <w:p w14:paraId="3CD423A7" w14:textId="77777777" w:rsidR="00F8082C" w:rsidRPr="004F4515" w:rsidRDefault="00F8082C" w:rsidP="00F8082C">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 xml:space="preserve">SRS resource sets for antenna </w:t>
            </w:r>
            <w:r w:rsidRPr="00B45284">
              <w:rPr>
                <w:rFonts w:eastAsia="微软雅黑"/>
                <w:sz w:val="20"/>
                <w:szCs w:val="20"/>
              </w:rPr>
              <w:lastRenderedPageBreak/>
              <w:t>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r>
              <w:rPr>
                <w:rFonts w:eastAsia="微软雅黑"/>
                <w:iCs/>
                <w:sz w:val="20"/>
                <w:szCs w:val="20"/>
              </w:rPr>
              <w:t xml:space="preserve">, OPPO, NEC, </w:t>
            </w:r>
            <w:r>
              <w:rPr>
                <w:rFonts w:eastAsia="微软雅黑"/>
                <w:iCs/>
                <w:sz w:val="20"/>
                <w:szCs w:val="20"/>
              </w:rPr>
              <w:lastRenderedPageBreak/>
              <w:t xml:space="preserve">Intel, </w:t>
            </w:r>
            <w:proofErr w:type="spellStart"/>
            <w:r>
              <w:rPr>
                <w:rFonts w:eastAsia="微软雅黑"/>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lastRenderedPageBreak/>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 xml:space="preserve">2. The gap symbols are also used for collision handling. When we </w:t>
            </w:r>
            <w:proofErr w:type="gramStart"/>
            <w:r>
              <w:rPr>
                <w:rFonts w:eastAsia="Malgun Gothic"/>
                <w:sz w:val="20"/>
                <w:szCs w:val="20"/>
                <w:lang w:eastAsia="ko-KR"/>
              </w:rPr>
              <w:t>say</w:t>
            </w:r>
            <w:proofErr w:type="gramEnd"/>
            <w:r>
              <w:rPr>
                <w:rFonts w:eastAsia="Malgun Gothic"/>
                <w:sz w:val="20"/>
                <w:szCs w:val="20"/>
                <w:lang w:eastAsia="ko-KR"/>
              </w:rPr>
              <w:t xml:space="preserve">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w:t>
            </w:r>
            <w:proofErr w:type="spellStart"/>
            <w:r w:rsidRPr="000B7656">
              <w:rPr>
                <w:rFonts w:eastAsiaTheme="minorEastAsia"/>
                <w:b/>
                <w:sz w:val="20"/>
                <w:szCs w:val="20"/>
              </w:rPr>
              <w:t>gNB</w:t>
            </w:r>
            <w:proofErr w:type="spellEnd"/>
            <w:r w:rsidRPr="000B7656">
              <w:rPr>
                <w:rFonts w:eastAsiaTheme="minorEastAsia"/>
                <w:b/>
                <w:sz w:val="20"/>
                <w:szCs w:val="20"/>
              </w:rPr>
              <w:t xml:space="preserve">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w:t>
            </w:r>
            <w:proofErr w:type="spellStart"/>
            <w:r>
              <w:rPr>
                <w:rFonts w:eastAsiaTheme="minorEastAsia"/>
                <w:sz w:val="20"/>
                <w:szCs w:val="20"/>
              </w:rPr>
              <w:t>gNB</w:t>
            </w:r>
            <w:proofErr w:type="spellEnd"/>
            <w:r>
              <w:rPr>
                <w:rFonts w:eastAsiaTheme="minorEastAsia"/>
                <w:sz w:val="20"/>
                <w:szCs w:val="20"/>
              </w:rPr>
              <w:t xml:space="preserve">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 xml:space="preserve">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w:t>
            </w:r>
            <w:proofErr w:type="spellStart"/>
            <w:r>
              <w:rPr>
                <w:rFonts w:eastAsia="微软雅黑"/>
                <w:sz w:val="20"/>
                <w:szCs w:val="20"/>
              </w:rPr>
              <w:t>gNB</w:t>
            </w:r>
            <w:proofErr w:type="spellEnd"/>
            <w:r>
              <w:rPr>
                <w:rFonts w:eastAsia="微软雅黑"/>
                <w:sz w:val="20"/>
                <w:szCs w:val="20"/>
              </w:rPr>
              <w:t xml:space="preserve"> implementation. For example, if the first Y symbols are not used for other signals, they can be used for antenna switching. If there is any other UL signal in the first Y symbols, the UE can perform antenna switching in the last Y symbols. </w:t>
            </w:r>
            <w:proofErr w:type="gramStart"/>
            <w:r>
              <w:rPr>
                <w:rFonts w:eastAsia="微软雅黑"/>
                <w:sz w:val="20"/>
                <w:szCs w:val="20"/>
              </w:rPr>
              <w:t>So</w:t>
            </w:r>
            <w:proofErr w:type="gramEnd"/>
            <w:r>
              <w:rPr>
                <w:rFonts w:eastAsia="微软雅黑"/>
                <w:sz w:val="20"/>
                <w:szCs w:val="20"/>
              </w:rPr>
              <w:t xml:space="preserve"> we prefer Alt. 1.</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 xml:space="preserve">This is about an editor’s note in TS 38.211, which </w:t>
            </w:r>
            <w:proofErr w:type="gramStart"/>
            <w:r>
              <w:rPr>
                <w:rFonts w:eastAsia="微软雅黑"/>
                <w:sz w:val="20"/>
                <w:szCs w:val="20"/>
              </w:rPr>
              <w:t>has to</w:t>
            </w:r>
            <w:proofErr w:type="gramEnd"/>
            <w:r>
              <w:rPr>
                <w:rFonts w:eastAsia="微软雅黑"/>
                <w:sz w:val="20"/>
                <w:szCs w:val="20"/>
              </w:rPr>
              <w:t xml:space="preserve">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w:t>
            </w:r>
            <w:proofErr w:type="gramStart"/>
            <w:r w:rsidR="003C17ED">
              <w:rPr>
                <w:rFonts w:eastAsia="微软雅黑"/>
                <w:sz w:val="20"/>
                <w:szCs w:val="20"/>
              </w:rPr>
              <w:t>you</w:t>
            </w:r>
            <w:proofErr w:type="gramEnd"/>
            <w:r w:rsidR="003C17ED">
              <w:rPr>
                <w:rFonts w:eastAsia="微软雅黑"/>
                <w:sz w:val="20"/>
                <w:szCs w:val="20"/>
              </w:rPr>
              <w:t xml:space="preserve">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w:t>
            </w:r>
            <w:proofErr w:type="gramStart"/>
            <w:r>
              <w:rPr>
                <w:rFonts w:eastAsia="MS Mincho"/>
                <w:sz w:val="20"/>
                <w:szCs w:val="20"/>
                <w:lang w:eastAsia="ja-JP"/>
              </w:rPr>
              <w:t>are</w:t>
            </w:r>
            <w:proofErr w:type="gramEnd"/>
            <w:r>
              <w:rPr>
                <w:rFonts w:eastAsia="MS Mincho"/>
                <w:sz w:val="20"/>
                <w:szCs w:val="20"/>
                <w:lang w:eastAsia="ja-JP"/>
              </w:rPr>
              <w:t xml:space="preserv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several meetings’ discussion so far, proposal 4-1 is the only way I can come up to solve this issue. I’d like to remind the group that we </w:t>
            </w:r>
            <w:proofErr w:type="gramStart"/>
            <w:r>
              <w:rPr>
                <w:rFonts w:eastAsiaTheme="minorEastAsia"/>
                <w:sz w:val="20"/>
                <w:szCs w:val="20"/>
              </w:rPr>
              <w:t>have to</w:t>
            </w:r>
            <w:proofErr w:type="gramEnd"/>
            <w:r>
              <w:rPr>
                <w:rFonts w:eastAsiaTheme="minorEastAsia"/>
                <w:sz w:val="20"/>
                <w:szCs w:val="20"/>
              </w:rPr>
              <w:t xml:space="preserve">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w:t>
            </w:r>
            <w:r>
              <w:rPr>
                <w:rFonts w:eastAsia="微软雅黑"/>
                <w:i/>
                <w:iCs/>
                <w:sz w:val="20"/>
                <w:szCs w:val="20"/>
              </w:rPr>
              <w:lastRenderedPageBreak/>
              <w:t xml:space="preserve">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w:t>
            </w:r>
            <w:r>
              <w:rPr>
                <w:rFonts w:eastAsiaTheme="minorEastAsia"/>
                <w:sz w:val="20"/>
                <w:szCs w:val="20"/>
              </w:rPr>
              <w:t xml:space="preserve"> 4-1</w:t>
            </w:r>
            <w:r>
              <w:rPr>
                <w:rFonts w:eastAsiaTheme="minorEastAsia"/>
                <w:sz w:val="20"/>
                <w:szCs w:val="20"/>
              </w:rPr>
              <w:t>, but we can also accept 4-1A</w:t>
            </w:r>
            <w:r>
              <w:rPr>
                <w:rFonts w:eastAsiaTheme="minorEastAsia"/>
                <w:sz w:val="20"/>
                <w:szCs w:val="20"/>
              </w:rPr>
              <w:t>.</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F325B1"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w:t>
            </w:r>
            <w:r>
              <w:rPr>
                <w:rFonts w:eastAsiaTheme="minorEastAsia"/>
                <w:sz w:val="20"/>
                <w:szCs w:val="20"/>
              </w:rPr>
              <w:lastRenderedPageBreak/>
              <w:t xml:space="preserve">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F325B1"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w:t>
            </w:r>
            <w:r w:rsidR="00952135">
              <w:rPr>
                <w:rFonts w:eastAsiaTheme="minorEastAsia"/>
                <w:sz w:val="20"/>
                <w:szCs w:val="20"/>
              </w:rPr>
              <w:lastRenderedPageBreak/>
              <w:t>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F325B1"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w:proofErr w:type="spellStart"/>
                  <m:r>
                    <m:rPr>
                      <m:nor/>
                    </m:rPr>
                    <w:rPr>
                      <w:rFonts w:eastAsia="微软雅黑"/>
                      <w:i/>
                      <w:strike/>
                      <w:sz w:val="20"/>
                      <w:szCs w:val="20"/>
                      <w:highlight w:val="yellow"/>
                      <w:lang w:val="en-GB"/>
                    </w:rPr>
                    <m:t>cs,max</m:t>
                  </m:r>
                  <w:proofErr w:type="spellEnd"/>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w:t>
            </w:r>
            <w:proofErr w:type="gramStart"/>
            <w:r>
              <w:rPr>
                <w:rFonts w:eastAsia="Malgun Gothic"/>
                <w:sz w:val="20"/>
                <w:szCs w:val="20"/>
                <w:lang w:eastAsia="ko-KR"/>
              </w:rPr>
              <w:t>open</w:t>
            </w:r>
            <w:proofErr w:type="gramEnd"/>
            <w:r>
              <w:rPr>
                <w:rFonts w:eastAsia="Malgun Gothic"/>
                <w:sz w:val="20"/>
                <w:szCs w:val="20"/>
                <w:lang w:eastAsia="ko-KR"/>
              </w:rPr>
              <w:t xml:space="preserve">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w:t>
            </w:r>
            <w:proofErr w:type="spellStart"/>
            <w:r>
              <w:rPr>
                <w:rFonts w:eastAsiaTheme="minorEastAsia"/>
                <w:sz w:val="20"/>
                <w:szCs w:val="20"/>
              </w:rPr>
              <w:t>gNB</w:t>
            </w:r>
            <w:proofErr w:type="spellEnd"/>
            <w:r>
              <w:rPr>
                <w:rFonts w:eastAsiaTheme="minorEastAsia"/>
                <w:sz w:val="20"/>
                <w:szCs w:val="20"/>
              </w:rPr>
              <w:t xml:space="preserve">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F325B1" w:rsidP="00D219B6">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6"/>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65pt" o:ole="">
                        <v:imagedata r:id="rId9" o:title=""/>
                      </v:shape>
                      <o:OLEObject Type="Embed" ProgID="Equation.3" ShapeID="_x0000_i1025" DrawAspect="Content" ObjectID="_1707211174" r:id="rId10"/>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pt;height:13.65pt" o:ole="">
                        <v:imagedata r:id="rId11" o:title=""/>
                      </v:shape>
                      <o:OLEObject Type="Embed" ProgID="Equation.3" ShapeID="_x0000_i1026" DrawAspect="Content" ObjectID="_1707211175" r:id="rId12"/>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3.35pt;height:13.65pt" o:ole="">
                        <v:imagedata r:id="rId13" o:title=""/>
                      </v:shape>
                      <o:OLEObject Type="Embed" ProgID="Equation.3" ShapeID="_x0000_i1027" DrawAspect="Content" ObjectID="_1707211176" r:id="rId14"/>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pt;height:13.65pt" o:ole="">
                        <v:imagedata r:id="rId15" o:title=""/>
                      </v:shape>
                      <o:OLEObject Type="Embed" ProgID="Equation.3" ShapeID="_x0000_i1028" DrawAspect="Content" ObjectID="_1707211177" r:id="rId16"/>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4.65pt;height:13.65pt" o:ole="">
                        <v:imagedata r:id="rId17" o:title=""/>
                      </v:shape>
                      <o:OLEObject Type="Embed" ProgID="Equation.3" ShapeID="_x0000_i1029" DrawAspect="Content" ObjectID="_1707211178" r:id="rId18"/>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F325B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F325B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F325B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F325B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w:t>
            </w:r>
            <w:proofErr w:type="gramStart"/>
            <w:r>
              <w:rPr>
                <w:rFonts w:eastAsiaTheme="minorEastAsia"/>
                <w:sz w:val="20"/>
                <w:szCs w:val="20"/>
                <w:lang w:val="en-GB"/>
              </w:rPr>
              <w:t>i.e.</w:t>
            </w:r>
            <w:proofErr w:type="gramEnd"/>
            <w:r>
              <w:rPr>
                <w:rFonts w:eastAsiaTheme="minorEastAsia"/>
                <w:sz w:val="20"/>
                <w:szCs w:val="20"/>
                <w:lang w:val="en-GB"/>
              </w:rPr>
              <w:t xml:space="preserv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hint="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w:t>
            </w:r>
            <w:proofErr w:type="spellStart"/>
            <w:r>
              <w:rPr>
                <w:rFonts w:eastAsiaTheme="minorEastAsia"/>
                <w:sz w:val="20"/>
                <w:szCs w:val="20"/>
              </w:rPr>
              <w:t>gNB</w:t>
            </w:r>
            <w:proofErr w:type="spellEnd"/>
            <w:r>
              <w:rPr>
                <w:rFonts w:eastAsiaTheme="minorEastAsia"/>
                <w:sz w:val="20"/>
                <w:szCs w:val="20"/>
              </w:rPr>
              <w:t xml:space="preserve">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xml:space="preserve">, Apple, Ericsson, </w:t>
            </w:r>
            <w:r w:rsidR="005109AF">
              <w:rPr>
                <w:rFonts w:eastAsiaTheme="minorEastAsia"/>
                <w:sz w:val="20"/>
                <w:szCs w:val="20"/>
              </w:rPr>
              <w:lastRenderedPageBreak/>
              <w:t>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 xml:space="preserve">If we missed </w:t>
            </w:r>
            <w:proofErr w:type="gramStart"/>
            <w:r w:rsidR="009B304B">
              <w:rPr>
                <w:rFonts w:eastAsia="Malgun Gothic"/>
                <w:sz w:val="20"/>
                <w:szCs w:val="20"/>
                <w:lang w:eastAsia="ko-KR"/>
              </w:rPr>
              <w:t>anything</w:t>
            </w:r>
            <w:proofErr w:type="gramEnd"/>
            <w:r w:rsidR="009B304B">
              <w:rPr>
                <w:rFonts w:eastAsia="Malgun Gothic"/>
                <w:sz w:val="20"/>
                <w:szCs w:val="20"/>
                <w:lang w:eastAsia="ko-KR"/>
              </w:rPr>
              <w:t xml:space="preserve">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w:t>
            </w:r>
            <w:proofErr w:type="gramStart"/>
            <w:r w:rsidRPr="00EB1510">
              <w:rPr>
                <w:rFonts w:eastAsia="等线"/>
                <w:sz w:val="16"/>
                <w:szCs w:val="16"/>
              </w:rPr>
              <w:t>1;</w:t>
            </w:r>
            <w:proofErr w:type="gramEnd"/>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proofErr w:type="gramStart"/>
            <w:r w:rsidRPr="00EB1510">
              <w:rPr>
                <w:rFonts w:eastAsia="等线"/>
                <w:sz w:val="16"/>
                <w:szCs w:val="16"/>
              </w:rPr>
              <w:t>]</w:t>
            </w:r>
            <w:r w:rsidRPr="00EB1510">
              <w:rPr>
                <w:rFonts w:eastAsia="等线"/>
                <w:sz w:val="16"/>
                <w:szCs w:val="16"/>
                <w:lang w:eastAsia="en-US"/>
              </w:rPr>
              <w:t xml:space="preserve">, </w:t>
            </w:r>
            <w:r w:rsidRPr="00EB1510">
              <w:rPr>
                <w:rFonts w:eastAsia="等线"/>
                <w:sz w:val="16"/>
                <w:szCs w:val="16"/>
              </w:rPr>
              <w:t xml:space="preserve"> where</w:t>
            </w:r>
            <w:proofErr w:type="gramEnd"/>
            <w:r w:rsidRPr="00EB1510">
              <w:rPr>
                <w:rFonts w:eastAsia="等线"/>
                <w:sz w:val="16"/>
                <w:szCs w:val="16"/>
              </w:rPr>
              <w:t xml:space="preserv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3.65pt;height:39.65pt" o:ole="">
                  <v:imagedata r:id="rId19" o:title=""/>
                </v:shape>
                <o:OLEObject Type="Embed" ProgID="Equation.DSMT4" ShapeID="_x0000_i1030" DrawAspect="Content" ObjectID="_1707211179" r:id="rId20"/>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w:t>
            </w:r>
            <w:r w:rsidRPr="007138C2">
              <w:rPr>
                <w:color w:val="000000" w:themeColor="text1"/>
                <w:sz w:val="16"/>
                <w:szCs w:val="16"/>
              </w:rPr>
              <w:lastRenderedPageBreak/>
              <w:t>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proofErr w:type="spellStart"/>
            <w:r w:rsidRPr="00B471EF">
              <w:rPr>
                <w:rFonts w:eastAsia="等线"/>
                <w:i/>
                <w:color w:val="000000"/>
                <w:sz w:val="16"/>
                <w:szCs w:val="16"/>
                <w:lang w:eastAsia="en-US"/>
              </w:rPr>
              <w:t>availableSlotOffset</w:t>
            </w:r>
            <w:proofErr w:type="spellEnd"/>
            <w:r w:rsidRPr="00B471EF">
              <w:rPr>
                <w:rFonts w:eastAsia="等线"/>
                <w:i/>
                <w:color w:val="000000"/>
                <w:sz w:val="16"/>
                <w:szCs w:val="16"/>
                <w:lang w:eastAsia="en-US"/>
              </w:rPr>
              <w:t xml:space="preserve">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and the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For SRS resource set configured without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w:t>
            </w:r>
            <w:proofErr w:type="spellStart"/>
            <w:r w:rsidRPr="007138C2">
              <w:rPr>
                <w:rStyle w:val="af3"/>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3.65pt;height:39.35pt" o:ole="">
                  <v:imagedata r:id="rId19" o:title=""/>
                </v:shape>
                <o:OLEObject Type="Embed" ProgID="Equation.DSMT4" ShapeID="_x0000_i1031" DrawAspect="Content" ObjectID="_1707211180" r:id="rId2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w:t>
            </w:r>
            <w:proofErr w:type="gramStart"/>
            <w:r>
              <w:rPr>
                <w:rFonts w:eastAsia="MS Mincho"/>
                <w:sz w:val="20"/>
                <w:szCs w:val="20"/>
                <w:lang w:eastAsia="ja-JP"/>
              </w:rPr>
              <w:t>actually fine</w:t>
            </w:r>
            <w:proofErr w:type="gramEnd"/>
            <w:r>
              <w:rPr>
                <w:rFonts w:eastAsia="MS Mincho"/>
                <w:sz w:val="20"/>
                <w:szCs w:val="20"/>
                <w:lang w:eastAsia="ja-JP"/>
              </w:rPr>
              <w:t xml:space="preserv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proofErr w:type="spellStart"/>
            <w:r w:rsidRPr="003F2489">
              <w:rPr>
                <w:rFonts w:eastAsia="微软雅黑"/>
                <w:sz w:val="20"/>
                <w:szCs w:val="20"/>
              </w:rPr>
              <w:t>availableSlotOffset</w:t>
            </w:r>
            <w:proofErr w:type="spellEnd"/>
            <w:r w:rsidRPr="003F2489">
              <w:rPr>
                <w:rFonts w:eastAsia="微软雅黑"/>
                <w:sz w:val="20"/>
                <w:szCs w:val="20"/>
              </w:rPr>
              <w:t xml:space="preserve">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w:t>
                  </w:r>
                  <w:proofErr w:type="gramStart"/>
                  <w:r w:rsidRPr="00440358">
                    <w:t>respectively</w:t>
                  </w:r>
                  <w:r>
                    <w:rPr>
                      <w:lang w:val="en-US"/>
                    </w:rPr>
                    <w:t>;</w:t>
                  </w:r>
                  <w:proofErr w:type="gramEnd"/>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5.65pt;height:16.65pt" o:ole="">
                        <v:imagedata r:id="rId23" o:title=""/>
                      </v:shape>
                      <o:OLEObject Type="Embed" ProgID="Equation.DSMT4" ShapeID="_x0000_i1032" DrawAspect="Content" ObjectID="_1707211181" r:id="rId24"/>
                    </w:object>
                  </w:r>
                  <w:r w:rsidRPr="006A1433">
                    <w:rPr>
                      <w:color w:val="000000" w:themeColor="text1"/>
                    </w:rPr>
                    <w:t xml:space="preserve">, respectively, which are determined by higher-layer configured </w:t>
                  </w:r>
                  <w:r w:rsidRPr="006A1433">
                    <w:rPr>
                      <w:rStyle w:val="af3"/>
                      <w:color w:val="000000" w:themeColor="text1"/>
                    </w:rPr>
                    <w:t>ca-</w:t>
                  </w:r>
                  <w:proofErr w:type="spellStart"/>
                  <w:r w:rsidRPr="006A1433">
                    <w:rPr>
                      <w:rStyle w:val="af3"/>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5.65pt;height:16.65pt" o:ole="">
                        <v:imagedata r:id="rId23" o:title=""/>
                      </v:shape>
                      <o:OLEObject Type="Embed" ProgID="Equation.DSMT4" ShapeID="_x0000_i1033" DrawAspect="Content" ObjectID="_1707211182" r:id="rId25"/>
                    </w:object>
                  </w:r>
                  <w:r w:rsidRPr="009C7350">
                    <w:rPr>
                      <w:color w:val="000000" w:themeColor="text1"/>
                    </w:rPr>
                    <w:t xml:space="preserve">, respectively, which are determined by higher-layer configured </w:t>
                  </w:r>
                  <w:r w:rsidRPr="009C7350">
                    <w:rPr>
                      <w:rStyle w:val="af3"/>
                      <w:color w:val="000000" w:themeColor="text1"/>
                    </w:rPr>
                    <w:t>ca-</w:t>
                  </w:r>
                  <w:proofErr w:type="spellStart"/>
                  <w:r w:rsidRPr="009C7350">
                    <w:rPr>
                      <w:rStyle w:val="af3"/>
                      <w:color w:val="000000" w:themeColor="text1"/>
                    </w:rPr>
                    <w:t>SlotOffset</w:t>
                  </w:r>
                  <w:proofErr w:type="spellEnd"/>
                  <w:r w:rsidRPr="009C7350">
                    <w:rPr>
                      <w:rStyle w:val="af3"/>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It seems spec is not </w:t>
            </w:r>
            <w:proofErr w:type="gramStart"/>
            <w:r>
              <w:rPr>
                <w:rFonts w:eastAsia="Malgun Gothic"/>
                <w:sz w:val="20"/>
                <w:szCs w:val="20"/>
                <w:lang w:eastAsia="ko-KR"/>
              </w:rPr>
              <w:t>broken,</w:t>
            </w:r>
            <w:proofErr w:type="gramEnd"/>
            <w:r>
              <w:rPr>
                <w:rFonts w:eastAsia="Malgun Gothic"/>
                <w:sz w:val="20"/>
                <w:szCs w:val="20"/>
                <w:lang w:eastAsia="ko-KR"/>
              </w:rPr>
              <w:t xml:space="preserve">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proofErr w:type="gramStart"/>
            <w:r>
              <w:rPr>
                <w:rFonts w:eastAsia="微软雅黑" w:hint="eastAsia"/>
                <w:iCs/>
                <w:sz w:val="20"/>
                <w:szCs w:val="20"/>
              </w:rPr>
              <w:t>C</w:t>
            </w:r>
            <w:r>
              <w:rPr>
                <w:rFonts w:eastAsia="微软雅黑"/>
                <w:iCs/>
                <w:sz w:val="20"/>
                <w:szCs w:val="20"/>
              </w:rPr>
              <w:t>oncern:,</w:t>
            </w:r>
            <w:proofErr w:type="gramEnd"/>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hint="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hint="eastAsia"/>
                <w:sz w:val="20"/>
                <w:szCs w:val="20"/>
              </w:rPr>
            </w:pPr>
            <w:r>
              <w:rPr>
                <w:rFonts w:eastAsiaTheme="minorEastAsia" w:hint="eastAsia"/>
                <w:sz w:val="20"/>
                <w:szCs w:val="20"/>
              </w:rPr>
              <w:t>F</w:t>
            </w:r>
            <w:r>
              <w:rPr>
                <w:rFonts w:eastAsiaTheme="minorEastAsia"/>
                <w:sz w:val="20"/>
                <w:szCs w:val="20"/>
              </w:rPr>
              <w:t>ine with the TP.</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4"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w:t>
            </w:r>
            <w:r w:rsidRPr="00325C2C">
              <w:rPr>
                <w:sz w:val="20"/>
                <w:szCs w:val="20"/>
                <w:lang w:val="x-none"/>
              </w:rPr>
              <w:lastRenderedPageBreak/>
              <w:t xml:space="preserve">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w:t>
            </w:r>
            <w:proofErr w:type="gramStart"/>
            <w:r w:rsidRPr="007F0FDF">
              <w:rPr>
                <w:rFonts w:eastAsia="MS Mincho"/>
                <w:sz w:val="20"/>
                <w:szCs w:val="20"/>
                <w:lang w:eastAsia="ja-JP"/>
              </w:rPr>
              <w:t>have to</w:t>
            </w:r>
            <w:proofErr w:type="gramEnd"/>
            <w:r w:rsidRPr="007F0FDF">
              <w:rPr>
                <w:rFonts w:eastAsia="MS Mincho"/>
                <w:sz w:val="20"/>
                <w:szCs w:val="20"/>
                <w:lang w:eastAsia="ja-JP"/>
              </w:rPr>
              <w:t xml:space="preserve">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lastRenderedPageBreak/>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 xml:space="preserve">different offset values is a natural way from </w:t>
            </w:r>
            <w:proofErr w:type="spellStart"/>
            <w:r>
              <w:rPr>
                <w:rFonts w:eastAsia="Malgun Gothic"/>
                <w:sz w:val="20"/>
                <w:szCs w:val="20"/>
                <w:lang w:eastAsia="ko-KR"/>
              </w:rPr>
              <w:t>gNB</w:t>
            </w:r>
            <w:proofErr w:type="spellEnd"/>
            <w:r>
              <w:rPr>
                <w:rFonts w:eastAsia="Malgun Gothic"/>
                <w:sz w:val="20"/>
                <w:szCs w:val="20"/>
                <w:lang w:eastAsia="ko-KR"/>
              </w:rPr>
              <w:t xml:space="preserve">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 xml:space="preserve">Since no agreement constrain that the values of t must be </w:t>
            </w:r>
            <w:proofErr w:type="gramStart"/>
            <w:r>
              <w:rPr>
                <w:rFonts w:eastAsia="Malgun Gothic"/>
                <w:sz w:val="20"/>
                <w:szCs w:val="20"/>
                <w:lang w:eastAsia="ko-KR"/>
              </w:rPr>
              <w:t>different</w:t>
            </w:r>
            <w:proofErr w:type="gramEnd"/>
            <w:r>
              <w:rPr>
                <w:rFonts w:eastAsia="Malgun Gothic"/>
                <w:sz w:val="20"/>
                <w:szCs w:val="20"/>
                <w:lang w:eastAsia="ko-KR"/>
              </w:rPr>
              <w:t xml:space="preserve">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are also </w:t>
            </w:r>
            <w:proofErr w:type="gramStart"/>
            <w:r>
              <w:rPr>
                <w:rFonts w:eastAsia="Malgun Gothic"/>
                <w:sz w:val="20"/>
                <w:szCs w:val="20"/>
                <w:lang w:eastAsia="ko-KR"/>
              </w:rPr>
              <w:t>open</w:t>
            </w:r>
            <w:proofErr w:type="gramEnd"/>
            <w:r>
              <w:rPr>
                <w:rFonts w:eastAsia="Malgun Gothic"/>
                <w:sz w:val="20"/>
                <w:szCs w:val="20"/>
                <w:lang w:eastAsia="ko-KR"/>
              </w:rPr>
              <w:t xml:space="preserve">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proofErr w:type="gramStart"/>
            <w:r>
              <w:rPr>
                <w:rFonts w:eastAsiaTheme="minorEastAsia"/>
                <w:sz w:val="20"/>
                <w:szCs w:val="20"/>
              </w:rPr>
              <w:t>A number of</w:t>
            </w:r>
            <w:proofErr w:type="gramEnd"/>
            <w:r>
              <w:rPr>
                <w:rFonts w:eastAsiaTheme="minorEastAsia"/>
                <w:sz w:val="20"/>
                <w:szCs w:val="20"/>
              </w:rPr>
              <w:t xml:space="preserve">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hint="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hint="eastAsia"/>
                <w:sz w:val="20"/>
                <w:szCs w:val="20"/>
              </w:rPr>
            </w:pPr>
            <w:r>
              <w:rPr>
                <w:rFonts w:eastAsiaTheme="minorEastAsia"/>
                <w:sz w:val="20"/>
                <w:szCs w:val="20"/>
              </w:rPr>
              <w:t xml:space="preserve">We also fail to see the motivation to configure multiple same values in a list. </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w:t>
            </w:r>
            <w:r w:rsidRPr="00811D92">
              <w:rPr>
                <w:rFonts w:eastAsia="MS Mincho"/>
                <w:iCs/>
                <w:color w:val="000000"/>
                <w:sz w:val="20"/>
                <w:szCs w:val="20"/>
                <w:lang w:eastAsia="ja-JP"/>
              </w:rPr>
              <w:lastRenderedPageBreak/>
              <w:t xml:space="preserve">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w:t>
            </w:r>
            <w:proofErr w:type="gramStart"/>
            <w:r w:rsidR="00EE6188">
              <w:rPr>
                <w:rFonts w:eastAsia="MS Mincho"/>
                <w:color w:val="000000"/>
                <w:sz w:val="20"/>
                <w:szCs w:val="20"/>
                <w:lang w:val="x-none"/>
              </w:rPr>
              <w:t>has to</w:t>
            </w:r>
            <w:proofErr w:type="gramEnd"/>
            <w:r w:rsidR="00EE6188">
              <w:rPr>
                <w:rFonts w:eastAsia="MS Mincho"/>
                <w:color w:val="000000"/>
                <w:sz w:val="20"/>
                <w:szCs w:val="20"/>
                <w:lang w:val="x-none"/>
              </w:rPr>
              <w:t xml:space="preserve">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w:t>
                  </w:r>
                  <w:proofErr w:type="gramStart"/>
                  <w:r w:rsidRPr="00B25A30">
                    <w:rPr>
                      <w:rFonts w:eastAsia="Malgun Gothic"/>
                      <w:sz w:val="20"/>
                      <w:szCs w:val="20"/>
                      <w:lang w:eastAsia="ko-KR"/>
                    </w:rPr>
                    <w:t>in a given</w:t>
                  </w:r>
                  <w:proofErr w:type="gramEnd"/>
                  <w:r w:rsidRPr="00B25A30">
                    <w:rPr>
                      <w:rFonts w:eastAsia="Malgun Gothic"/>
                      <w:sz w:val="20"/>
                      <w:szCs w:val="20"/>
                      <w:lang w:eastAsia="ko-KR"/>
                    </w:rPr>
                    <w:t xml:space="preserve">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w:t>
                  </w:r>
                  <w:proofErr w:type="gramStart"/>
                  <w:r w:rsidRPr="00B25A30">
                    <w:rPr>
                      <w:rFonts w:eastAsia="Malgun Gothic"/>
                      <w:sz w:val="20"/>
                      <w:szCs w:val="20"/>
                      <w:lang w:eastAsia="ko-KR"/>
                    </w:rPr>
                    <w:t>in a given</w:t>
                  </w:r>
                  <w:proofErr w:type="gramEnd"/>
                  <w:r w:rsidRPr="00B25A30">
                    <w:rPr>
                      <w:rFonts w:eastAsia="Malgun Gothic"/>
                      <w:sz w:val="20"/>
                      <w:szCs w:val="20"/>
                      <w:lang w:eastAsia="ko-KR"/>
                    </w:rPr>
                    <w:t xml:space="preserve">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are general fine with the TP. But a better on is </w:t>
            </w:r>
            <w:proofErr w:type="gramStart"/>
            <w:r>
              <w:rPr>
                <w:rFonts w:eastAsia="Malgun Gothic"/>
                <w:sz w:val="20"/>
                <w:szCs w:val="20"/>
                <w:lang w:eastAsia="ko-KR"/>
              </w:rPr>
              <w:t>QC’s</w:t>
            </w:r>
            <w:proofErr w:type="gramEnd"/>
            <w:r>
              <w:rPr>
                <w:rFonts w:eastAsia="Malgun Gothic"/>
                <w:sz w:val="20"/>
                <w:szCs w:val="20"/>
                <w:lang w:eastAsia="ko-KR"/>
              </w:rPr>
              <w:t xml:space="preserve">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proofErr w:type="gramStart"/>
            <w:r>
              <w:rPr>
                <w:rFonts w:eastAsia="Malgun Gothic"/>
                <w:sz w:val="20"/>
                <w:szCs w:val="20"/>
                <w:lang w:eastAsia="ko-KR"/>
              </w:rPr>
              <w:t>Thanks FL</w:t>
            </w:r>
            <w:proofErr w:type="gramEnd"/>
            <w:r>
              <w:rPr>
                <w:rFonts w:eastAsia="Malgun Gothic"/>
                <w:sz w:val="20"/>
                <w:szCs w:val="20"/>
                <w:lang w:eastAsia="ko-KR"/>
              </w:rPr>
              <w:t xml:space="preserve">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w:t>
                  </w:r>
                  <w:proofErr w:type="gramStart"/>
                  <w:r w:rsidRPr="007B541E">
                    <w:rPr>
                      <w:rFonts w:eastAsia="MS Mincho"/>
                      <w:iCs/>
                      <w:color w:val="000000"/>
                    </w:rPr>
                    <w:t>in a given</w:t>
                  </w:r>
                  <w:proofErr w:type="gramEnd"/>
                  <w:r w:rsidRPr="007B541E">
                    <w:rPr>
                      <w:rFonts w:eastAsia="MS Mincho"/>
                      <w:iCs/>
                      <w:color w:val="000000"/>
                    </w:rPr>
                    <w:t xml:space="preserve">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8" w:author="作者"/>
                      <w:color w:val="000000"/>
                    </w:rPr>
                  </w:pPr>
                  <w:del w:id="19"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w:delText>
                    </w:r>
                    <w:r w:rsidDel="009231E5">
                      <w:rPr>
                        <w:rFonts w:eastAsia="MS Mincho"/>
                        <w:color w:val="000000"/>
                      </w:rPr>
                      <w:lastRenderedPageBreak/>
                      <w:delText>[maximum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0" w:author="作者"/>
                      <w:rFonts w:eastAsia="MS Mincho"/>
                      <w:iCs/>
                      <w:color w:val="000000"/>
                    </w:rPr>
                  </w:pPr>
                  <w:r>
                    <w:rPr>
                      <w:rFonts w:eastAsia="MS Mincho"/>
                      <w:iCs/>
                      <w:color w:val="000000"/>
                    </w:rPr>
                    <w:t xml:space="preserve">-    </w:t>
                  </w:r>
                  <w:ins w:id="21" w:author="作者">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w:t>
                    </w:r>
                    <w:proofErr w:type="gramStart"/>
                    <w:r w:rsidR="009231E5" w:rsidRPr="00106CCB">
                      <w:rPr>
                        <w:rFonts w:eastAsia="MS Mincho"/>
                        <w:iCs/>
                        <w:color w:val="000000"/>
                      </w:rPr>
                      <w:t>in a given</w:t>
                    </w:r>
                    <w:proofErr w:type="gramEnd"/>
                    <w:r w:rsidR="009231E5" w:rsidRPr="00106CCB">
                      <w:rPr>
                        <w:rFonts w:eastAsia="MS Mincho"/>
                        <w:iCs/>
                        <w:color w:val="000000"/>
                      </w:rPr>
                      <w:t xml:space="preserve">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2" w:author="作者">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w:t>
                    </w:r>
                    <w:proofErr w:type="gramStart"/>
                    <w:r w:rsidR="009231E5" w:rsidRPr="00106CCB">
                      <w:rPr>
                        <w:rFonts w:eastAsia="MS Mincho"/>
                        <w:iCs/>
                        <w:color w:val="000000"/>
                      </w:rPr>
                      <w:t>in a given</w:t>
                    </w:r>
                    <w:proofErr w:type="gramEnd"/>
                    <w:r w:rsidR="009231E5" w:rsidRPr="00106CCB">
                      <w:rPr>
                        <w:rFonts w:eastAsia="MS Mincho"/>
                        <w:iCs/>
                        <w:color w:val="000000"/>
                      </w:rPr>
                      <w:t xml:space="preserve">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w:t>
      </w:r>
      <w:proofErr w:type="spellStart"/>
      <w:r w:rsidRPr="008905AC">
        <w:rPr>
          <w:rFonts w:eastAsia="微软雅黑"/>
          <w:b/>
          <w:i/>
          <w:sz w:val="20"/>
          <w:szCs w:val="20"/>
          <w:highlight w:val="yellow"/>
          <w:u w:val="single"/>
        </w:rPr>
        <w:t>HiSilicon</w:t>
      </w:r>
      <w:proofErr w:type="spellEnd"/>
      <w:r w:rsidRPr="008905AC">
        <w:rPr>
          <w:rFonts w:eastAsia="微软雅黑"/>
          <w:b/>
          <w:i/>
          <w:sz w:val="20"/>
          <w:szCs w:val="20"/>
          <w:highlight w:val="yellow"/>
          <w:u w:val="single"/>
        </w:rPr>
        <w:t>):</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3" w:author="作者">
              <w:r w:rsidRPr="00D27191">
                <w:rPr>
                  <w:rFonts w:eastAsia="MS Mincho"/>
                  <w:iCs/>
                  <w:color w:val="000000"/>
                  <w:sz w:val="20"/>
                  <w:szCs w:val="20"/>
                  <w:lang w:eastAsia="ja-JP"/>
                </w:rPr>
                <w:t>.</w:t>
              </w:r>
            </w:ins>
            <w:del w:id="24"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5"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6"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7"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8" w:author="作者">
              <w:r w:rsidRPr="00D27191">
                <w:rPr>
                  <w:rFonts w:eastAsia="MS Mincho"/>
                  <w:color w:val="000000"/>
                  <w:sz w:val="20"/>
                  <w:szCs w:val="20"/>
                  <w:lang w:val="x-none"/>
                </w:rPr>
                <w:t xml:space="preserve"> also can be configured</w:t>
              </w:r>
            </w:ins>
            <w:del w:id="29"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0"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1"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2"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3" w:author="作者">
              <w:r w:rsidRPr="00D27191">
                <w:rPr>
                  <w:rFonts w:eastAsia="MS Mincho"/>
                  <w:iCs/>
                  <w:color w:val="000000"/>
                  <w:sz w:val="20"/>
                  <w:szCs w:val="20"/>
                  <w:lang w:val="x-none" w:eastAsia="ja-JP"/>
                </w:rPr>
                <w:t xml:space="preserve"> </w:t>
              </w:r>
            </w:ins>
            <w:del w:id="34"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5"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6"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7" w:author="作者">
              <w:r w:rsidRPr="00343897" w:rsidDel="000946DD">
                <w:rPr>
                  <w:rFonts w:eastAsia="MS Mincho"/>
                  <w:color w:val="000000" w:themeColor="text1"/>
                </w:rPr>
                <w:delText>i</w:delText>
              </w:r>
            </w:del>
            <w:ins w:id="38"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9"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0"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1"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2"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3"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4" w:author="作者">
              <w:r w:rsidRPr="00343897" w:rsidDel="00EC1362">
                <w:rPr>
                  <w:rFonts w:eastAsia="MS Mincho"/>
                  <w:iCs/>
                  <w:color w:val="000000" w:themeColor="text1"/>
                  <w:lang w:eastAsia="ja-JP"/>
                </w:rPr>
                <w:delText xml:space="preserve">, </w:delText>
              </w:r>
            </w:del>
            <w:ins w:id="45"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w:t>
            </w:r>
            <w:proofErr w:type="gramStart"/>
            <w:r>
              <w:rPr>
                <w:rFonts w:eastAsiaTheme="minorEastAsia"/>
                <w:sz w:val="20"/>
                <w:szCs w:val="20"/>
              </w:rPr>
              <w:t>CATT, or</w:t>
            </w:r>
            <w:proofErr w:type="gramEnd"/>
            <w:r>
              <w:rPr>
                <w:rFonts w:eastAsiaTheme="minorEastAsia"/>
                <w:sz w:val="20"/>
                <w:szCs w:val="20"/>
              </w:rPr>
              <w:t xml:space="preserve">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w:t>
            </w:r>
            <w:proofErr w:type="spellStart"/>
            <w:r w:rsidR="005644C6">
              <w:rPr>
                <w:rFonts w:eastAsia="Malgun Gothic"/>
                <w:sz w:val="20"/>
                <w:szCs w:val="20"/>
                <w:lang w:eastAsia="ko-KR"/>
              </w:rPr>
              <w:t>gNB</w:t>
            </w:r>
            <w:proofErr w:type="spellEnd"/>
            <w:r w:rsidR="005644C6">
              <w:rPr>
                <w:rFonts w:eastAsia="Malgun Gothic"/>
                <w:sz w:val="20"/>
                <w:szCs w:val="20"/>
                <w:lang w:eastAsia="ko-KR"/>
              </w:rPr>
              <w:t xml:space="preserve">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6" w:author="作者">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7"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8"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w:t>
            </w:r>
            <w:proofErr w:type="spellStart"/>
            <w:r>
              <w:rPr>
                <w:rFonts w:eastAsia="微软雅黑"/>
                <w:sz w:val="20"/>
                <w:szCs w:val="20"/>
              </w:rPr>
              <w:t>suggeusted</w:t>
            </w:r>
            <w:proofErr w:type="spellEnd"/>
            <w:r>
              <w:rPr>
                <w:rFonts w:eastAsia="微软雅黑"/>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hint="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hint="eastAsia"/>
                <w:sz w:val="20"/>
                <w:szCs w:val="20"/>
              </w:rPr>
            </w:pPr>
            <w:r>
              <w:rPr>
                <w:rFonts w:eastAsia="MS Mincho"/>
                <w:sz w:val="20"/>
                <w:szCs w:val="20"/>
                <w:lang w:eastAsia="ja-JP"/>
              </w:rPr>
              <w:t>Support FL’s proposal.</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lastRenderedPageBreak/>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49"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0"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1"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2" w:author="作者">
              <w:del w:id="53"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5.35pt;height:15.65pt;mso-width-percent:0;mso-height-percent:0;mso-width-percent:0;mso-height-percent:0" o:ole="">
                  <v:imagedata r:id="rId26" o:title=""/>
                </v:shape>
                <o:OLEObject Type="Embed" ProgID="Equation.3" ShapeID="_x0000_i1034" DrawAspect="Content" ObjectID="_1707211183" r:id="rId2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35pt;height:15.35pt;mso-width-percent:0;mso-height-percent:0;mso-width-percent:0;mso-height-percent:0" o:ole="">
                  <v:imagedata r:id="rId28" o:title=""/>
                </v:shape>
                <o:OLEObject Type="Embed" ProgID="Equation.3" ShapeID="_x0000_i1035" DrawAspect="Content" ObjectID="_1707211184" r:id="rId29"/>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35pt;height:15.35pt;mso-width-percent:0;mso-height-percent:0;mso-width-percent:0;mso-height-percent:0" o:ole="">
                  <v:imagedata r:id="rId30" o:title=""/>
                </v:shape>
                <o:OLEObject Type="Embed" ProgID="Equation.3" ShapeID="_x0000_i1036" DrawAspect="Content" ObjectID="_1707211185" r:id="rId31"/>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2.35pt;height:14.65pt;mso-width-percent:0;mso-height-percent:0;mso-width-percent:0;mso-height-percent:0" o:ole="">
                  <v:imagedata r:id="rId32" o:title=""/>
                </v:shape>
                <o:OLEObject Type="Embed" ProgID="Equation.3" ShapeID="_x0000_i1037" DrawAspect="Content" ObjectID="_1707211186" r:id="rId3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4"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5"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6"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35pt;height:15.35pt;mso-width-percent:0;mso-height-percent:0;mso-width-percent:0;mso-height-percent:0" o:ole="">
                  <v:imagedata r:id="rId28" o:title=""/>
                </v:shape>
                <o:OLEObject Type="Embed" ProgID="Equation.3" ShapeID="_x0000_i1038" DrawAspect="Content" ObjectID="_1707211187" r:id="rId34"/>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35pt;height:15.35pt;mso-width-percent:0;mso-height-percent:0;mso-width-percent:0;mso-height-percent:0" o:ole="">
                  <v:imagedata r:id="rId30" o:title=""/>
                </v:shape>
                <o:OLEObject Type="Embed" ProgID="Equation.3" ShapeID="_x0000_i1039" DrawAspect="Content" ObjectID="_1707211188" r:id="rId35"/>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2.35pt;height:14.65pt;mso-width-percent:0;mso-height-percent:0;mso-width-percent:0;mso-height-percent:0" o:ole="">
                  <v:imagedata r:id="rId32" o:title=""/>
                </v:shape>
                <o:OLEObject Type="Embed" ProgID="Equation.3" ShapeID="_x0000_i1040" DrawAspect="Content" ObjectID="_1707211189" r:id="rId36"/>
              </w:object>
            </w:r>
            <w:ins w:id="57" w:author="作者">
              <w:r w:rsidRPr="0072646E">
                <w:rPr>
                  <w:color w:val="000000" w:themeColor="text1"/>
                  <w:sz w:val="20"/>
                  <w:szCs w:val="20"/>
                </w:rPr>
                <w:t xml:space="preserve">,where </w:t>
              </w:r>
            </w:ins>
            <m:oMath>
              <m:sSub>
                <m:sSubPr>
                  <m:ctrlPr>
                    <w:ins w:id="58" w:author="作者">
                      <w:rPr>
                        <w:rFonts w:ascii="Cambria Math" w:hAnsi="Cambria Math"/>
                        <w:i/>
                        <w:color w:val="000000" w:themeColor="text1"/>
                        <w:sz w:val="20"/>
                        <w:szCs w:val="20"/>
                      </w:rPr>
                    </w:ins>
                  </m:ctrlPr>
                </m:sSubPr>
                <m:e>
                  <m:r>
                    <w:ins w:id="59" w:author="作者">
                      <w:rPr>
                        <w:rFonts w:ascii="Cambria Math" w:hAnsi="Cambria Math"/>
                        <w:color w:val="000000" w:themeColor="text1"/>
                        <w:sz w:val="20"/>
                        <w:szCs w:val="20"/>
                      </w:rPr>
                      <m:t>N</m:t>
                    </w:ins>
                  </m:r>
                </m:e>
                <m:sub>
                  <m:r>
                    <w:ins w:id="60" w:author="作者">
                      <w:rPr>
                        <w:rFonts w:ascii="Cambria Math" w:hAnsi="Cambria Math"/>
                        <w:color w:val="000000" w:themeColor="text1"/>
                        <w:sz w:val="20"/>
                        <w:szCs w:val="20"/>
                      </w:rPr>
                      <m:t>s</m:t>
                    </w:ins>
                  </m:r>
                </m:sub>
              </m:sSub>
            </m:oMath>
            <w:ins w:id="61" w:author="作者">
              <w:r w:rsidRPr="0072646E">
                <w:rPr>
                  <w:color w:val="000000" w:themeColor="text1"/>
                  <w:sz w:val="20"/>
                  <w:szCs w:val="20"/>
                </w:rPr>
                <w:t xml:space="preserve"> should be divisible by </w:t>
              </w:r>
            </w:ins>
            <m:oMath>
              <m:r>
                <w:ins w:id="62" w:author="作者">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4" w:author="作者">
                  <w:rPr>
                    <w:rFonts w:ascii="Cambria Math" w:hAnsi="Cambria Math"/>
                    <w:strike/>
                    <w:color w:val="000000" w:themeColor="text1"/>
                    <w:sz w:val="20"/>
                    <w:szCs w:val="20"/>
                  </w:rPr>
                  <m:t xml:space="preserve"> or</m:t>
                </w:ins>
              </m:r>
              <m:r>
                <w:ins w:id="6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6"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5.35pt;height:15.65pt;mso-width-percent:0;mso-height-percent:0;mso-width-percent:0;mso-height-percent:0" o:ole="">
                  <v:imagedata r:id="rId37" o:title=""/>
                </v:shape>
                <o:OLEObject Type="Embed" ProgID="Equation.3" ShapeID="_x0000_i1041" DrawAspect="Content" ObjectID="_1707211190" r:id="rId3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7"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8" w:author="作者">
                  <w:rPr>
                    <w:rFonts w:ascii="Cambria Math" w:hAnsi="Cambria Math"/>
                    <w:strike/>
                    <w:color w:val="000000" w:themeColor="text1"/>
                    <w:sz w:val="20"/>
                    <w:szCs w:val="20"/>
                  </w:rPr>
                  <m:t>=</m:t>
                </w:del>
              </m:r>
              <m:r>
                <w:ins w:id="69"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70"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1" w:author="作者">
                      <w:rPr>
                        <w:rFonts w:ascii="Cambria Math" w:hAnsi="Cambria Math"/>
                        <w:color w:val="000000" w:themeColor="text1"/>
                        <w:sz w:val="20"/>
                        <w:szCs w:val="20"/>
                      </w:rPr>
                    </w:ins>
                  </m:ctrlPr>
                </m:fPr>
                <m:num>
                  <m:sSub>
                    <m:sSubPr>
                      <m:ctrlPr>
                        <w:ins w:id="72" w:author="作者">
                          <w:rPr>
                            <w:rFonts w:ascii="Cambria Math" w:hAnsi="Cambria Math"/>
                            <w:i/>
                            <w:color w:val="000000" w:themeColor="text1"/>
                            <w:sz w:val="20"/>
                            <w:szCs w:val="20"/>
                          </w:rPr>
                        </w:ins>
                      </m:ctrlPr>
                    </m:sSubPr>
                    <m:e>
                      <m:r>
                        <w:ins w:id="73" w:author="作者">
                          <w:rPr>
                            <w:rFonts w:ascii="Cambria Math" w:hAnsi="Cambria Math"/>
                            <w:color w:val="000000" w:themeColor="text1"/>
                            <w:sz w:val="20"/>
                            <w:szCs w:val="20"/>
                          </w:rPr>
                          <m:t>N</m:t>
                        </w:ins>
                      </m:r>
                    </m:e>
                    <m:sub>
                      <m:r>
                        <w:ins w:id="74" w:author="作者">
                          <w:rPr>
                            <w:rFonts w:ascii="Cambria Math" w:hAnsi="Cambria Math"/>
                            <w:color w:val="000000" w:themeColor="text1"/>
                            <w:sz w:val="20"/>
                            <w:szCs w:val="20"/>
                          </w:rPr>
                          <m:t>s</m:t>
                        </w:ins>
                      </m:r>
                    </m:sub>
                  </m:sSub>
                </m:num>
                <m:den>
                  <m:r>
                    <w:ins w:id="75" w:author="作者">
                      <w:rPr>
                        <w:rFonts w:ascii="Cambria Math" w:hAnsi="Cambria Math"/>
                        <w:color w:val="000000" w:themeColor="text1"/>
                        <w:sz w:val="20"/>
                        <w:szCs w:val="20"/>
                      </w:rPr>
                      <m:t>R</m:t>
                    </w:ins>
                  </m:r>
                </m:den>
              </m:f>
            </m:oMath>
            <w:del w:id="76"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7" w:author="作者">
              <w:r w:rsidRPr="0072646E" w:rsidDel="00835A72">
                <w:rPr>
                  <w:i/>
                  <w:strike/>
                  <w:color w:val="000000" w:themeColor="text1"/>
                  <w:sz w:val="20"/>
                  <w:szCs w:val="20"/>
                </w:rPr>
                <w:delText>=</w:delText>
              </w:r>
            </w:del>
            <m:oMath>
              <m:r>
                <w:ins w:id="78" w:author="作者">
                  <w:rPr>
                    <w:rFonts w:ascii="Cambria Math" w:hAnsi="Cambria Math"/>
                    <w:color w:val="000000" w:themeColor="text1"/>
                    <w:sz w:val="20"/>
                    <w:szCs w:val="20"/>
                  </w:rPr>
                  <m:t>≥</m:t>
                </w:ins>
              </m:r>
            </m:oMath>
            <w:r w:rsidRPr="0072646E">
              <w:rPr>
                <w:i/>
                <w:color w:val="000000" w:themeColor="text1"/>
                <w:sz w:val="20"/>
                <w:szCs w:val="20"/>
              </w:rPr>
              <w:t>2</w:t>
            </w:r>
            <w:ins w:id="79" w:author="作者">
              <w:r w:rsidR="000F5B4F">
                <w:rPr>
                  <w:i/>
                  <w:color w:val="000000" w:themeColor="text1"/>
                  <w:sz w:val="20"/>
                  <w:szCs w:val="20"/>
                </w:rPr>
                <w:t xml:space="preserve">, </w:t>
              </w:r>
            </w:ins>
            <m:oMath>
              <m:sSub>
                <m:sSubPr>
                  <m:ctrlPr>
                    <w:ins w:id="80" w:author="作者">
                      <w:rPr>
                        <w:rFonts w:ascii="Cambria Math" w:hAnsi="Cambria Math"/>
                        <w:i/>
                        <w:color w:val="000000" w:themeColor="text1"/>
                        <w:sz w:val="20"/>
                        <w:szCs w:val="20"/>
                        <w:highlight w:val="yellow"/>
                      </w:rPr>
                    </w:ins>
                  </m:ctrlPr>
                </m:sSubPr>
                <m:e>
                  <m:r>
                    <w:ins w:id="81" w:author="作者">
                      <w:rPr>
                        <w:rFonts w:ascii="Cambria Math" w:hAnsi="Cambria Math"/>
                        <w:color w:val="000000" w:themeColor="text1"/>
                        <w:sz w:val="20"/>
                        <w:szCs w:val="20"/>
                        <w:highlight w:val="yellow"/>
                      </w:rPr>
                      <m:t xml:space="preserve"> N</m:t>
                    </w:ins>
                  </m:r>
                </m:e>
                <m:sub>
                  <m:r>
                    <w:ins w:id="82" w:author="作者">
                      <w:rPr>
                        <w:rFonts w:ascii="Cambria Math" w:hAnsi="Cambria Math"/>
                        <w:color w:val="000000" w:themeColor="text1"/>
                        <w:sz w:val="20"/>
                        <w:szCs w:val="20"/>
                        <w:highlight w:val="yellow"/>
                      </w:rPr>
                      <m:t>s</m:t>
                    </w:ins>
                  </m:r>
                </m:sub>
              </m:sSub>
              <m:r>
                <w:ins w:id="83" w:author="作者">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4" w:author="作者">
                      <w:rPr>
                        <w:rFonts w:ascii="Cambria Math" w:hAnsi="Cambria Math"/>
                        <w:i/>
                        <w:color w:val="000000" w:themeColor="text1"/>
                        <w:sz w:val="20"/>
                        <w:szCs w:val="20"/>
                      </w:rPr>
                    </w:ins>
                  </m:ctrlPr>
                </m:sSubPr>
                <m:e>
                  <m:r>
                    <w:ins w:id="85" w:author="作者">
                      <w:rPr>
                        <w:rFonts w:ascii="Cambria Math" w:hAnsi="Cambria Math"/>
                        <w:color w:val="000000" w:themeColor="text1"/>
                        <w:sz w:val="20"/>
                        <w:szCs w:val="20"/>
                      </w:rPr>
                      <m:t xml:space="preserve"> N</m:t>
                    </w:ins>
                  </m:r>
                </m:e>
                <m:sub>
                  <m:r>
                    <w:ins w:id="86" w:author="作者">
                      <w:rPr>
                        <w:rFonts w:ascii="Cambria Math" w:hAnsi="Cambria Math"/>
                        <w:color w:val="000000" w:themeColor="text1"/>
                        <w:sz w:val="20"/>
                        <w:szCs w:val="20"/>
                      </w:rPr>
                      <m:t>s</m:t>
                    </w:ins>
                  </m:r>
                </m:sub>
              </m:sSub>
            </m:oMath>
            <w:ins w:id="87" w:author="作者">
              <w:r w:rsidRPr="0072646E">
                <w:rPr>
                  <w:color w:val="000000" w:themeColor="text1"/>
                  <w:sz w:val="20"/>
                  <w:szCs w:val="20"/>
                </w:rPr>
                <w:t xml:space="preserve"> should be divisible by </w:t>
              </w:r>
            </w:ins>
            <m:oMath>
              <m:r>
                <w:ins w:id="88" w:author="作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35pt;height:15.35pt;mso-width-percent:0;mso-height-percent:0;mso-width-percent:0;mso-height-percent:0" o:ole="">
                  <v:imagedata r:id="rId39" o:title=""/>
                </v:shape>
                <o:OLEObject Type="Embed" ProgID="Equation.3" ShapeID="_x0000_i1042" DrawAspect="Content" ObjectID="_1707211191" r:id="rId4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9" w:author="作者">
                  <w:del w:id="90" w:author="作者">
                    <w:rPr>
                      <w:rFonts w:ascii="Cambria Math" w:hAnsi="Cambria Math"/>
                      <w:strike/>
                      <w:color w:val="000000" w:themeColor="text1"/>
                      <w:sz w:val="20"/>
                      <w:szCs w:val="20"/>
                    </w:rPr>
                    <m:t>or</m:t>
                  </w:del>
                </w:ins>
              </m:r>
              <m:r>
                <w:ins w:id="91"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92"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3" w:author="作者">
                  <w:rPr>
                    <w:rFonts w:ascii="Cambria Math" w:hAnsi="Cambria Math"/>
                    <w:strike/>
                    <w:color w:val="000000" w:themeColor="text1"/>
                    <w:sz w:val="20"/>
                    <w:szCs w:val="20"/>
                  </w:rPr>
                  <m:t>=</m:t>
                </w:del>
              </m:r>
              <m:r>
                <w:ins w:id="94"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5" w:author="作者">
              <w:r w:rsidRPr="0072646E" w:rsidDel="00961957">
                <w:rPr>
                  <w:i/>
                  <w:strike/>
                  <w:color w:val="000000" w:themeColor="text1"/>
                  <w:sz w:val="20"/>
                  <w:szCs w:val="20"/>
                </w:rPr>
                <w:delText>=</w:delText>
              </w:r>
            </w:del>
            <m:oMath>
              <m:r>
                <w:ins w:id="96"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7"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8" w:author="作者">
                      <w:rPr>
                        <w:rFonts w:ascii="Cambria Math" w:hAnsi="Cambria Math"/>
                        <w:color w:val="000000" w:themeColor="text1"/>
                        <w:sz w:val="20"/>
                        <w:szCs w:val="20"/>
                      </w:rPr>
                    </w:ins>
                  </m:ctrlPr>
                </m:fPr>
                <m:num>
                  <m:sSub>
                    <m:sSubPr>
                      <m:ctrlPr>
                        <w:ins w:id="99" w:author="作者">
                          <w:rPr>
                            <w:rFonts w:ascii="Cambria Math" w:hAnsi="Cambria Math"/>
                            <w:i/>
                            <w:color w:val="000000" w:themeColor="text1"/>
                            <w:sz w:val="20"/>
                            <w:szCs w:val="20"/>
                          </w:rPr>
                        </w:ins>
                      </m:ctrlPr>
                    </m:sSubPr>
                    <m:e>
                      <m:r>
                        <w:ins w:id="100" w:author="作者">
                          <w:rPr>
                            <w:rFonts w:ascii="Cambria Math" w:hAnsi="Cambria Math"/>
                            <w:color w:val="000000" w:themeColor="text1"/>
                            <w:sz w:val="20"/>
                            <w:szCs w:val="20"/>
                          </w:rPr>
                          <m:t>N</m:t>
                        </w:ins>
                      </m:r>
                    </m:e>
                    <m:sub>
                      <m:r>
                        <w:ins w:id="101" w:author="作者">
                          <w:rPr>
                            <w:rFonts w:ascii="Cambria Math" w:hAnsi="Cambria Math"/>
                            <w:color w:val="000000" w:themeColor="text1"/>
                            <w:sz w:val="20"/>
                            <w:szCs w:val="20"/>
                          </w:rPr>
                          <m:t>s</m:t>
                        </w:ins>
                      </m:r>
                    </m:sub>
                  </m:sSub>
                </m:num>
                <m:den>
                  <m:r>
                    <w:ins w:id="102" w:author="作者">
                      <w:rPr>
                        <w:rFonts w:ascii="Cambria Math" w:hAnsi="Cambria Math"/>
                        <w:color w:val="000000" w:themeColor="text1"/>
                        <w:sz w:val="20"/>
                        <w:szCs w:val="20"/>
                      </w:rPr>
                      <m:t>R</m:t>
                    </w:ins>
                  </m:r>
                </m:den>
              </m:f>
              <m:r>
                <w:ins w:id="103" w:author="作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04" w:author="作者">
              <w:r w:rsidRPr="0072646E">
                <w:rPr>
                  <w:color w:val="000000" w:themeColor="text1"/>
                  <w:sz w:val="20"/>
                  <w:szCs w:val="20"/>
                </w:rPr>
                <w:t xml:space="preserve">, where </w:t>
              </w:r>
            </w:ins>
            <m:oMath>
              <m:sSub>
                <m:sSubPr>
                  <m:ctrlPr>
                    <w:ins w:id="105" w:author="作者">
                      <w:rPr>
                        <w:rFonts w:ascii="Cambria Math" w:hAnsi="Cambria Math"/>
                        <w:i/>
                        <w:color w:val="000000" w:themeColor="text1"/>
                        <w:sz w:val="20"/>
                        <w:szCs w:val="20"/>
                      </w:rPr>
                    </w:ins>
                  </m:ctrlPr>
                </m:sSubPr>
                <m:e>
                  <m:r>
                    <w:ins w:id="106" w:author="作者">
                      <w:rPr>
                        <w:rFonts w:ascii="Cambria Math" w:hAnsi="Cambria Math"/>
                        <w:color w:val="000000" w:themeColor="text1"/>
                        <w:sz w:val="20"/>
                        <w:szCs w:val="20"/>
                      </w:rPr>
                      <m:t>N</m:t>
                    </w:ins>
                  </m:r>
                </m:e>
                <m:sub>
                  <m:r>
                    <w:ins w:id="107" w:author="作者">
                      <w:rPr>
                        <w:rFonts w:ascii="Cambria Math" w:hAnsi="Cambria Math"/>
                        <w:color w:val="000000" w:themeColor="text1"/>
                        <w:sz w:val="20"/>
                        <w:szCs w:val="20"/>
                      </w:rPr>
                      <m:t>s</m:t>
                    </w:ins>
                  </m:r>
                </m:sub>
              </m:sSub>
            </m:oMath>
            <w:ins w:id="108" w:author="作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 xml:space="preserve">lease indicate whether the updated TP is acceptable for </w:t>
            </w:r>
            <w:proofErr w:type="gramStart"/>
            <w:r>
              <w:rPr>
                <w:rFonts w:eastAsia="微软雅黑"/>
                <w:sz w:val="20"/>
                <w:szCs w:val="20"/>
              </w:rPr>
              <w:t>you</w:t>
            </w:r>
            <w:proofErr w:type="gramEnd"/>
            <w:r>
              <w:rPr>
                <w:rFonts w:eastAsia="微软雅黑"/>
                <w:sz w:val="20"/>
                <w:szCs w:val="20"/>
              </w:rPr>
              <w:t xml:space="preserve">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F96D" w14:textId="77777777" w:rsidR="00F325B1" w:rsidRDefault="00F325B1" w:rsidP="0066336C">
      <w:pPr>
        <w:spacing w:after="0" w:line="240" w:lineRule="auto"/>
      </w:pPr>
      <w:r>
        <w:separator/>
      </w:r>
    </w:p>
  </w:endnote>
  <w:endnote w:type="continuationSeparator" w:id="0">
    <w:p w14:paraId="468598FB" w14:textId="77777777" w:rsidR="00F325B1" w:rsidRDefault="00F325B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EFD71" w14:textId="77777777" w:rsidR="00F325B1" w:rsidRDefault="00F325B1" w:rsidP="0066336C">
      <w:pPr>
        <w:spacing w:after="0" w:line="240" w:lineRule="auto"/>
      </w:pPr>
      <w:r>
        <w:separator/>
      </w:r>
    </w:p>
  </w:footnote>
  <w:footnote w:type="continuationSeparator" w:id="0">
    <w:p w14:paraId="1C1E19BE" w14:textId="77777777" w:rsidR="00F325B1" w:rsidRDefault="00F325B1"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63D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3.wmf"/><Relationship Id="rId40" Type="http://schemas.openxmlformats.org/officeDocument/2006/relationships/oleObject" Target="embeddings/oleObject1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5.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807C17-69CF-4503-95EF-16EB99B7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8830</Words>
  <Characters>50333</Characters>
  <Application>Microsoft Office Word</Application>
  <DocSecurity>0</DocSecurity>
  <Lines>419</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2022-02-24T04:26:00Z</dcterms:created>
  <dcterms:modified xsi:type="dcterms:W3CDTF">2022-02-24T04:29:00Z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