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w:t>
            </w:r>
            <w:r>
              <w:rPr>
                <w:rFonts w:eastAsia="Microsoft YaHei"/>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w:t>
            </w:r>
            <w:r>
              <w:rPr>
                <w:rFonts w:eastAsiaTheme="minorEastAsia"/>
                <w:sz w:val="20"/>
                <w:szCs w:val="20"/>
              </w:rPr>
              <w:t xml:space="preserve">Proposal </w:t>
            </w:r>
            <w:r>
              <w:rPr>
                <w:rFonts w:eastAsiaTheme="minorEastAsia"/>
                <w:sz w:val="20"/>
                <w:szCs w:val="20"/>
              </w:rPr>
              <w:t xml:space="preserve">3-3 or </w:t>
            </w:r>
            <w:r>
              <w:rPr>
                <w:rFonts w:eastAsiaTheme="minorEastAsia"/>
                <w:sz w:val="20"/>
                <w:szCs w:val="20"/>
              </w:rPr>
              <w:t>3-3A</w:t>
            </w:r>
            <w:r>
              <w:rPr>
                <w:rFonts w:eastAsiaTheme="minorEastAsia"/>
                <w:sz w:val="20"/>
                <w:szCs w:val="20"/>
              </w:rPr>
              <w:t xml:space="preserve">.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w:t>
            </w:r>
            <w:bookmarkStart w:id="3" w:name="_GoBack"/>
            <w:bookmarkEnd w:id="3"/>
            <w:r>
              <w:rPr>
                <w:rFonts w:eastAsiaTheme="minorEastAsia"/>
                <w:sz w:val="20"/>
                <w:szCs w:val="20"/>
              </w:rPr>
              <w:t>is required between SRS and other channels.</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lastRenderedPageBreak/>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lastRenderedPageBreak/>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C26B39"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C26B39"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C26B39"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3659DE">
        <w:tc>
          <w:tcPr>
            <w:tcW w:w="2405"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6945"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C26B39"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lastRenderedPageBreak/>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5pt;height:39.45pt" o:ole="">
                  <v:imagedata r:id="rId9" o:title=""/>
                </v:shape>
                <o:OLEObject Type="Embed" ProgID="Equation.DSMT4" ShapeID="_x0000_i1025" DrawAspect="Content" ObjectID="_1707139218" r:id="rId10"/>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55pt;height:39.45pt" o:ole="">
                  <v:imagedata r:id="rId9" o:title=""/>
                </v:shape>
                <o:OLEObject Type="Embed" ProgID="Equation.DSMT4" ShapeID="_x0000_i1026" DrawAspect="Content" ObjectID="_1707139219"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TW"/>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w:t>
                  </w:r>
                  <w:r w:rsidRPr="00440358">
                    <w:lastRenderedPageBreak/>
                    <w:t xml:space="preserve">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65pt;height:16.3pt" o:ole="">
                        <v:imagedata r:id="rId13" o:title=""/>
                      </v:shape>
                      <o:OLEObject Type="Embed" ProgID="Equation.DSMT4" ShapeID="_x0000_i1027" DrawAspect="Content" ObjectID="_1707139220" r:id="rId1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65pt;height:16.3pt" o:ole="">
                        <v:imagedata r:id="rId13" o:title=""/>
                      </v:shape>
                      <o:OLEObject Type="Embed" ProgID="Equation.DSMT4" ShapeID="_x0000_i1028" DrawAspect="Content" ObjectID="_1707139221" r:id="rId1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w:t>
            </w:r>
            <w:r w:rsidRPr="00325C2C">
              <w:rPr>
                <w:sz w:val="20"/>
                <w:szCs w:val="20"/>
                <w:lang w:val="en-GB"/>
              </w:rPr>
              <w:lastRenderedPageBreak/>
              <w:t xml:space="preserve">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w:t>
            </w:r>
            <w:r>
              <w:rPr>
                <w:rFonts w:eastAsia="MS Mincho"/>
                <w:sz w:val="20"/>
                <w:szCs w:val="20"/>
                <w:lang w:eastAsia="ja-JP"/>
              </w:rPr>
              <w:lastRenderedPageBreak/>
              <w:t xml:space="preserve">“availableSlotOffset”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w:t>
                  </w:r>
                  <w:r w:rsidRPr="00B25A30">
                    <w:rPr>
                      <w:rFonts w:eastAsia="Malgun Gothic"/>
                      <w:sz w:val="20"/>
                      <w:szCs w:val="20"/>
                      <w:lang w:eastAsia="ko-KR"/>
                    </w:rPr>
                    <w:lastRenderedPageBreak/>
                    <w:t>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Author"/>
                      <w:color w:val="000000"/>
                    </w:rPr>
                  </w:pPr>
                  <w:del w:id="20" w:author="Author">
                    <w:r w:rsidDel="009231E5">
                      <w:rPr>
                        <w:rFonts w:eastAsia="MS Mincho"/>
                        <w:iCs/>
                        <w:color w:val="000000"/>
                      </w:rPr>
                      <w:lastRenderedPageBreak/>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Author"/>
                      <w:rFonts w:eastAsia="MS Mincho"/>
                      <w:iCs/>
                      <w:color w:val="000000"/>
                    </w:rPr>
                  </w:pPr>
                  <w:r>
                    <w:rPr>
                      <w:rFonts w:eastAsia="MS Mincho"/>
                      <w:iCs/>
                      <w:color w:val="000000"/>
                    </w:rPr>
                    <w:t xml:space="preserve">-    </w:t>
                  </w:r>
                  <w:ins w:id="22" w:author="Author">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Author">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Author">
              <w:r w:rsidRPr="00D27191">
                <w:rPr>
                  <w:rFonts w:eastAsia="MS Mincho"/>
                  <w:iCs/>
                  <w:color w:val="000000"/>
                  <w:sz w:val="20"/>
                  <w:szCs w:val="20"/>
                  <w:lang w:eastAsia="ja-JP"/>
                </w:rPr>
                <w:t>.</w:t>
              </w:r>
            </w:ins>
            <w:del w:id="25"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Author">
              <w:r w:rsidRPr="00D27191">
                <w:rPr>
                  <w:rFonts w:eastAsia="MS Mincho"/>
                  <w:color w:val="000000"/>
                  <w:sz w:val="20"/>
                  <w:szCs w:val="20"/>
                  <w:lang w:val="x-none"/>
                </w:rPr>
                <w:t xml:space="preserve"> also can be configured</w:t>
              </w:r>
            </w:ins>
            <w:del w:id="30"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 xml:space="preserve">number of SRS ports for each </w:t>
              </w:r>
              <w:r w:rsidRPr="00D27191">
                <w:rPr>
                  <w:rFonts w:eastAsia="MS Mincho"/>
                  <w:iCs/>
                  <w:color w:val="000000"/>
                  <w:sz w:val="20"/>
                  <w:szCs w:val="20"/>
                  <w:lang w:eastAsia="ja-JP"/>
                </w:rPr>
                <w:lastRenderedPageBreak/>
                <w:t>resource is equal to 1, 2, or 4,</w:t>
              </w:r>
            </w:ins>
            <w:r w:rsidRPr="00D27191">
              <w:rPr>
                <w:rFonts w:eastAsia="MS Mincho"/>
                <w:color w:val="000000"/>
                <w:sz w:val="20"/>
                <w:szCs w:val="20"/>
                <w:lang w:val="x-none"/>
              </w:rPr>
              <w:t xml:space="preserve"> </w:t>
            </w:r>
            <w:ins w:id="32"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Author">
              <w:r w:rsidRPr="00D27191">
                <w:rPr>
                  <w:rFonts w:eastAsia="MS Mincho"/>
                  <w:iCs/>
                  <w:color w:val="000000"/>
                  <w:sz w:val="20"/>
                  <w:szCs w:val="20"/>
                  <w:lang w:val="x-none" w:eastAsia="ja-JP"/>
                </w:rPr>
                <w:t xml:space="preserve"> </w:t>
              </w:r>
            </w:ins>
            <w:del w:id="35"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Author">
              <w:r w:rsidRPr="00343897" w:rsidDel="000946DD">
                <w:rPr>
                  <w:rFonts w:eastAsia="MS Mincho"/>
                  <w:color w:val="000000" w:themeColor="text1"/>
                </w:rPr>
                <w:delText>i</w:delText>
              </w:r>
            </w:del>
            <w:ins w:id="3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Author">
              <w:r w:rsidRPr="00343897" w:rsidDel="00EC1362">
                <w:rPr>
                  <w:rFonts w:eastAsia="MS Mincho"/>
                  <w:iCs/>
                  <w:color w:val="000000" w:themeColor="text1"/>
                  <w:lang w:eastAsia="ja-JP"/>
                </w:rPr>
                <w:delText xml:space="preserve">, </w:delText>
              </w:r>
            </w:del>
            <w:ins w:id="4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w:t>
            </w:r>
            <w:r w:rsidR="005644C6">
              <w:rPr>
                <w:rFonts w:eastAsia="Malgun Gothic"/>
                <w:sz w:val="20"/>
                <w:szCs w:val="20"/>
                <w:lang w:eastAsia="ko-KR"/>
              </w:rPr>
              <w:lastRenderedPageBreak/>
              <w:t>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49"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suggeusted?</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w:t>
      </w:r>
      <w:r w:rsidRPr="00605054">
        <w:rPr>
          <w:rFonts w:eastAsiaTheme="minorEastAsia" w:hint="eastAsia"/>
          <w:i/>
          <w:sz w:val="20"/>
          <w:szCs w:val="20"/>
        </w:rPr>
        <w:lastRenderedPageBreak/>
        <w:t>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0"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1"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2"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3" w:author="Author">
              <w:del w:id="54"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65pt;height:15.65pt;mso-width-percent:0;mso-height-percent:0;mso-width-percent:0;mso-height-percent:0" o:ole="">
                  <v:imagedata r:id="rId16" o:title=""/>
                </v:shape>
                <o:OLEObject Type="Embed" ProgID="Equation.3" ShapeID="_x0000_i1029" DrawAspect="Content" ObjectID="_1707139222"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55pt;height:15.65pt;mso-width-percent:0;mso-height-percent:0;mso-width-percent:0;mso-height-percent:0" o:ole="">
                  <v:imagedata r:id="rId18" o:title=""/>
                </v:shape>
                <o:OLEObject Type="Embed" ProgID="Equation.3" ShapeID="_x0000_i1030" DrawAspect="Content" ObjectID="_1707139223"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55pt;height:15.65pt;mso-width-percent:0;mso-height-percent:0;mso-width-percent:0;mso-height-percent:0" o:ole="">
                  <v:imagedata r:id="rId20" o:title=""/>
                </v:shape>
                <o:OLEObject Type="Embed" ProgID="Equation.3" ShapeID="_x0000_i1031" DrawAspect="Content" ObjectID="_1707139224"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55pt;height:14.4pt;mso-width-percent:0;mso-height-percent:0;mso-width-percent:0;mso-height-percent:0" o:ole="">
                  <v:imagedata r:id="rId22" o:title=""/>
                </v:shape>
                <o:OLEObject Type="Embed" ProgID="Equation.3" ShapeID="_x0000_i1032" DrawAspect="Content" ObjectID="_1707139225"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5"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6"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7"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55pt;height:15.65pt;mso-width-percent:0;mso-height-percent:0;mso-width-percent:0;mso-height-percent:0" o:ole="">
                  <v:imagedata r:id="rId18" o:title=""/>
                </v:shape>
                <o:OLEObject Type="Embed" ProgID="Equation.3" ShapeID="_x0000_i1033" DrawAspect="Content" ObjectID="_1707139226"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55pt;height:15.65pt;mso-width-percent:0;mso-height-percent:0;mso-width-percent:0;mso-height-percent:0" o:ole="">
                  <v:imagedata r:id="rId20" o:title=""/>
                </v:shape>
                <o:OLEObject Type="Embed" ProgID="Equation.3" ShapeID="_x0000_i1034" DrawAspect="Content" ObjectID="_1707139227"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55pt;height:14.4pt;mso-width-percent:0;mso-height-percent:0;mso-width-percent:0;mso-height-percent:0" o:ole="">
                  <v:imagedata r:id="rId22" o:title=""/>
                </v:shape>
                <o:OLEObject Type="Embed" ProgID="Equation.3" ShapeID="_x0000_i1035" DrawAspect="Content" ObjectID="_1707139228" r:id="rId26"/>
              </w:object>
            </w:r>
            <w:ins w:id="58" w:author="Author">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0" w:author="Author">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1" w:author="Author">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65pt;height:15.65pt;mso-width-percent:0;mso-height-percent:0;mso-width-percent:0;mso-height-percent:0" o:ole="">
                  <v:imagedata r:id="rId27" o:title=""/>
                </v:shape>
                <o:OLEObject Type="Embed" ProgID="Equation.3" ShapeID="_x0000_i1036" DrawAspect="Content" ObjectID="_1707139229"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2"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3" w:author="Author">
                <m:r>
                  <w:rPr>
                    <w:rFonts w:ascii="Cambria Math" w:hAnsi="Cambria Math"/>
                    <w:strike/>
                    <w:color w:val="000000" w:themeColor="text1"/>
                    <w:sz w:val="20"/>
                    <w:szCs w:val="20"/>
                  </w:rPr>
                  <m:t>=</m:t>
                </m:r>
              </w:del>
              <w:ins w:id="64" w:author="Author">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5"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6" w:author="Author">
                      <w:rPr>
                        <w:rFonts w:ascii="Cambria Math" w:hAnsi="Cambria Math"/>
                        <w:color w:val="000000" w:themeColor="text1"/>
                        <w:sz w:val="20"/>
                        <w:szCs w:val="20"/>
                      </w:rPr>
                    </w:ins>
                  </m:ctrlPr>
                </m:fPr>
                <m:num>
                  <m:sSub>
                    <m:sSubPr>
                      <m:ctrlPr>
                        <w:ins w:id="67" w:author="Author">
                          <w:rPr>
                            <w:rFonts w:ascii="Cambria Math" w:hAnsi="Cambria Math"/>
                            <w:i/>
                            <w:color w:val="000000" w:themeColor="text1"/>
                            <w:sz w:val="20"/>
                            <w:szCs w:val="20"/>
                          </w:rPr>
                        </w:ins>
                      </m:ctrlPr>
                    </m:sSubPr>
                    <m:e>
                      <w:ins w:id="68" w:author="Author">
                        <m:r>
                          <w:rPr>
                            <w:rFonts w:ascii="Cambria Math" w:hAnsi="Cambria Math"/>
                            <w:color w:val="000000" w:themeColor="text1"/>
                            <w:sz w:val="20"/>
                            <w:szCs w:val="20"/>
                          </w:rPr>
                          <m:t>N</m:t>
                        </m:r>
                      </w:ins>
                    </m:e>
                    <m:sub>
                      <w:ins w:id="69" w:author="Author">
                        <m:r>
                          <w:rPr>
                            <w:rFonts w:ascii="Cambria Math" w:hAnsi="Cambria Math"/>
                            <w:color w:val="000000" w:themeColor="text1"/>
                            <w:sz w:val="20"/>
                            <w:szCs w:val="20"/>
                          </w:rPr>
                          <m:t>s</m:t>
                        </m:r>
                      </w:ins>
                    </m:sub>
                  </m:sSub>
                </m:num>
                <m:den>
                  <w:ins w:id="70" w:author="Author">
                    <m:r>
                      <w:rPr>
                        <w:rFonts w:ascii="Cambria Math" w:hAnsi="Cambria Math"/>
                        <w:color w:val="000000" w:themeColor="text1"/>
                        <w:sz w:val="20"/>
                        <w:szCs w:val="20"/>
                      </w:rPr>
                      <m:t>R</m:t>
                    </m:r>
                  </w:ins>
                </m:den>
              </m:f>
            </m:oMath>
            <w:del w:id="71"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2" w:author="Author">
              <w:r w:rsidRPr="0072646E" w:rsidDel="00835A72">
                <w:rPr>
                  <w:i/>
                  <w:strike/>
                  <w:color w:val="000000" w:themeColor="text1"/>
                  <w:sz w:val="20"/>
                  <w:szCs w:val="20"/>
                </w:rPr>
                <w:delText>=</w:delText>
              </w:r>
            </w:del>
            <w:ins w:id="73" w:author="Author">
              <m:oMath>
                <m:r>
                  <w:rPr>
                    <w:rFonts w:ascii="Cambria Math" w:hAnsi="Cambria Math"/>
                    <w:color w:val="000000" w:themeColor="text1"/>
                    <w:sz w:val="20"/>
                    <w:szCs w:val="20"/>
                  </w:rPr>
                  <m:t>≥</m:t>
                </m:r>
              </m:oMath>
            </w:ins>
            <w:r w:rsidRPr="0072646E">
              <w:rPr>
                <w:i/>
                <w:color w:val="000000" w:themeColor="text1"/>
                <w:sz w:val="20"/>
                <w:szCs w:val="20"/>
              </w:rPr>
              <w:t>2</w:t>
            </w:r>
            <w:ins w:id="74" w:author="Author">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5" w:author="Author">
                      <w:rPr>
                        <w:rFonts w:ascii="Cambria Math" w:hAnsi="Cambria Math"/>
                        <w:i/>
                        <w:color w:val="000000" w:themeColor="text1"/>
                        <w:sz w:val="20"/>
                        <w:szCs w:val="20"/>
                      </w:rPr>
                    </w:ins>
                  </m:ctrlPr>
                </m:sSubPr>
                <m:e>
                  <w:ins w:id="76" w:author="Author">
                    <m:r>
                      <w:rPr>
                        <w:rFonts w:ascii="Cambria Math" w:hAnsi="Cambria Math"/>
                        <w:color w:val="000000" w:themeColor="text1"/>
                        <w:sz w:val="20"/>
                        <w:szCs w:val="20"/>
                      </w:rPr>
                      <m:t xml:space="preserve"> N</m:t>
                    </m:r>
                  </w:ins>
                </m:e>
                <m:sub>
                  <w:ins w:id="77" w:author="Author">
                    <m:r>
                      <w:rPr>
                        <w:rFonts w:ascii="Cambria Math" w:hAnsi="Cambria Math"/>
                        <w:color w:val="000000" w:themeColor="text1"/>
                        <w:sz w:val="20"/>
                        <w:szCs w:val="20"/>
                      </w:rPr>
                      <m:t>s</m:t>
                    </m:r>
                  </w:ins>
                </m:sub>
              </m:sSub>
            </m:oMath>
            <w:ins w:id="78" w:author="Author">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45pt;height:15.65pt;mso-width-percent:0;mso-height-percent:0;mso-width-percent:0;mso-height-percent:0" o:ole="">
                  <v:imagedata r:id="rId29" o:title=""/>
                </v:shape>
                <o:OLEObject Type="Embed" ProgID="Equation.3" ShapeID="_x0000_i1037" DrawAspect="Content" ObjectID="_1707139230"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79" w:author="Author">
                <w:del w:id="80" w:author="Author">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1" w:author="Author">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2" w:author="Author">
                <m:r>
                  <w:rPr>
                    <w:rFonts w:ascii="Cambria Math" w:hAnsi="Cambria Math"/>
                    <w:strike/>
                    <w:color w:val="000000" w:themeColor="text1"/>
                    <w:sz w:val="20"/>
                    <w:szCs w:val="20"/>
                  </w:rPr>
                  <m:t>=</m:t>
                </m:r>
              </w:del>
              <w:ins w:id="83" w:author="Author">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4" w:author="Author">
              <w:r w:rsidRPr="0072646E" w:rsidDel="00961957">
                <w:rPr>
                  <w:i/>
                  <w:strike/>
                  <w:color w:val="000000" w:themeColor="text1"/>
                  <w:sz w:val="20"/>
                  <w:szCs w:val="20"/>
                </w:rPr>
                <w:delText>=</w:delText>
              </w:r>
            </w:del>
            <w:ins w:id="85" w:author="Author">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6"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7" w:author="Author">
                      <w:rPr>
                        <w:rFonts w:ascii="Cambria Math" w:hAnsi="Cambria Math"/>
                        <w:color w:val="000000" w:themeColor="text1"/>
                        <w:sz w:val="20"/>
                        <w:szCs w:val="20"/>
                      </w:rPr>
                    </w:ins>
                  </m:ctrlPr>
                </m:fPr>
                <m:num>
                  <m:sSub>
                    <m:sSubPr>
                      <m:ctrlPr>
                        <w:ins w:id="88" w:author="Author">
                          <w:rPr>
                            <w:rFonts w:ascii="Cambria Math" w:hAnsi="Cambria Math"/>
                            <w:i/>
                            <w:color w:val="000000" w:themeColor="text1"/>
                            <w:sz w:val="20"/>
                            <w:szCs w:val="20"/>
                          </w:rPr>
                        </w:ins>
                      </m:ctrlPr>
                    </m:sSubPr>
                    <m:e>
                      <w:ins w:id="89" w:author="Author">
                        <m:r>
                          <w:rPr>
                            <w:rFonts w:ascii="Cambria Math" w:hAnsi="Cambria Math"/>
                            <w:color w:val="000000" w:themeColor="text1"/>
                            <w:sz w:val="20"/>
                            <w:szCs w:val="20"/>
                          </w:rPr>
                          <m:t>N</m:t>
                        </m:r>
                      </w:ins>
                    </m:e>
                    <m:sub>
                      <w:ins w:id="90" w:author="Author">
                        <m:r>
                          <w:rPr>
                            <w:rFonts w:ascii="Cambria Math" w:hAnsi="Cambria Math"/>
                            <w:color w:val="000000" w:themeColor="text1"/>
                            <w:sz w:val="20"/>
                            <w:szCs w:val="20"/>
                          </w:rPr>
                          <m:t>s</m:t>
                        </m:r>
                      </w:ins>
                    </m:sub>
                  </m:sSub>
                </m:num>
                <m:den>
                  <w:ins w:id="91" w:author="Author">
                    <m:r>
                      <w:rPr>
                        <w:rFonts w:ascii="Cambria Math" w:hAnsi="Cambria Math"/>
                        <w:color w:val="000000" w:themeColor="text1"/>
                        <w:sz w:val="20"/>
                        <w:szCs w:val="20"/>
                      </w:rPr>
                      <m:t>R</m:t>
                    </m:r>
                  </w:ins>
                </m:den>
              </m:f>
              <w:ins w:id="92" w:author="Author">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3" w:author="Author">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34F9D" w14:textId="77777777" w:rsidR="00C26B39" w:rsidRDefault="00C26B39" w:rsidP="0066336C">
      <w:pPr>
        <w:spacing w:after="0" w:line="240" w:lineRule="auto"/>
      </w:pPr>
      <w:r>
        <w:separator/>
      </w:r>
    </w:p>
  </w:endnote>
  <w:endnote w:type="continuationSeparator" w:id="0">
    <w:p w14:paraId="2A16E46E" w14:textId="77777777" w:rsidR="00C26B39" w:rsidRDefault="00C26B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D9747" w14:textId="77777777" w:rsidR="00C26B39" w:rsidRDefault="00C26B39" w:rsidP="0066336C">
      <w:pPr>
        <w:spacing w:after="0" w:line="240" w:lineRule="auto"/>
      </w:pPr>
      <w:r>
        <w:separator/>
      </w:r>
    </w:p>
  </w:footnote>
  <w:footnote w:type="continuationSeparator" w:id="0">
    <w:p w14:paraId="239433B4" w14:textId="77777777" w:rsidR="00C26B39" w:rsidRDefault="00C26B3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34B38-A8BE-4A5A-BF94-47B7CF1B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7906</Words>
  <Characters>45068</Characters>
  <Application>Microsoft Office Word</Application>
  <DocSecurity>0</DocSecurity>
  <Lines>375</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2022-02-24T00:28:00Z</dcterms:created>
  <dcterms:modified xsi:type="dcterms:W3CDTF">2022-02-24T00:34:00Z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