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proofErr w:type="gramStart"/>
            <w:r>
              <w:rPr>
                <w:rFonts w:eastAsia="Malgun Gothic"/>
                <w:sz w:val="20"/>
                <w:szCs w:val="20"/>
                <w:lang w:eastAsia="ko-KR"/>
              </w:rPr>
              <w:lastRenderedPageBreak/>
              <w:t>other</w:t>
            </w:r>
            <w:proofErr w:type="gramEnd"/>
            <w:r>
              <w:rPr>
                <w:rFonts w:eastAsia="Malgun Gothic"/>
                <w:sz w:val="20"/>
                <w:szCs w:val="20"/>
                <w:lang w:eastAsia="ko-KR"/>
              </w:rPr>
              <w:t xml:space="preserve">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w:t>
            </w:r>
            <w:r>
              <w:rPr>
                <w:rFonts w:eastAsia="微软雅黑"/>
                <w:sz w:val="20"/>
                <w:szCs w:val="20"/>
              </w:rPr>
              <w:lastRenderedPageBreak/>
              <w:t>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hint="eastAsia"/>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hint="eastAsia"/>
                <w:sz w:val="20"/>
                <w:szCs w:val="20"/>
              </w:rPr>
            </w:pPr>
            <w:r>
              <w:rPr>
                <w:rFonts w:eastAsiaTheme="minorEastAsia"/>
                <w:sz w:val="20"/>
                <w:szCs w:val="20"/>
              </w:rPr>
              <w:t>Proposal 3-3A is not necessary as current spec captures it well</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 xml:space="preserve">or both frequency </w:t>
            </w:r>
            <w:r w:rsidRPr="00CE0599">
              <w:rPr>
                <w:rFonts w:eastAsia="微软雅黑"/>
                <w:sz w:val="20"/>
                <w:szCs w:val="20"/>
              </w:rPr>
              <w:lastRenderedPageBreak/>
              <w:t>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lastRenderedPageBreak/>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xml:space="preserve">, </w:t>
            </w:r>
            <w:r>
              <w:rPr>
                <w:rFonts w:eastAsia="微软雅黑"/>
                <w:sz w:val="20"/>
                <w:szCs w:val="20"/>
              </w:rPr>
              <w:lastRenderedPageBreak/>
              <w:t>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lastRenderedPageBreak/>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Given the current situation there is no consensus</w:t>
            </w:r>
            <w:bookmarkStart w:id="3" w:name="_GoBack"/>
            <w:bookmarkEnd w:id="3"/>
            <w:r>
              <w:rPr>
                <w:rFonts w:eastAsiaTheme="minorEastAsia"/>
                <w:sz w:val="20"/>
                <w:szCs w:val="20"/>
              </w:rPr>
              <w:t xml:space="preserve"> it is naturally 4-1A or we don’t need </w:t>
            </w:r>
            <w:r w:rsidR="00800818">
              <w:rPr>
                <w:rFonts w:eastAsiaTheme="minorEastAsia"/>
                <w:sz w:val="20"/>
                <w:szCs w:val="20"/>
              </w:rPr>
              <w:t>these proposals</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C01F51"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C01F51"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the 4 ports are multiplexed over two combs. T</w:t>
            </w:r>
            <w:proofErr w:type="spellStart"/>
            <w:r>
              <w:rPr>
                <w:rFonts w:eastAsia="Malgun Gothic"/>
                <w:sz w:val="20"/>
                <w:szCs w:val="20"/>
                <w:lang w:eastAsia="ko-KR"/>
              </w:rPr>
              <w:t>aking</w:t>
            </w:r>
            <w:proofErr w:type="spellEnd"/>
            <w:r>
              <w:rPr>
                <w:rFonts w:eastAsia="Malgun Gothic"/>
                <w:sz w:val="20"/>
                <w:szCs w:val="20"/>
                <w:lang w:eastAsia="ko-KR"/>
              </w:rPr>
              <w:t xml:space="preserve">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C01F51"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3659DE">
        <w:tc>
          <w:tcPr>
            <w:tcW w:w="2405"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3659DE">
        <w:tc>
          <w:tcPr>
            <w:tcW w:w="2405"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6945"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C01F51"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proofErr w:type="spellStart"/>
            <w:r>
              <w:rPr>
                <w:rFonts w:eastAsia="微软雅黑"/>
                <w:iCs/>
                <w:sz w:val="20"/>
                <w:szCs w:val="20"/>
              </w:rPr>
              <w:t>Futurewei</w:t>
            </w:r>
            <w:proofErr w:type="spellEnd"/>
            <w:r>
              <w:rPr>
                <w:rFonts w:eastAsia="微软雅黑"/>
                <w:iCs/>
                <w:sz w:val="20"/>
                <w:szCs w:val="20"/>
              </w:rPr>
              <w:t xml:space="preserve">,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75pt;height:39.65pt" o:ole="">
                  <v:imagedata r:id="rId9" o:title=""/>
                </v:shape>
                <o:OLEObject Type="Embed" ProgID="Equation.DSMT4" ShapeID="_x0000_i1025" DrawAspect="Content" ObjectID="_1707191191" r:id="rId10"/>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75pt;height:39.65pt" o:ole="">
                  <v:imagedata r:id="rId9" o:title=""/>
                </v:shape>
                <o:OLEObject Type="Embed" ProgID="Equation.DSMT4" ShapeID="_x0000_i1026" DrawAspect="Content" ObjectID="_1707191192"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5.8pt;height:16.2pt" o:ole="">
                        <v:imagedata r:id="rId13" o:title=""/>
                      </v:shape>
                      <o:OLEObject Type="Embed" ProgID="Equation.DSMT4" ShapeID="_x0000_i1027" DrawAspect="Content" ObjectID="_1707191193" r:id="rId1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5.8pt;height:16.2pt" o:ole="">
                        <v:imagedata r:id="rId13" o:title=""/>
                      </v:shape>
                      <o:OLEObject Type="Embed" ProgID="Equation.DSMT4" ShapeID="_x0000_i1028" DrawAspect="Content" ObjectID="_1707191194" r:id="rId15"/>
                    </w:object>
                  </w:r>
                  <w:r w:rsidRPr="009C7350">
                    <w:rPr>
                      <w:color w:val="000000" w:themeColor="text1"/>
                    </w:rPr>
                    <w:t xml:space="preserve">, respectively, which are </w:t>
                  </w:r>
                  <w:r w:rsidRPr="009C7350">
                    <w:rPr>
                      <w:color w:val="000000" w:themeColor="text1"/>
                    </w:rPr>
                    <w:lastRenderedPageBreak/>
                    <w:t xml:space="preserve">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w:t>
            </w:r>
            <w:r w:rsidRPr="00325C2C">
              <w:rPr>
                <w:sz w:val="20"/>
                <w:szCs w:val="20"/>
                <w:lang w:val="x-none"/>
              </w:rPr>
              <w:lastRenderedPageBreak/>
              <w:t xml:space="preserve">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w:t>
            </w:r>
            <w:r w:rsidRPr="00811D92">
              <w:rPr>
                <w:rFonts w:eastAsia="MS Mincho"/>
                <w:iCs/>
                <w:color w:val="000000"/>
                <w:sz w:val="20"/>
                <w:szCs w:val="20"/>
                <w:lang w:val="x-none" w:eastAsia="ja-JP"/>
              </w:rPr>
              <w:lastRenderedPageBreak/>
              <w:t xml:space="preserve">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w:delText>
                    </w:r>
                    <w:r w:rsidDel="009231E5">
                      <w:rPr>
                        <w:rFonts w:eastAsia="MS Mincho"/>
                        <w:iCs/>
                        <w:color w:val="000000"/>
                      </w:rPr>
                      <w:lastRenderedPageBreak/>
                      <w:delText xml:space="preserve">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w:t>
            </w:r>
            <w:r w:rsidRPr="00DB320E">
              <w:rPr>
                <w:rFonts w:eastAsia="MS Mincho"/>
                <w:iCs/>
                <w:color w:val="000000" w:themeColor="text1"/>
                <w:sz w:val="20"/>
                <w:lang w:eastAsia="ja-JP"/>
              </w:rPr>
              <w:lastRenderedPageBreak/>
              <w:t xml:space="preserve">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0"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1"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2"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3" w:author="作者">
              <w:del w:id="54"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xml:space="preserve">. When frequency hopping within an SRS resource in each </w:t>
            </w:r>
            <w:r w:rsidRPr="0072646E">
              <w:rPr>
                <w:color w:val="000000"/>
                <w:sz w:val="20"/>
                <w:szCs w:val="20"/>
              </w:rPr>
              <w:lastRenderedPageBreak/>
              <w:t>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7pt;height:15.7pt;mso-width-percent:0;mso-height-percent:0;mso-width-percent:0;mso-height-percent:0" o:ole="">
                  <v:imagedata r:id="rId16" o:title=""/>
                </v:shape>
                <o:OLEObject Type="Embed" ProgID="Equation.3" ShapeID="_x0000_i1029" DrawAspect="Content" ObjectID="_1707191195"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3pt;height:15.7pt;mso-width-percent:0;mso-height-percent:0;mso-width-percent:0;mso-height-percent:0" o:ole="">
                  <v:imagedata r:id="rId18" o:title=""/>
                </v:shape>
                <o:OLEObject Type="Embed" ProgID="Equation.3" ShapeID="_x0000_i1030" DrawAspect="Content" ObjectID="_1707191196"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3pt;height:15.7pt;mso-width-percent:0;mso-height-percent:0;mso-width-percent:0;mso-height-percent:0" o:ole="">
                  <v:imagedata r:id="rId20" o:title=""/>
                </v:shape>
                <o:OLEObject Type="Embed" ProgID="Equation.3" ShapeID="_x0000_i1031" DrawAspect="Content" ObjectID="_1707191197"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3pt;height:14.3pt;mso-width-percent:0;mso-height-percent:0;mso-width-percent:0;mso-height-percent:0" o:ole="">
                  <v:imagedata r:id="rId22" o:title=""/>
                </v:shape>
                <o:OLEObject Type="Embed" ProgID="Equation.3" ShapeID="_x0000_i1032" DrawAspect="Content" ObjectID="_1707191198"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5"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6"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7"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3pt;height:15.7pt;mso-width-percent:0;mso-height-percent:0;mso-width-percent:0;mso-height-percent:0" o:ole="">
                  <v:imagedata r:id="rId18" o:title=""/>
                </v:shape>
                <o:OLEObject Type="Embed" ProgID="Equation.3" ShapeID="_x0000_i1033" DrawAspect="Content" ObjectID="_1707191199"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3pt;height:15.7pt;mso-width-percent:0;mso-height-percent:0;mso-width-percent:0;mso-height-percent:0" o:ole="">
                  <v:imagedata r:id="rId20" o:title=""/>
                </v:shape>
                <o:OLEObject Type="Embed" ProgID="Equation.3" ShapeID="_x0000_i1034" DrawAspect="Content" ObjectID="_1707191200"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3pt;height:14.3pt;mso-width-percent:0;mso-height-percent:0;mso-width-percent:0;mso-height-percent:0" o:ole="">
                  <v:imagedata r:id="rId22" o:title=""/>
                </v:shape>
                <o:OLEObject Type="Embed" ProgID="Equation.3" ShapeID="_x0000_i1035" DrawAspect="Content" ObjectID="_1707191201" r:id="rId26"/>
              </w:object>
            </w:r>
            <w:ins w:id="58"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0" w:author="作者">
                  <w:rPr>
                    <w:rFonts w:ascii="Cambria Math" w:hAnsi="Cambria Math"/>
                    <w:strike/>
                    <w:color w:val="000000" w:themeColor="text1"/>
                    <w:sz w:val="20"/>
                    <w:szCs w:val="20"/>
                  </w:rPr>
                  <m:t xml:space="preserve"> or</m:t>
                </w:ins>
              </m:r>
              <m:r>
                <w:ins w:id="61"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2"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36" type="#_x0000_t75" alt="" style="width:15.7pt;height:15.7pt;mso-width-percent:0;mso-height-percent:0;mso-width-percent:0;mso-height-percent:0" o:ole="">
                  <v:imagedata r:id="rId27" o:title=""/>
                </v:shape>
                <o:OLEObject Type="Embed" ProgID="Equation.3" ShapeID="_x0000_i1036" DrawAspect="Content" ObjectID="_1707191202"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4" w:author="作者">
                  <w:rPr>
                    <w:rFonts w:ascii="Cambria Math" w:hAnsi="Cambria Math"/>
                    <w:strike/>
                    <w:color w:val="000000" w:themeColor="text1"/>
                    <w:sz w:val="20"/>
                    <w:szCs w:val="20"/>
                  </w:rPr>
                  <m:t>=</m:t>
                </w:del>
              </m:r>
              <m:r>
                <w:ins w:id="6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6"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7" w:author="作者">
                      <w:rPr>
                        <w:rFonts w:ascii="Cambria Math" w:hAnsi="Cambria Math"/>
                        <w:color w:val="000000" w:themeColor="text1"/>
                        <w:sz w:val="20"/>
                        <w:szCs w:val="20"/>
                      </w:rPr>
                    </w:ins>
                  </m:ctrlPr>
                </m:fPr>
                <m:num>
                  <m:sSub>
                    <m:sSubPr>
                      <m:ctrlPr>
                        <w:ins w:id="68" w:author="作者">
                          <w:rPr>
                            <w:rFonts w:ascii="Cambria Math" w:hAnsi="Cambria Math"/>
                            <w:i/>
                            <w:color w:val="000000" w:themeColor="text1"/>
                            <w:sz w:val="20"/>
                            <w:szCs w:val="20"/>
                          </w:rPr>
                        </w:ins>
                      </m:ctrlPr>
                    </m:sSubPr>
                    <m:e>
                      <m:r>
                        <w:ins w:id="69" w:author="作者">
                          <w:rPr>
                            <w:rFonts w:ascii="Cambria Math" w:hAnsi="Cambria Math"/>
                            <w:color w:val="000000" w:themeColor="text1"/>
                            <w:sz w:val="20"/>
                            <w:szCs w:val="20"/>
                          </w:rPr>
                          <m:t>N</m:t>
                        </w:ins>
                      </m:r>
                    </m:e>
                    <m:sub>
                      <m:r>
                        <w:ins w:id="70" w:author="作者">
                          <w:rPr>
                            <w:rFonts w:ascii="Cambria Math" w:hAnsi="Cambria Math"/>
                            <w:color w:val="000000" w:themeColor="text1"/>
                            <w:sz w:val="20"/>
                            <w:szCs w:val="20"/>
                          </w:rPr>
                          <m:t>s</m:t>
                        </w:ins>
                      </m:r>
                    </m:sub>
                  </m:sSub>
                </m:num>
                <m:den>
                  <m:r>
                    <w:ins w:id="71" w:author="作者">
                      <w:rPr>
                        <w:rFonts w:ascii="Cambria Math" w:hAnsi="Cambria Math"/>
                        <w:color w:val="000000" w:themeColor="text1"/>
                        <w:sz w:val="20"/>
                        <w:szCs w:val="20"/>
                      </w:rPr>
                      <m:t>R</m:t>
                    </w:ins>
                  </m:r>
                </m:den>
              </m:f>
            </m:oMath>
            <w:del w:id="72"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3" w:author="作者">
              <w:r w:rsidRPr="0072646E" w:rsidDel="00835A72">
                <w:rPr>
                  <w:i/>
                  <w:strike/>
                  <w:color w:val="000000" w:themeColor="text1"/>
                  <w:sz w:val="20"/>
                  <w:szCs w:val="20"/>
                </w:rPr>
                <w:delText>=</w:delText>
              </w:r>
            </w:del>
            <m:oMath>
              <m:r>
                <w:ins w:id="74" w:author="作者">
                  <w:rPr>
                    <w:rFonts w:ascii="Cambria Math" w:hAnsi="Cambria Math"/>
                    <w:color w:val="000000" w:themeColor="text1"/>
                    <w:sz w:val="20"/>
                    <w:szCs w:val="20"/>
                  </w:rPr>
                  <m:t>≥</m:t>
                </w:ins>
              </m:r>
            </m:oMath>
            <w:r w:rsidRPr="0072646E">
              <w:rPr>
                <w:i/>
                <w:color w:val="000000" w:themeColor="text1"/>
                <w:sz w:val="20"/>
                <w:szCs w:val="20"/>
              </w:rPr>
              <w:t>2</w:t>
            </w:r>
            <w:ins w:id="75"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6" w:author="作者">
                      <w:rPr>
                        <w:rFonts w:ascii="Cambria Math" w:hAnsi="Cambria Math"/>
                        <w:i/>
                        <w:color w:val="000000" w:themeColor="text1"/>
                        <w:sz w:val="20"/>
                        <w:szCs w:val="20"/>
                      </w:rPr>
                    </w:ins>
                  </m:ctrlPr>
                </m:sSubPr>
                <m:e>
                  <m:r>
                    <w:ins w:id="77" w:author="作者">
                      <w:rPr>
                        <w:rFonts w:ascii="Cambria Math" w:hAnsi="Cambria Math"/>
                        <w:color w:val="000000" w:themeColor="text1"/>
                        <w:sz w:val="20"/>
                        <w:szCs w:val="20"/>
                      </w:rPr>
                      <m:t xml:space="preserve"> N</m:t>
                    </w:ins>
                  </m:r>
                </m:e>
                <m:sub>
                  <m:r>
                    <w:ins w:id="78" w:author="作者">
                      <w:rPr>
                        <w:rFonts w:ascii="Cambria Math" w:hAnsi="Cambria Math"/>
                        <w:color w:val="000000" w:themeColor="text1"/>
                        <w:sz w:val="20"/>
                        <w:szCs w:val="20"/>
                      </w:rPr>
                      <m:t>s</m:t>
                    </w:ins>
                  </m:r>
                </m:sub>
              </m:sSub>
            </m:oMath>
            <w:ins w:id="79"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3pt;height:15.7pt;mso-width-percent:0;mso-height-percent:0;mso-width-percent:0;mso-height-percent:0" o:ole="">
                  <v:imagedata r:id="rId29" o:title=""/>
                </v:shape>
                <o:OLEObject Type="Embed" ProgID="Equation.3" ShapeID="_x0000_i1037" DrawAspect="Content" ObjectID="_1707191203"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0" w:author="作者">
                  <w:del w:id="81" w:author="作者">
                    <w:rPr>
                      <w:rFonts w:ascii="Cambria Math" w:hAnsi="Cambria Math"/>
                      <w:strike/>
                      <w:color w:val="000000" w:themeColor="text1"/>
                      <w:sz w:val="20"/>
                      <w:szCs w:val="20"/>
                    </w:rPr>
                    <m:t>or</m:t>
                  </w:del>
                </w:ins>
              </m:r>
              <m:r>
                <w:ins w:id="8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3"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4" w:author="作者">
                  <w:rPr>
                    <w:rFonts w:ascii="Cambria Math" w:hAnsi="Cambria Math"/>
                    <w:strike/>
                    <w:color w:val="000000" w:themeColor="text1"/>
                    <w:sz w:val="20"/>
                    <w:szCs w:val="20"/>
                  </w:rPr>
                  <m:t>=</m:t>
                </w:del>
              </m:r>
              <m:r>
                <w:ins w:id="8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6" w:author="作者">
              <w:r w:rsidRPr="0072646E" w:rsidDel="00961957">
                <w:rPr>
                  <w:i/>
                  <w:strike/>
                  <w:color w:val="000000" w:themeColor="text1"/>
                  <w:sz w:val="20"/>
                  <w:szCs w:val="20"/>
                </w:rPr>
                <w:delText>=</w:delText>
              </w:r>
            </w:del>
            <m:oMath>
              <m:r>
                <w:ins w:id="87"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8"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9" w:author="作者">
                      <w:rPr>
                        <w:rFonts w:ascii="Cambria Math" w:hAnsi="Cambria Math"/>
                        <w:color w:val="000000" w:themeColor="text1"/>
                        <w:sz w:val="20"/>
                        <w:szCs w:val="20"/>
                      </w:rPr>
                    </w:ins>
                  </m:ctrlPr>
                </m:fPr>
                <m:num>
                  <m:sSub>
                    <m:sSubPr>
                      <m:ctrlPr>
                        <w:ins w:id="90" w:author="作者">
                          <w:rPr>
                            <w:rFonts w:ascii="Cambria Math" w:hAnsi="Cambria Math"/>
                            <w:i/>
                            <w:color w:val="000000" w:themeColor="text1"/>
                            <w:sz w:val="20"/>
                            <w:szCs w:val="20"/>
                          </w:rPr>
                        </w:ins>
                      </m:ctrlPr>
                    </m:sSubPr>
                    <m:e>
                      <m:r>
                        <w:ins w:id="91" w:author="作者">
                          <w:rPr>
                            <w:rFonts w:ascii="Cambria Math" w:hAnsi="Cambria Math"/>
                            <w:color w:val="000000" w:themeColor="text1"/>
                            <w:sz w:val="20"/>
                            <w:szCs w:val="20"/>
                          </w:rPr>
                          <m:t>N</m:t>
                        </w:ins>
                      </m:r>
                    </m:e>
                    <m:sub>
                      <m:r>
                        <w:ins w:id="92" w:author="作者">
                          <w:rPr>
                            <w:rFonts w:ascii="Cambria Math" w:hAnsi="Cambria Math"/>
                            <w:color w:val="000000" w:themeColor="text1"/>
                            <w:sz w:val="20"/>
                            <w:szCs w:val="20"/>
                          </w:rPr>
                          <m:t>s</m:t>
                        </w:ins>
                      </m:r>
                    </m:sub>
                  </m:sSub>
                </m:num>
                <m:den>
                  <m:r>
                    <w:ins w:id="93" w:author="作者">
                      <w:rPr>
                        <w:rFonts w:ascii="Cambria Math" w:hAnsi="Cambria Math"/>
                        <w:color w:val="000000" w:themeColor="text1"/>
                        <w:sz w:val="20"/>
                        <w:szCs w:val="20"/>
                      </w:rPr>
                      <m:t>R</m:t>
                    </w:ins>
                  </m:r>
                </m:den>
              </m:f>
              <m:r>
                <w:ins w:id="94"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5"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w:t>
            </w:r>
            <w:r>
              <w:rPr>
                <w:rFonts w:eastAsia="微软雅黑"/>
                <w:sz w:val="20"/>
                <w:szCs w:val="20"/>
              </w:rPr>
              <w:lastRenderedPageBreak/>
              <w:t xml:space="preserve">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1DD5" w14:textId="77777777" w:rsidR="000E488E" w:rsidRDefault="000E488E" w:rsidP="0066336C">
      <w:pPr>
        <w:spacing w:after="0" w:line="240" w:lineRule="auto"/>
      </w:pPr>
      <w:r>
        <w:separator/>
      </w:r>
    </w:p>
  </w:endnote>
  <w:endnote w:type="continuationSeparator" w:id="0">
    <w:p w14:paraId="42D0B489" w14:textId="77777777" w:rsidR="000E488E" w:rsidRDefault="000E488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A61E0" w14:textId="77777777" w:rsidR="000E488E" w:rsidRDefault="000E488E" w:rsidP="0066336C">
      <w:pPr>
        <w:spacing w:after="0" w:line="240" w:lineRule="auto"/>
      </w:pPr>
      <w:r>
        <w:separator/>
      </w:r>
    </w:p>
  </w:footnote>
  <w:footnote w:type="continuationSeparator" w:id="0">
    <w:p w14:paraId="21CF1587" w14:textId="77777777" w:rsidR="000E488E" w:rsidRDefault="000E488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7C6F5-2F97-4707-AB93-EBD980E9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7877</Words>
  <Characters>44901</Characters>
  <Application>Microsoft Office Word</Application>
  <DocSecurity>0</DocSecurity>
  <Lines>374</Lines>
  <Paragraphs>105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2022-02-23T22:31:00Z</dcterms:created>
  <dcterms:modified xsi:type="dcterms:W3CDTF">2022-02-23T22:34:00Z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