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w:t>
            </w:r>
            <w:r>
              <w:rPr>
                <w:rFonts w:eastAsia="Microsoft YaHei"/>
                <w:sz w:val="20"/>
                <w:szCs w:val="20"/>
              </w:rPr>
              <w:lastRenderedPageBreak/>
              <w:t>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w:t>
            </w:r>
            <w:r>
              <w:rPr>
                <w:rFonts w:eastAsia="Microsoft YaHei"/>
                <w:sz w:val="20"/>
                <w:szCs w:val="20"/>
              </w:rPr>
              <w:lastRenderedPageBreak/>
              <w:t>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Pr>
                <w:rFonts w:eastAsia="Microsoft YaHei"/>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r>
              <w:rPr>
                <w:rFonts w:eastAsia="Malgun Gothic"/>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w:t>
            </w:r>
            <w:r>
              <w:rPr>
                <w:rFonts w:eastAsia="Microsoft YaHei"/>
                <w:sz w:val="20"/>
                <w:szCs w:val="20"/>
              </w:rPr>
              <w:lastRenderedPageBreak/>
              <w:t>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Pr>
                <w:rFonts w:eastAsia="Microsoft YaHei"/>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lastRenderedPageBreak/>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Microsoft YaHei"/>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hint="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hint="eastAsia"/>
                <w:sz w:val="20"/>
                <w:szCs w:val="20"/>
              </w:rPr>
            </w:pPr>
            <w:r>
              <w:rPr>
                <w:rFonts w:eastAsiaTheme="minorEastAsia"/>
                <w:sz w:val="20"/>
                <w:szCs w:val="20"/>
              </w:rPr>
              <w:t>Support 4-1</w:t>
            </w:r>
          </w:p>
        </w:tc>
      </w:tr>
    </w:tbl>
    <w:p w14:paraId="72BE5F20" w14:textId="77777777" w:rsidR="00716F65"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73156F"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73156F"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73156F"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3659DE">
        <w:tc>
          <w:tcPr>
            <w:tcW w:w="2405"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3659DE">
        <w:tc>
          <w:tcPr>
            <w:tcW w:w="2405"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3659DE">
        <w:tc>
          <w:tcPr>
            <w:tcW w:w="2405"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6945"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73156F"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8pt;height:39.6pt" o:ole="">
                  <v:imagedata r:id="rId9" o:title=""/>
                </v:shape>
                <o:OLEObject Type="Embed" ProgID="Equation.DSMT4" ShapeID="_x0000_i1025" DrawAspect="Content" ObjectID="_1707151941" r:id="rId10"/>
              </w:object>
            </w:r>
            <w:r w:rsidRPr="007138C2">
              <w:rPr>
                <w:color w:val="000000" w:themeColor="text1"/>
                <w:sz w:val="16"/>
                <w:szCs w:val="16"/>
              </w:rPr>
              <w:t xml:space="preserve">if </w:t>
            </w:r>
            <w:r w:rsidRPr="007138C2">
              <w:rPr>
                <w:rStyle w:val="Emphasis"/>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lastRenderedPageBreak/>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8pt;height:39.6pt" o:ole="">
                  <v:imagedata r:id="rId9" o:title=""/>
                </v:shape>
                <o:OLEObject Type="Embed" ProgID="Equation.DSMT4" ShapeID="_x0000_i1026" DrawAspect="Content" ObjectID="_1707151942"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r w:rsidRPr="003F2489">
              <w:rPr>
                <w:rFonts w:eastAsia="Microsoft YaHei"/>
                <w:sz w:val="20"/>
                <w:szCs w:val="20"/>
              </w:rPr>
              <w:t xml:space="preserve">availableSlotOffset </w:t>
            </w:r>
            <w:r>
              <w:rPr>
                <w:rFonts w:eastAsia="Microsoft YaHei"/>
                <w:sz w:val="20"/>
                <w:szCs w:val="20"/>
              </w:rPr>
              <w:t>refers to the cell</w:t>
            </w:r>
            <w:r w:rsidR="008C42DF">
              <w:rPr>
                <w:rFonts w:eastAsia="Microsoft YaHei"/>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5.8pt;height:16.2pt" o:ole="">
                        <v:imagedata r:id="rId13" o:title=""/>
                      </v:shape>
                      <o:OLEObject Type="Embed" ProgID="Equation.DSMT4" ShapeID="_x0000_i1027" DrawAspect="Content" ObjectID="_1707151943" r:id="rId14"/>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5.8pt;height:16.2pt" o:ole="">
                        <v:imagedata r:id="rId13" o:title=""/>
                      </v:shape>
                      <o:OLEObject Type="Embed" ProgID="Equation.DSMT4" ShapeID="_x0000_i1028" DrawAspect="Content" ObjectID="_1707151944" r:id="rId15"/>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w:t>
            </w:r>
            <w:r w:rsidRPr="00325C2C">
              <w:rPr>
                <w:sz w:val="20"/>
                <w:szCs w:val="20"/>
                <w:lang w:val="en-AU"/>
              </w:rPr>
              <w:lastRenderedPageBreak/>
              <w:t xml:space="preserve">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w:t>
            </w:r>
            <w:r>
              <w:rPr>
                <w:rFonts w:eastAsia="Microsoft YaHei"/>
                <w:sz w:val="20"/>
                <w:szCs w:val="20"/>
              </w:rPr>
              <w:lastRenderedPageBreak/>
              <w:t xml:space="preserve">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icrosoft YaHei"/>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Malgun Gothic"/>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Author"/>
                      <w:color w:val="000000"/>
                    </w:rPr>
                  </w:pPr>
                  <w:del w:id="19"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Author"/>
                      <w:rFonts w:eastAsia="MS Mincho"/>
                      <w:iCs/>
                      <w:color w:val="000000"/>
                    </w:rPr>
                  </w:pPr>
                  <w:r>
                    <w:rPr>
                      <w:rFonts w:eastAsia="MS Mincho"/>
                      <w:iCs/>
                      <w:color w:val="000000"/>
                    </w:rPr>
                    <w:t xml:space="preserve">-    </w:t>
                  </w:r>
                  <w:ins w:id="21" w:author="Author">
                    <w:r w:rsidR="009231E5" w:rsidRPr="00106CCB">
                      <w:rPr>
                        <w:rFonts w:eastAsia="MS Mincho"/>
                        <w:iCs/>
                        <w:color w:val="000000"/>
                      </w:rPr>
                      <w:t xml:space="preserve">For 1T8R, zero or one SRS resource set configured with resourceType in SRS-ResourceSet set to ‘periodic’, where in the case of one resource set has eight SRS resources transmitted in different symbols, each SRS resource in a given set consisting of a single SRS port, and the SRS port </w:t>
                    </w:r>
                    <w:r w:rsidR="009231E5" w:rsidRPr="00106CCB">
                      <w:rPr>
                        <w:rFonts w:eastAsia="MS Mincho"/>
                        <w:iCs/>
                        <w:color w:val="000000"/>
                      </w:rPr>
                      <w:lastRenderedPageBreak/>
                      <w:t>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Author">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Author">
              <w:r w:rsidRPr="00D27191">
                <w:rPr>
                  <w:rFonts w:eastAsia="MS Mincho"/>
                  <w:iCs/>
                  <w:color w:val="000000"/>
                  <w:sz w:val="20"/>
                  <w:szCs w:val="20"/>
                  <w:lang w:eastAsia="ja-JP"/>
                </w:rPr>
                <w:t>.</w:t>
              </w:r>
            </w:ins>
            <w:del w:id="24"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Author">
              <w:r w:rsidRPr="00D27191">
                <w:rPr>
                  <w:rFonts w:eastAsia="MS Mincho"/>
                  <w:color w:val="000000"/>
                  <w:sz w:val="20"/>
                  <w:szCs w:val="20"/>
                  <w:lang w:val="x-none"/>
                </w:rPr>
                <w:t xml:space="preserve"> also can be configured</w:t>
              </w:r>
            </w:ins>
            <w:del w:id="29"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Author">
              <w:r w:rsidRPr="00D27191">
                <w:rPr>
                  <w:rFonts w:eastAsia="MS Mincho"/>
                  <w:iCs/>
                  <w:color w:val="000000"/>
                  <w:sz w:val="20"/>
                  <w:szCs w:val="20"/>
                  <w:lang w:val="x-none" w:eastAsia="ja-JP"/>
                </w:rPr>
                <w:t xml:space="preserve"> </w:t>
              </w:r>
            </w:ins>
            <w:del w:id="34"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Author">
              <w:r w:rsidRPr="00343897" w:rsidDel="000946DD">
                <w:rPr>
                  <w:rFonts w:eastAsia="MS Mincho"/>
                  <w:color w:val="000000" w:themeColor="text1"/>
                </w:rPr>
                <w:delText>i</w:delText>
              </w:r>
            </w:del>
            <w:ins w:id="38"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Author">
              <w:r w:rsidRPr="00343897" w:rsidDel="00EC1362">
                <w:rPr>
                  <w:rFonts w:eastAsia="MS Mincho"/>
                  <w:iCs/>
                  <w:color w:val="000000" w:themeColor="text1"/>
                  <w:lang w:eastAsia="ja-JP"/>
                </w:rPr>
                <w:delText xml:space="preserve">, </w:delText>
              </w:r>
            </w:del>
            <w:ins w:id="45"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Author">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w:t>
            </w:r>
            <w:r w:rsidRPr="00DB320E">
              <w:rPr>
                <w:rFonts w:eastAsia="MS Mincho"/>
                <w:color w:val="000000" w:themeColor="text1"/>
                <w:sz w:val="20"/>
              </w:rPr>
              <w:lastRenderedPageBreak/>
              <w:t xml:space="preserve">maximum 1 periodic SRS resource sets], where </w:t>
            </w:r>
            <w:ins w:id="47" w:author="Author">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48" w:author="Author">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suggeusted?</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49"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0"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1"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2" w:author="Author">
              <w:del w:id="53"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6pt;height:15.6pt;mso-width-percent:0;mso-height-percent:0;mso-width-percent:0;mso-height-percent:0" o:ole="">
                  <v:imagedata r:id="rId16" o:title=""/>
                </v:shape>
                <o:OLEObject Type="Embed" ProgID="Equation.3" ShapeID="_x0000_i1029" DrawAspect="Content" ObjectID="_1707151945"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2pt;height:15.6pt;mso-width-percent:0;mso-height-percent:0;mso-width-percent:0;mso-height-percent:0" o:ole="">
                  <v:imagedata r:id="rId18" o:title=""/>
                </v:shape>
                <o:OLEObject Type="Embed" ProgID="Equation.3" ShapeID="_x0000_i1030" DrawAspect="Content" ObjectID="_1707151946"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2pt;height:15.6pt;mso-width-percent:0;mso-height-percent:0;mso-width-percent:0;mso-height-percent:0" o:ole="">
                  <v:imagedata r:id="rId20" o:title=""/>
                </v:shape>
                <o:OLEObject Type="Embed" ProgID="Equation.3" ShapeID="_x0000_i1031" DrawAspect="Content" ObjectID="_1707151947"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2pt;height:14.4pt;mso-width-percent:0;mso-height-percent:0;mso-width-percent:0;mso-height-percent:0" o:ole="">
                  <v:imagedata r:id="rId22" o:title=""/>
                </v:shape>
                <o:OLEObject Type="Embed" ProgID="Equation.3" ShapeID="_x0000_i1032" DrawAspect="Content" ObjectID="_1707151948" r:id="rId23"/>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w:t>
            </w:r>
            <w:r w:rsidRPr="0072646E">
              <w:rPr>
                <w:color w:val="000000"/>
                <w:sz w:val="20"/>
                <w:szCs w:val="20"/>
              </w:rPr>
              <w:lastRenderedPageBreak/>
              <w:t>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4"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5"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6"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2pt;height:15.6pt;mso-width-percent:0;mso-height-percent:0;mso-width-percent:0;mso-height-percent:0" o:ole="">
                  <v:imagedata r:id="rId18" o:title=""/>
                </v:shape>
                <o:OLEObject Type="Embed" ProgID="Equation.3" ShapeID="_x0000_i1033" DrawAspect="Content" ObjectID="_1707151949"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2pt;height:15.6pt;mso-width-percent:0;mso-height-percent:0;mso-width-percent:0;mso-height-percent:0" o:ole="">
                  <v:imagedata r:id="rId20" o:title=""/>
                </v:shape>
                <o:OLEObject Type="Embed" ProgID="Equation.3" ShapeID="_x0000_i1034" DrawAspect="Content" ObjectID="_1707151950"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2pt;height:14.4pt;mso-width-percent:0;mso-height-percent:0;mso-width-percent:0;mso-height-percent:0" o:ole="">
                  <v:imagedata r:id="rId22" o:title=""/>
                </v:shape>
                <o:OLEObject Type="Embed" ProgID="Equation.3" ShapeID="_x0000_i1035" DrawAspect="Content" ObjectID="_1707151951" r:id="rId26"/>
              </w:object>
            </w:r>
            <w:ins w:id="57" w:author="Author">
              <w:r w:rsidRPr="0072646E">
                <w:rPr>
                  <w:color w:val="000000" w:themeColor="text1"/>
                  <w:sz w:val="20"/>
                  <w:szCs w:val="20"/>
                </w:rPr>
                <w:t xml:space="preserve">,where </w:t>
              </w:r>
            </w:ins>
            <m:oMath>
              <m:sSub>
                <m:sSubPr>
                  <m:ctrlPr>
                    <w:ins w:id="58" w:author="Author">
                      <w:rPr>
                        <w:rFonts w:ascii="Cambria Math" w:hAnsi="Cambria Math"/>
                        <w:i/>
                        <w:color w:val="000000" w:themeColor="text1"/>
                        <w:sz w:val="20"/>
                        <w:szCs w:val="20"/>
                      </w:rPr>
                    </w:ins>
                  </m:ctrlPr>
                </m:sSubPr>
                <m:e>
                  <m:r>
                    <w:ins w:id="59" w:author="Author">
                      <w:rPr>
                        <w:rFonts w:ascii="Cambria Math" w:hAnsi="Cambria Math"/>
                        <w:color w:val="000000" w:themeColor="text1"/>
                        <w:sz w:val="20"/>
                        <w:szCs w:val="20"/>
                      </w:rPr>
                      <m:t>N</m:t>
                    </w:ins>
                  </m:r>
                </m:e>
                <m:sub>
                  <m:r>
                    <w:ins w:id="60" w:author="Author">
                      <w:rPr>
                        <w:rFonts w:ascii="Cambria Math" w:hAnsi="Cambria Math"/>
                        <w:color w:val="000000" w:themeColor="text1"/>
                        <w:sz w:val="20"/>
                        <w:szCs w:val="20"/>
                      </w:rPr>
                      <m:t>s</m:t>
                    </w:ins>
                  </m:r>
                </m:sub>
              </m:sSub>
            </m:oMath>
            <w:ins w:id="61" w:author="Author">
              <w:r w:rsidRPr="0072646E">
                <w:rPr>
                  <w:color w:val="000000" w:themeColor="text1"/>
                  <w:sz w:val="20"/>
                  <w:szCs w:val="20"/>
                </w:rPr>
                <w:t xml:space="preserve"> should be divisible by </w:t>
              </w:r>
            </w:ins>
            <m:oMath>
              <m:r>
                <w:ins w:id="62"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3"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4" w:author="Author">
                  <w:rPr>
                    <w:rFonts w:ascii="Cambria Math" w:hAnsi="Cambria Math"/>
                    <w:strike/>
                    <w:color w:val="000000" w:themeColor="text1"/>
                    <w:sz w:val="20"/>
                    <w:szCs w:val="20"/>
                  </w:rPr>
                  <m:t xml:space="preserve"> or</m:t>
                </w:ins>
              </m:r>
              <m:r>
                <w:ins w:id="65"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66"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6" type="#_x0000_t75" alt="" style="width:15.6pt;height:15.6pt;mso-width-percent:0;mso-height-percent:0;mso-width-percent:0;mso-height-percent:0" o:ole="">
                  <v:imagedata r:id="rId27" o:title=""/>
                </v:shape>
                <o:OLEObject Type="Embed" ProgID="Equation.3" ShapeID="_x0000_i1036" DrawAspect="Content" ObjectID="_1707151952"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7"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8" w:author="Author">
                  <w:rPr>
                    <w:rFonts w:ascii="Cambria Math" w:hAnsi="Cambria Math"/>
                    <w:strike/>
                    <w:color w:val="000000" w:themeColor="text1"/>
                    <w:sz w:val="20"/>
                    <w:szCs w:val="20"/>
                  </w:rPr>
                  <m:t>=</m:t>
                </w:del>
              </m:r>
              <m:r>
                <w:ins w:id="69"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0"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1" w:author="Author">
                      <w:rPr>
                        <w:rFonts w:ascii="Cambria Math" w:hAnsi="Cambria Math"/>
                        <w:color w:val="000000" w:themeColor="text1"/>
                        <w:sz w:val="20"/>
                        <w:szCs w:val="20"/>
                      </w:rPr>
                    </w:ins>
                  </m:ctrlPr>
                </m:fPr>
                <m:num>
                  <m:sSub>
                    <m:sSubPr>
                      <m:ctrlPr>
                        <w:ins w:id="72" w:author="Author">
                          <w:rPr>
                            <w:rFonts w:ascii="Cambria Math" w:hAnsi="Cambria Math"/>
                            <w:i/>
                            <w:color w:val="000000" w:themeColor="text1"/>
                            <w:sz w:val="20"/>
                            <w:szCs w:val="20"/>
                          </w:rPr>
                        </w:ins>
                      </m:ctrlPr>
                    </m:sSubPr>
                    <m:e>
                      <m:r>
                        <w:ins w:id="73" w:author="Author">
                          <w:rPr>
                            <w:rFonts w:ascii="Cambria Math" w:hAnsi="Cambria Math"/>
                            <w:color w:val="000000" w:themeColor="text1"/>
                            <w:sz w:val="20"/>
                            <w:szCs w:val="20"/>
                          </w:rPr>
                          <m:t>N</m:t>
                        </w:ins>
                      </m:r>
                    </m:e>
                    <m:sub>
                      <m:r>
                        <w:ins w:id="74" w:author="Author">
                          <w:rPr>
                            <w:rFonts w:ascii="Cambria Math" w:hAnsi="Cambria Math"/>
                            <w:color w:val="000000" w:themeColor="text1"/>
                            <w:sz w:val="20"/>
                            <w:szCs w:val="20"/>
                          </w:rPr>
                          <m:t>s</m:t>
                        </w:ins>
                      </m:r>
                    </m:sub>
                  </m:sSub>
                </m:num>
                <m:den>
                  <m:r>
                    <w:ins w:id="75" w:author="Author">
                      <w:rPr>
                        <w:rFonts w:ascii="Cambria Math" w:hAnsi="Cambria Math"/>
                        <w:color w:val="000000" w:themeColor="text1"/>
                        <w:sz w:val="20"/>
                        <w:szCs w:val="20"/>
                      </w:rPr>
                      <m:t>R</m:t>
                    </w:ins>
                  </m:r>
                </m:den>
              </m:f>
            </m:oMath>
            <w:del w:id="76"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7" w:author="Author">
              <w:r w:rsidRPr="0072646E" w:rsidDel="00835A72">
                <w:rPr>
                  <w:i/>
                  <w:strike/>
                  <w:color w:val="000000" w:themeColor="text1"/>
                  <w:sz w:val="20"/>
                  <w:szCs w:val="20"/>
                </w:rPr>
                <w:delText>=</w:delText>
              </w:r>
            </w:del>
            <m:oMath>
              <m:r>
                <w:ins w:id="78" w:author="Author">
                  <w:rPr>
                    <w:rFonts w:ascii="Cambria Math" w:hAnsi="Cambria Math"/>
                    <w:color w:val="000000" w:themeColor="text1"/>
                    <w:sz w:val="20"/>
                    <w:szCs w:val="20"/>
                  </w:rPr>
                  <m:t>≥</m:t>
                </w:ins>
              </m:r>
            </m:oMath>
            <w:r w:rsidRPr="0072646E">
              <w:rPr>
                <w:i/>
                <w:color w:val="000000" w:themeColor="text1"/>
                <w:sz w:val="20"/>
                <w:szCs w:val="20"/>
              </w:rPr>
              <w:t>2</w:t>
            </w:r>
            <w:ins w:id="79" w:author="Author">
              <w:r w:rsidR="000F5B4F">
                <w:rPr>
                  <w:i/>
                  <w:color w:val="000000" w:themeColor="text1"/>
                  <w:sz w:val="20"/>
                  <w:szCs w:val="20"/>
                </w:rPr>
                <w:t xml:space="preserve">, </w:t>
              </w:r>
            </w:ins>
            <m:oMath>
              <m:sSub>
                <m:sSubPr>
                  <m:ctrlPr>
                    <w:ins w:id="80" w:author="Author">
                      <w:rPr>
                        <w:rFonts w:ascii="Cambria Math" w:hAnsi="Cambria Math"/>
                        <w:i/>
                        <w:color w:val="000000" w:themeColor="text1"/>
                        <w:sz w:val="20"/>
                        <w:szCs w:val="20"/>
                        <w:highlight w:val="yellow"/>
                      </w:rPr>
                    </w:ins>
                  </m:ctrlPr>
                </m:sSubPr>
                <m:e>
                  <m:r>
                    <w:ins w:id="81" w:author="Author">
                      <w:rPr>
                        <w:rFonts w:ascii="Cambria Math" w:hAnsi="Cambria Math"/>
                        <w:color w:val="000000" w:themeColor="text1"/>
                        <w:sz w:val="20"/>
                        <w:szCs w:val="20"/>
                        <w:highlight w:val="yellow"/>
                      </w:rPr>
                      <m:t xml:space="preserve"> N</m:t>
                    </w:ins>
                  </m:r>
                </m:e>
                <m:sub>
                  <m:r>
                    <w:ins w:id="82" w:author="Author">
                      <w:rPr>
                        <w:rFonts w:ascii="Cambria Math" w:hAnsi="Cambria Math"/>
                        <w:color w:val="000000" w:themeColor="text1"/>
                        <w:sz w:val="20"/>
                        <w:szCs w:val="20"/>
                        <w:highlight w:val="yellow"/>
                      </w:rPr>
                      <m:t>s</m:t>
                    </w:ins>
                  </m:r>
                </m:sub>
              </m:sSub>
              <m:r>
                <w:ins w:id="83"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4" w:author="Author">
                      <w:rPr>
                        <w:rFonts w:ascii="Cambria Math" w:hAnsi="Cambria Math"/>
                        <w:i/>
                        <w:color w:val="000000" w:themeColor="text1"/>
                        <w:sz w:val="20"/>
                        <w:szCs w:val="20"/>
                      </w:rPr>
                    </w:ins>
                  </m:ctrlPr>
                </m:sSubPr>
                <m:e>
                  <m:r>
                    <w:ins w:id="85" w:author="Author">
                      <w:rPr>
                        <w:rFonts w:ascii="Cambria Math" w:hAnsi="Cambria Math"/>
                        <w:color w:val="000000" w:themeColor="text1"/>
                        <w:sz w:val="20"/>
                        <w:szCs w:val="20"/>
                      </w:rPr>
                      <m:t xml:space="preserve"> N</m:t>
                    </w:ins>
                  </m:r>
                </m:e>
                <m:sub>
                  <m:r>
                    <w:ins w:id="86" w:author="Author">
                      <w:rPr>
                        <w:rFonts w:ascii="Cambria Math" w:hAnsi="Cambria Math"/>
                        <w:color w:val="000000" w:themeColor="text1"/>
                        <w:sz w:val="20"/>
                        <w:szCs w:val="20"/>
                      </w:rPr>
                      <m:t>s</m:t>
                    </w:ins>
                  </m:r>
                </m:sub>
              </m:sSub>
            </m:oMath>
            <w:ins w:id="87" w:author="Author">
              <w:r w:rsidRPr="0072646E">
                <w:rPr>
                  <w:color w:val="000000" w:themeColor="text1"/>
                  <w:sz w:val="20"/>
                  <w:szCs w:val="20"/>
                </w:rPr>
                <w:t xml:space="preserve"> should be divisible by </w:t>
              </w:r>
            </w:ins>
            <m:oMath>
              <m:r>
                <w:ins w:id="88"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4pt;height:15.6pt;mso-width-percent:0;mso-height-percent:0;mso-width-percent:0;mso-height-percent:0" o:ole="">
                  <v:imagedata r:id="rId29" o:title=""/>
                </v:shape>
                <o:OLEObject Type="Embed" ProgID="Equation.3" ShapeID="_x0000_i1037" DrawAspect="Content" ObjectID="_1707151953"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9" w:author="Author">
                  <w:del w:id="90" w:author="Author">
                    <w:rPr>
                      <w:rFonts w:ascii="Cambria Math" w:hAnsi="Cambria Math"/>
                      <w:strike/>
                      <w:color w:val="000000" w:themeColor="text1"/>
                      <w:sz w:val="20"/>
                      <w:szCs w:val="20"/>
                    </w:rPr>
                    <m:t>or</m:t>
                  </w:del>
                </w:ins>
              </m:r>
              <m:r>
                <w:ins w:id="91"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2"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3" w:author="Author">
                  <w:rPr>
                    <w:rFonts w:ascii="Cambria Math" w:hAnsi="Cambria Math"/>
                    <w:strike/>
                    <w:color w:val="000000" w:themeColor="text1"/>
                    <w:sz w:val="20"/>
                    <w:szCs w:val="20"/>
                  </w:rPr>
                  <m:t>=</m:t>
                </w:del>
              </m:r>
              <m:r>
                <w:ins w:id="94"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5" w:author="Author">
              <w:r w:rsidRPr="0072646E" w:rsidDel="00961957">
                <w:rPr>
                  <w:i/>
                  <w:strike/>
                  <w:color w:val="000000" w:themeColor="text1"/>
                  <w:sz w:val="20"/>
                  <w:szCs w:val="20"/>
                </w:rPr>
                <w:delText>=</w:delText>
              </w:r>
            </w:del>
            <m:oMath>
              <m:r>
                <w:ins w:id="96"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7"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8" w:author="Author">
                      <w:rPr>
                        <w:rFonts w:ascii="Cambria Math" w:hAnsi="Cambria Math"/>
                        <w:color w:val="000000" w:themeColor="text1"/>
                        <w:sz w:val="20"/>
                        <w:szCs w:val="20"/>
                      </w:rPr>
                    </w:ins>
                  </m:ctrlPr>
                </m:fPr>
                <m:num>
                  <m:sSub>
                    <m:sSubPr>
                      <m:ctrlPr>
                        <w:ins w:id="99" w:author="Author">
                          <w:rPr>
                            <w:rFonts w:ascii="Cambria Math" w:hAnsi="Cambria Math"/>
                            <w:i/>
                            <w:color w:val="000000" w:themeColor="text1"/>
                            <w:sz w:val="20"/>
                            <w:szCs w:val="20"/>
                          </w:rPr>
                        </w:ins>
                      </m:ctrlPr>
                    </m:sSubPr>
                    <m:e>
                      <m:r>
                        <w:ins w:id="100" w:author="Author">
                          <w:rPr>
                            <w:rFonts w:ascii="Cambria Math" w:hAnsi="Cambria Math"/>
                            <w:color w:val="000000" w:themeColor="text1"/>
                            <w:sz w:val="20"/>
                            <w:szCs w:val="20"/>
                          </w:rPr>
                          <m:t>N</m:t>
                        </w:ins>
                      </m:r>
                    </m:e>
                    <m:sub>
                      <m:r>
                        <w:ins w:id="101" w:author="Author">
                          <w:rPr>
                            <w:rFonts w:ascii="Cambria Math" w:hAnsi="Cambria Math"/>
                            <w:color w:val="000000" w:themeColor="text1"/>
                            <w:sz w:val="20"/>
                            <w:szCs w:val="20"/>
                          </w:rPr>
                          <m:t>s</m:t>
                        </w:ins>
                      </m:r>
                    </m:sub>
                  </m:sSub>
                </m:num>
                <m:den>
                  <m:r>
                    <w:ins w:id="102" w:author="Author">
                      <w:rPr>
                        <w:rFonts w:ascii="Cambria Math" w:hAnsi="Cambria Math"/>
                        <w:color w:val="000000" w:themeColor="text1"/>
                        <w:sz w:val="20"/>
                        <w:szCs w:val="20"/>
                      </w:rPr>
                      <m:t>R</m:t>
                    </w:ins>
                  </m:r>
                </m:den>
              </m:f>
              <m:r>
                <w:ins w:id="103"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4" w:author="Author">
              <w:r w:rsidRPr="0072646E">
                <w:rPr>
                  <w:color w:val="000000" w:themeColor="text1"/>
                  <w:sz w:val="20"/>
                  <w:szCs w:val="20"/>
                </w:rPr>
                <w:t xml:space="preserve">, where </w:t>
              </w:r>
            </w:ins>
            <m:oMath>
              <m:sSub>
                <m:sSubPr>
                  <m:ctrlPr>
                    <w:ins w:id="105" w:author="Author">
                      <w:rPr>
                        <w:rFonts w:ascii="Cambria Math" w:hAnsi="Cambria Math"/>
                        <w:i/>
                        <w:color w:val="000000" w:themeColor="text1"/>
                        <w:sz w:val="20"/>
                        <w:szCs w:val="20"/>
                      </w:rPr>
                    </w:ins>
                  </m:ctrlPr>
                </m:sSubPr>
                <m:e>
                  <m:r>
                    <w:ins w:id="106" w:author="Author">
                      <w:rPr>
                        <w:rFonts w:ascii="Cambria Math" w:hAnsi="Cambria Math"/>
                        <w:color w:val="000000" w:themeColor="text1"/>
                        <w:sz w:val="20"/>
                        <w:szCs w:val="20"/>
                      </w:rPr>
                      <m:t>N</m:t>
                    </w:ins>
                  </m:r>
                </m:e>
                <m:sub>
                  <m:r>
                    <w:ins w:id="107" w:author="Author">
                      <w:rPr>
                        <w:rFonts w:ascii="Cambria Math" w:hAnsi="Cambria Math"/>
                        <w:color w:val="000000" w:themeColor="text1"/>
                        <w:sz w:val="20"/>
                        <w:szCs w:val="20"/>
                      </w:rPr>
                      <m:t>s</m:t>
                    </w:ins>
                  </m:r>
                </m:sub>
              </m:sSub>
            </m:oMath>
            <w:ins w:id="108"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lastRenderedPageBreak/>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OK</w:t>
            </w: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593F" w14:textId="77777777" w:rsidR="00827EC4" w:rsidRDefault="00827EC4" w:rsidP="0066336C">
      <w:pPr>
        <w:spacing w:after="0" w:line="240" w:lineRule="auto"/>
      </w:pPr>
      <w:r>
        <w:separator/>
      </w:r>
    </w:p>
  </w:endnote>
  <w:endnote w:type="continuationSeparator" w:id="0">
    <w:p w14:paraId="12AB2249" w14:textId="77777777" w:rsidR="00827EC4" w:rsidRDefault="00827EC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B52D" w14:textId="77777777" w:rsidR="00827EC4" w:rsidRDefault="00827EC4" w:rsidP="0066336C">
      <w:pPr>
        <w:spacing w:after="0" w:line="240" w:lineRule="auto"/>
      </w:pPr>
      <w:r>
        <w:separator/>
      </w:r>
    </w:p>
  </w:footnote>
  <w:footnote w:type="continuationSeparator" w:id="0">
    <w:p w14:paraId="57691B11" w14:textId="77777777" w:rsidR="00827EC4" w:rsidRDefault="00827EC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EEB68CD-905A-4AC9-B78C-4A6C63C1FD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7850</Words>
  <Characters>44748</Characters>
  <Application>Microsoft Office Word</Application>
  <DocSecurity>0</DocSecurity>
  <Lines>372</Lines>
  <Paragraphs>104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2022-02-23T19:03:00Z</dcterms:created>
  <dcterms:modified xsi:type="dcterms:W3CDTF">2022-02-23T19:05:00Z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