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1CF36642" w:rsidR="00B22CDE" w:rsidRDefault="00675453">
      <w:pPr>
        <w:pStyle w:val="aa"/>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w:t>
      </w:r>
      <w:r w:rsidR="0026263A">
        <w:rPr>
          <w:sz w:val="22"/>
          <w:szCs w:val="22"/>
        </w:rPr>
        <w:t>xxxx</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Microsoft YaHei"/>
                <w:sz w:val="20"/>
                <w:szCs w:val="20"/>
              </w:rPr>
              <w:t xml:space="preserve">Supported by </w:t>
            </w:r>
            <w:r>
              <w:rPr>
                <w:rFonts w:eastAsia="Microsoft YaHei" w:hint="eastAsia"/>
                <w:sz w:val="20"/>
                <w:szCs w:val="20"/>
              </w:rPr>
              <w:t>C</w:t>
            </w:r>
            <w:r>
              <w:rPr>
                <w:rFonts w:eastAsia="Microsoft YaHei"/>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Microsoft YaHei"/>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Microsoft YaHei"/>
                <w:iCs/>
                <w:sz w:val="20"/>
                <w:szCs w:val="20"/>
              </w:rPr>
            </w:pPr>
            <w:r>
              <w:rPr>
                <w:rFonts w:eastAsia="Microsoft YaHei"/>
                <w:iCs/>
                <w:sz w:val="20"/>
                <w:szCs w:val="20"/>
              </w:rPr>
              <w:t>The only company who showed concern in the first round is Ericsson. I’d like to check with Ericsson whether proposal 3-1 is acceptable</w:t>
            </w:r>
            <w:r w:rsidR="00701F48">
              <w:rPr>
                <w:rFonts w:eastAsia="Microsoft YaHei"/>
                <w:iCs/>
                <w:sz w:val="20"/>
                <w:szCs w:val="20"/>
              </w:rPr>
              <w:t xml:space="preserve"> given it seems the majority can support this new configuration</w:t>
            </w:r>
            <w:r>
              <w:rPr>
                <w:rFonts w:eastAsia="Microsoft YaHei"/>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맑은 고딕"/>
                <w:sz w:val="20"/>
                <w:szCs w:val="20"/>
                <w:lang w:eastAsia="ko-KR"/>
              </w:rPr>
            </w:pPr>
            <w:r>
              <w:rPr>
                <w:rFonts w:eastAsia="맑은 고딕"/>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 proposal</w:t>
            </w:r>
          </w:p>
        </w:tc>
      </w:tr>
      <w:tr w:rsidR="00F328AC" w14:paraId="56663587" w14:textId="77777777" w:rsidTr="00F8082C">
        <w:tc>
          <w:tcPr>
            <w:tcW w:w="2405" w:type="dxa"/>
          </w:tcPr>
          <w:p w14:paraId="77562D89" w14:textId="69684B52" w:rsidR="00F328AC" w:rsidRDefault="00F328AC" w:rsidP="00F328AC">
            <w:pPr>
              <w:widowControl w:val="0"/>
              <w:snapToGrid w:val="0"/>
              <w:spacing w:before="120" w:after="120" w:line="240" w:lineRule="auto"/>
              <w:rPr>
                <w:rFonts w:eastAsia="Microsoft YaHei"/>
                <w:sz w:val="20"/>
                <w:szCs w:val="20"/>
              </w:rPr>
            </w:pPr>
          </w:p>
        </w:tc>
        <w:tc>
          <w:tcPr>
            <w:tcW w:w="6945" w:type="dxa"/>
          </w:tcPr>
          <w:p w14:paraId="401DE851" w14:textId="693D22AE" w:rsidR="00F328AC" w:rsidRDefault="00F328AC" w:rsidP="00F328AC">
            <w:pPr>
              <w:widowControl w:val="0"/>
              <w:snapToGrid w:val="0"/>
              <w:spacing w:before="120" w:after="120" w:line="240" w:lineRule="auto"/>
              <w:rPr>
                <w:rFonts w:eastAsia="Microsoft YaHei"/>
                <w:sz w:val="20"/>
                <w:szCs w:val="20"/>
              </w:rPr>
            </w:pPr>
          </w:p>
        </w:tc>
      </w:tr>
    </w:tbl>
    <w:p w14:paraId="266DFD14" w14:textId="77777777" w:rsidR="00E3052B" w:rsidRDefault="00E3052B" w:rsidP="0026263A">
      <w:pPr>
        <w:widowControl w:val="0"/>
        <w:snapToGrid w:val="0"/>
        <w:spacing w:before="120" w:after="120" w:line="240" w:lineRule="auto"/>
        <w:jc w:val="both"/>
        <w:rPr>
          <w:rFonts w:eastAsia="Microsoft YaHei"/>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Microsoft YaHei"/>
          <w:sz w:val="20"/>
          <w:szCs w:val="20"/>
        </w:rPr>
      </w:pPr>
      <w:r>
        <w:rPr>
          <w:rFonts w:eastAsia="Microsoft YaHei"/>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Issue 3.3: H</w:t>
            </w:r>
            <w:r w:rsidRPr="003146C3">
              <w:rPr>
                <w:rFonts w:eastAsia="Microsoft YaHei"/>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t>CMCC, Huawei/HiSilicon</w:t>
            </w:r>
            <w:r>
              <w:rPr>
                <w:rFonts w:eastAsia="Microsoft YaHei"/>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w:t>
            </w:r>
            <w:r>
              <w:rPr>
                <w:rFonts w:eastAsia="Microsoft YaHei"/>
                <w:sz w:val="20"/>
                <w:szCs w:val="20"/>
              </w:rPr>
              <w:lastRenderedPageBreak/>
              <w:t>scheduling restriction.</w:t>
            </w:r>
          </w:p>
          <w:p w14:paraId="3CD423A7" w14:textId="77777777" w:rsidR="00F8082C" w:rsidRPr="004F4515" w:rsidRDefault="00F8082C" w:rsidP="00F8082C">
            <w:pPr>
              <w:pStyle w:val="aff"/>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Microsoft YaHei"/>
                <w:i/>
                <w:sz w:val="20"/>
                <w:szCs w:val="20"/>
              </w:rPr>
            </w:pPr>
            <w:r w:rsidRPr="00B45284">
              <w:rPr>
                <w:rFonts w:eastAsia="Microsoft YaHei" w:hint="eastAsia"/>
                <w:sz w:val="20"/>
                <w:szCs w:val="20"/>
              </w:rPr>
              <w:lastRenderedPageBreak/>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w:t>
            </w:r>
            <w:r>
              <w:rPr>
                <w:rFonts w:eastAsia="Microsoft YaHei"/>
                <w:sz w:val="20"/>
                <w:szCs w:val="20"/>
              </w:rPr>
              <w:lastRenderedPageBreak/>
              <w:t>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lastRenderedPageBreak/>
              <w:t>Nokia/NSB, CATT, NTT DOCOMO</w:t>
            </w:r>
            <w:r>
              <w:rPr>
                <w:rFonts w:eastAsia="Microsoft YaHei"/>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Pr>
                <w:rFonts w:eastAsia="Microsoft YaHei"/>
                <w:iCs/>
                <w:sz w:val="20"/>
                <w:szCs w:val="20"/>
              </w:rPr>
              <w:t xml:space="preserve">, OPPO, NEC, Intel, Interdigital, </w:t>
            </w:r>
            <w:r w:rsidRPr="00100166">
              <w:rPr>
                <w:rFonts w:eastAsia="Microsoft YaHei"/>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Microsoft YaHei"/>
                <w:sz w:val="20"/>
                <w:szCs w:val="20"/>
                <w:lang w:val="de-DE"/>
              </w:rPr>
            </w:pPr>
            <w:r>
              <w:rPr>
                <w:rFonts w:eastAsia="Microsoft YaHei"/>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r>
              <w:rPr>
                <w:rFonts w:eastAsia="Microsoft YaHei"/>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Microsoft YaHei"/>
          <w:sz w:val="20"/>
          <w:szCs w:val="20"/>
        </w:rPr>
      </w:pPr>
    </w:p>
    <w:p w14:paraId="58DA0D89" w14:textId="77777777" w:rsidR="00F8082C" w:rsidRDefault="00F8082C" w:rsidP="00F8082C">
      <w:pPr>
        <w:widowControl w:val="0"/>
        <w:snapToGrid w:val="0"/>
        <w:spacing w:before="120" w:after="120" w:line="240" w:lineRule="auto"/>
        <w:jc w:val="both"/>
        <w:rPr>
          <w:rFonts w:eastAsia="Microsoft YaHei"/>
          <w:i/>
          <w:iCs/>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Pr>
          <w:rFonts w:eastAsia="Microsoft YaHei"/>
          <w:b/>
          <w:i/>
          <w:sz w:val="20"/>
          <w:szCs w:val="20"/>
          <w:highlight w:val="yellow"/>
        </w:rPr>
        <w:t>3</w:t>
      </w:r>
      <w:r w:rsidRPr="0099079F">
        <w:rPr>
          <w:rFonts w:eastAsia="Microsoft YaHei"/>
          <w:b/>
          <w:i/>
          <w:sz w:val="20"/>
          <w:szCs w:val="20"/>
          <w:highlight w:val="yellow"/>
        </w:rPr>
        <w:t>:</w:t>
      </w:r>
      <w:r>
        <w:rPr>
          <w:rFonts w:eastAsia="Microsoft YaHei"/>
          <w:i/>
          <w:sz w:val="20"/>
          <w:szCs w:val="20"/>
        </w:rPr>
        <w:t xml:space="preserve"> Support one of the Alts for </w:t>
      </w:r>
      <w:r>
        <w:rPr>
          <w:rFonts w:eastAsia="Microsoft YaHei"/>
          <w:i/>
          <w:iCs/>
          <w:sz w:val="20"/>
          <w:szCs w:val="20"/>
        </w:rPr>
        <w:t>handling</w:t>
      </w:r>
      <w:r w:rsidRPr="000D4A42">
        <w:rPr>
          <w:rFonts w:eastAsia="Microsoft YaHei"/>
          <w:i/>
          <w:iCs/>
          <w:sz w:val="20"/>
          <w:szCs w:val="20"/>
        </w:rPr>
        <w:t xml:space="preserve"> the case where the interval between SRS resource sets is larger than Y</w:t>
      </w:r>
      <w:r>
        <w:rPr>
          <w:rFonts w:eastAsia="Microsoft YaHei"/>
          <w:i/>
          <w:iCs/>
          <w:sz w:val="20"/>
          <w:szCs w:val="20"/>
        </w:rPr>
        <w:t>.</w:t>
      </w:r>
    </w:p>
    <w:p w14:paraId="40462027" w14:textId="77777777" w:rsidR="00F8082C" w:rsidRDefault="00F8082C" w:rsidP="00F8082C">
      <w:pPr>
        <w:pStyle w:val="aff"/>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1: </w:t>
      </w:r>
      <w:r w:rsidRPr="000D4A42">
        <w:rPr>
          <w:rFonts w:eastAsia="Microsoft YaHei"/>
          <w:i/>
          <w:sz w:val="20"/>
          <w:szCs w:val="20"/>
        </w:rPr>
        <w:t>UL/DL signals are allowed to be transmitted in the interval between SRS resource sets for antenna switching</w:t>
      </w:r>
      <w:r w:rsidRPr="000D4A42">
        <w:rPr>
          <w:rFonts w:eastAsia="Microsoft YaHei" w:hint="eastAsia"/>
          <w:i/>
          <w:sz w:val="20"/>
          <w:szCs w:val="20"/>
        </w:rPr>
        <w:t xml:space="preserve"> when the interval is larger than Y symbols</w:t>
      </w:r>
      <w:r w:rsidRPr="000D4A42">
        <w:rPr>
          <w:rFonts w:eastAsia="Microsoft YaHei"/>
          <w:i/>
          <w:sz w:val="20"/>
          <w:szCs w:val="20"/>
        </w:rPr>
        <w:t>, i.e., no scheduling restriction</w:t>
      </w:r>
    </w:p>
    <w:p w14:paraId="5D4C5AC6" w14:textId="77777777" w:rsidR="00F8082C" w:rsidRDefault="00F8082C" w:rsidP="00F8082C">
      <w:pPr>
        <w:pStyle w:val="aff"/>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w:t>
      </w:r>
      <w:r w:rsidRPr="000D4A42">
        <w:rPr>
          <w:rFonts w:eastAsia="Microsoft YaHei"/>
          <w:i/>
          <w:sz w:val="20"/>
          <w:szCs w:val="20"/>
        </w:rPr>
        <w:t xml:space="preserve"> Y consecutive symbols in the interval is reserved for scheduling restriction.</w:t>
      </w:r>
    </w:p>
    <w:p w14:paraId="55433944" w14:textId="77777777" w:rsidR="00F8082C" w:rsidRDefault="00F8082C" w:rsidP="00F8082C">
      <w:pPr>
        <w:pStyle w:val="aff"/>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2-1: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 xml:space="preserve">the last </w:t>
      </w:r>
      <w:r w:rsidRPr="000D4A42">
        <w:rPr>
          <w:rFonts w:eastAsia="Microsoft YaHei" w:hint="eastAsia"/>
          <w:i/>
          <w:sz w:val="20"/>
          <w:szCs w:val="20"/>
        </w:rPr>
        <w:t xml:space="preserve">Y symbols </w:t>
      </w:r>
      <w:r w:rsidRPr="000D4A42">
        <w:rPr>
          <w:rFonts w:eastAsia="Microsoft YaHei"/>
          <w:i/>
          <w:sz w:val="20"/>
          <w:szCs w:val="20"/>
        </w:rPr>
        <w:t>of the interval.</w:t>
      </w:r>
    </w:p>
    <w:p w14:paraId="0EF8CFA8" w14:textId="77777777" w:rsidR="00F8082C" w:rsidRPr="000D4A42" w:rsidRDefault="00F8082C" w:rsidP="00F8082C">
      <w:pPr>
        <w:pStyle w:val="aff"/>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Microsoft YaHei"/>
          <w:sz w:val="20"/>
          <w:szCs w:val="20"/>
        </w:rPr>
      </w:pPr>
    </w:p>
    <w:p w14:paraId="3A81C3AB" w14:textId="77777777" w:rsidR="00F8082C" w:rsidRDefault="00F8082C" w:rsidP="00F8082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Microsoft YaHei"/>
                <w:iCs/>
                <w:sz w:val="20"/>
                <w:szCs w:val="20"/>
              </w:rPr>
            </w:pPr>
            <w:r w:rsidRPr="00E60981">
              <w:rPr>
                <w:rFonts w:eastAsia="Microsoft YaHei" w:hint="eastAsia"/>
                <w:iCs/>
                <w:sz w:val="20"/>
                <w:szCs w:val="20"/>
              </w:rPr>
              <w:t>L</w:t>
            </w:r>
            <w:r w:rsidRPr="00E60981">
              <w:rPr>
                <w:rFonts w:eastAsia="Microsoft YaHei"/>
                <w:iCs/>
                <w:sz w:val="20"/>
                <w:szCs w:val="20"/>
              </w:rPr>
              <w:t xml:space="preserve">ooks like Alt 2-1, Alt 2-2 and Alt 1 attracts most companies. Based on this merit, </w:t>
            </w:r>
            <w:r w:rsidRPr="00E60981">
              <w:rPr>
                <w:rFonts w:eastAsia="Microsoft YaHei"/>
                <w:iCs/>
                <w:sz w:val="20"/>
                <w:szCs w:val="20"/>
                <w:highlight w:val="yellow"/>
              </w:rPr>
              <w:t>FL would like to ask companies to indicate which one</w:t>
            </w:r>
            <w:r w:rsidR="00094FAC">
              <w:rPr>
                <w:rFonts w:eastAsia="Microsoft YaHei"/>
                <w:iCs/>
                <w:sz w:val="20"/>
                <w:szCs w:val="20"/>
                <w:highlight w:val="yellow"/>
              </w:rPr>
              <w:t>(s)</w:t>
            </w:r>
            <w:r w:rsidRPr="00E60981">
              <w:rPr>
                <w:rFonts w:eastAsia="Microsoft YaHei"/>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don’t support FL proposal 3-3. We have strong opinion on keeping the guard period as is</w:t>
            </w:r>
            <w:r w:rsidR="008C42DF">
              <w:rPr>
                <w:rFonts w:eastAsia="맑은 고딕"/>
                <w:sz w:val="20"/>
                <w:szCs w:val="20"/>
                <w:lang w:eastAsia="ko-KR"/>
              </w:rPr>
              <w:t>.</w:t>
            </w:r>
            <w:r>
              <w:rPr>
                <w:rFonts w:eastAsia="맑은 고딕"/>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 xml:space="preserve">In addition, out of the listed alternatives, only Alt 4 address UE timeline requirements for switching antenna ports and changing power in between SRSs and </w:t>
            </w:r>
            <w:r>
              <w:rPr>
                <w:rFonts w:eastAsia="맑은 고딕"/>
                <w:sz w:val="20"/>
                <w:szCs w:val="20"/>
                <w:lang w:eastAsia="ko-KR"/>
              </w:rPr>
              <w:lastRenderedPageBreak/>
              <w:t xml:space="preserve">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맑은 고딕"/>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맑은 고딕"/>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맑은 고딕"/>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맑은 고딕"/>
                <w:sz w:val="20"/>
                <w:szCs w:val="20"/>
                <w:lang w:eastAsia="ko-KR"/>
              </w:rPr>
              <w:t>obtain</w:t>
            </w:r>
            <w:r>
              <w:rPr>
                <w:rFonts w:eastAsia="맑은 고딕"/>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맑은 고딕"/>
                <w:sz w:val="20"/>
                <w:szCs w:val="20"/>
                <w:lang w:eastAsia="ko-KR"/>
              </w:rPr>
            </w:pPr>
            <w:r>
              <w:rPr>
                <w:rFonts w:eastAsia="맑은 고딕"/>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맑은 고딕"/>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맑은 고딕"/>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맑은 고딕"/>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맑은 고딕"/>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Microsoft YaHei"/>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Microsoft YaHei" w:hint="eastAsia"/>
                <w:sz w:val="20"/>
                <w:szCs w:val="20"/>
              </w:rPr>
              <w:t>the interval is larger than Y symbols</w:t>
            </w:r>
            <w:r>
              <w:rPr>
                <w:rFonts w:eastAsia="Microsoft YaHei"/>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만든 이"/>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Microsoft YaHei"/>
                <w:sz w:val="20"/>
                <w:szCs w:val="20"/>
              </w:rPr>
              <w:t>the first Y symbols of the interval</w:t>
            </w:r>
            <w:r>
              <w:rPr>
                <w:rFonts w:eastAsia="Microsoft YaHei"/>
                <w:sz w:val="20"/>
                <w:szCs w:val="20"/>
              </w:rPr>
              <w:t xml:space="preserve"> (Alt 2-1) or the la</w:t>
            </w:r>
            <w:r w:rsidRPr="004B38D8">
              <w:rPr>
                <w:rFonts w:eastAsia="Microsoft YaHei"/>
                <w:sz w:val="20"/>
                <w:szCs w:val="20"/>
              </w:rPr>
              <w:t>st Y symbols of the interval</w:t>
            </w:r>
            <w:r>
              <w:rPr>
                <w:rFonts w:eastAsia="Microsoft YaHei"/>
                <w:sz w:val="20"/>
                <w:szCs w:val="20"/>
              </w:rPr>
              <w:t xml:space="preserve"> (Alt 2-2) will no doubt </w:t>
            </w:r>
            <w:r>
              <w:rPr>
                <w:rFonts w:eastAsia="Microsoft YaHei"/>
                <w:sz w:val="20"/>
                <w:szCs w:val="20"/>
              </w:rPr>
              <w:lastRenderedPageBreak/>
              <w:t>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맑은 고딕"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맑은 고딕"/>
                <w:sz w:val="20"/>
                <w:szCs w:val="20"/>
                <w:lang w:eastAsia="ko-KR"/>
              </w:rPr>
              <w:t>Support Alt 2-1 or Alt 2-2.</w:t>
            </w:r>
          </w:p>
        </w:tc>
      </w:tr>
    </w:tbl>
    <w:p w14:paraId="7CE782EB" w14:textId="77777777" w:rsidR="004777D8" w:rsidRPr="00F8082C" w:rsidRDefault="004777D8" w:rsidP="0026263A">
      <w:pPr>
        <w:widowControl w:val="0"/>
        <w:snapToGrid w:val="0"/>
        <w:spacing w:before="120" w:after="120" w:line="240" w:lineRule="auto"/>
        <w:jc w:val="both"/>
        <w:rPr>
          <w:rFonts w:eastAsia="Microsoft YaHei"/>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Pr>
                <w:rFonts w:eastAsia="Microsoft YaHei"/>
                <w:sz w:val="20"/>
                <w:szCs w:val="20"/>
              </w:rPr>
              <w:t xml:space="preserve">ntel, </w:t>
            </w:r>
            <w:r w:rsidRPr="00956D7D">
              <w:rPr>
                <w:rFonts w:eastAsia="Microsoft YaHei"/>
                <w:sz w:val="20"/>
                <w:szCs w:val="20"/>
              </w:rPr>
              <w:t>Qualcomm, OPPO</w:t>
            </w:r>
            <w:r>
              <w:rPr>
                <w:rFonts w:eastAsia="Microsoft YaHei"/>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w:t>
            </w:r>
            <w:r w:rsidRPr="00CE0599">
              <w:rPr>
                <w:rFonts w:eastAsia="Microsoft YaHei"/>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t>Ericsson, Huawei/HiSilicon, Futurewei, CATT, NTT DOCOMO</w:t>
            </w:r>
            <w:r>
              <w:rPr>
                <w:rFonts w:eastAsia="Microsoft YaHei"/>
                <w:sz w:val="20"/>
                <w:szCs w:val="20"/>
              </w:rPr>
              <w:t>, Lenovo/MotM, Spreadtrum,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112897C6" w14:textId="77777777" w:rsidR="004777D8" w:rsidRDefault="004777D8" w:rsidP="0026263A">
      <w:pPr>
        <w:widowControl w:val="0"/>
        <w:snapToGrid w:val="0"/>
        <w:spacing w:before="120" w:after="120" w:line="240" w:lineRule="auto"/>
        <w:jc w:val="both"/>
        <w:rPr>
          <w:rFonts w:eastAsia="Microsoft YaHei"/>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2F312A6" w14:textId="77777777" w:rsidR="00716F65" w:rsidRDefault="00716F65" w:rsidP="00716F65">
      <w:pPr>
        <w:widowControl w:val="0"/>
        <w:snapToGrid w:val="0"/>
        <w:spacing w:before="120" w:after="120" w:line="240" w:lineRule="auto"/>
        <w:jc w:val="both"/>
        <w:rPr>
          <w:rFonts w:eastAsia="Microsoft YaHei"/>
          <w:sz w:val="20"/>
          <w:szCs w:val="20"/>
        </w:rPr>
      </w:pPr>
    </w:p>
    <w:p w14:paraId="521F56E0" w14:textId="77777777" w:rsidR="00716F65" w:rsidRDefault="00716F65" w:rsidP="00716F6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Microsoft YaHei"/>
                <w:iCs/>
                <w:sz w:val="20"/>
                <w:szCs w:val="20"/>
              </w:rPr>
            </w:pPr>
            <w:r>
              <w:rPr>
                <w:rFonts w:eastAsia="Microsoft YaHei"/>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Microsoft YaHei"/>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맑은 고딕"/>
                <w:sz w:val="20"/>
                <w:szCs w:val="20"/>
                <w:lang w:eastAsia="ko-KR"/>
              </w:rPr>
              <w:lastRenderedPageBreak/>
              <w:t>Qualcomm</w:t>
            </w:r>
          </w:p>
        </w:tc>
        <w:tc>
          <w:tcPr>
            <w:tcW w:w="6945" w:type="dxa"/>
          </w:tcPr>
          <w:p w14:paraId="2F42BDAC" w14:textId="77777777" w:rsidR="008C42DF" w:rsidRDefault="008C42DF" w:rsidP="008C42DF">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맑은 고딕"/>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맑은 고딕"/>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맑은 고딕"/>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맑은 고딕"/>
                <w:sz w:val="20"/>
                <w:szCs w:val="20"/>
                <w:lang w:eastAsia="ko-KR"/>
              </w:rPr>
            </w:pPr>
            <w:r w:rsidRPr="00E55A44">
              <w:rPr>
                <w:rFonts w:eastAsia="맑은 고딕"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맑은 고딕"/>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 xml:space="preserve">Okay with FL proposal 4-1. </w:t>
            </w:r>
            <w:r>
              <w:rPr>
                <w:rFonts w:eastAsia="맑은 고딕"/>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맑은 고딕"/>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Microsoft YaHei"/>
                <w:sz w:val="20"/>
                <w:szCs w:val="20"/>
              </w:rPr>
            </w:pPr>
            <w:r>
              <w:rPr>
                <w:rFonts w:eastAsia="Microsoft YaHei"/>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맑은 고딕"/>
                <w:sz w:val="20"/>
                <w:szCs w:val="20"/>
                <w:lang w:eastAsia="ko-KR"/>
              </w:rPr>
            </w:pPr>
            <w:r>
              <w:rPr>
                <w:rFonts w:eastAsia="Microsoft YaHei"/>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맑은 고딕"/>
                <w:i/>
                <w:iCs/>
                <w:sz w:val="20"/>
                <w:szCs w:val="20"/>
                <w:lang w:eastAsia="ko-KR"/>
              </w:rPr>
            </w:pPr>
            <w:r w:rsidRPr="00C222F0">
              <w:rPr>
                <w:rFonts w:eastAsia="맑은 고딕"/>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Microsoft YaHei"/>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 xml:space="preserve">RPFS should be </w:t>
            </w:r>
            <w:r w:rsidRPr="00CC6B7F">
              <w:rPr>
                <w:rFonts w:eastAsia="맑은 고딕"/>
                <w:sz w:val="20"/>
                <w:szCs w:val="20"/>
                <w:lang w:eastAsia="ko-KR"/>
              </w:rPr>
              <w:t>applicable for both frequency hopping and non-frequency hopping cases.</w:t>
            </w:r>
            <w:r>
              <w:rPr>
                <w:rFonts w:eastAsia="맑은 고딕"/>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맑은 고딕"/>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맑은 고딕"/>
                <w:sz w:val="20"/>
                <w:szCs w:val="20"/>
                <w:lang w:eastAsia="ko-KR"/>
              </w:rPr>
              <w:t>capacity and coverage</w:t>
            </w:r>
            <w:r>
              <w:rPr>
                <w:rFonts w:eastAsia="맑은 고딕"/>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맑은 고딕"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We are fine with either supporting of RPFS for both cases or supporting of RPFS only for frequency hopping case.</w:t>
            </w:r>
          </w:p>
        </w:tc>
      </w:tr>
    </w:tbl>
    <w:p w14:paraId="72BE5F20" w14:textId="77777777" w:rsidR="00716F65" w:rsidRDefault="00716F65" w:rsidP="0026263A">
      <w:pPr>
        <w:widowControl w:val="0"/>
        <w:snapToGrid w:val="0"/>
        <w:spacing w:before="120" w:after="120" w:line="240" w:lineRule="auto"/>
        <w:jc w:val="both"/>
        <w:rPr>
          <w:rFonts w:eastAsia="Microsoft YaHei"/>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Microsoft YaHei"/>
                <w:sz w:val="20"/>
                <w:szCs w:val="20"/>
              </w:rPr>
            </w:pPr>
            <w:r>
              <w:rPr>
                <w:rFonts w:eastAsia="Microsoft YaHei"/>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07B6400D" w14:textId="77777777" w:rsidR="00DB7B2F" w:rsidRPr="00570C23" w:rsidRDefault="00A96259"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B7B2F" w:rsidRPr="00570C23">
        <w:rPr>
          <w:rFonts w:eastAsia="Microsoft YaHei" w:hint="eastAsia"/>
          <w:i/>
          <w:sz w:val="20"/>
          <w:szCs w:val="20"/>
          <w:lang w:val="en-GB"/>
        </w:rPr>
        <w:t xml:space="preserve"> </w:t>
      </w:r>
      <w:r w:rsidR="00DB7B2F"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B7B2F" w:rsidRPr="00570C23">
        <w:rPr>
          <w:rFonts w:eastAsia="Microsoft YaHei"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Microsoft YaHei"/>
          <w:sz w:val="20"/>
          <w:szCs w:val="20"/>
        </w:rPr>
      </w:pPr>
    </w:p>
    <w:p w14:paraId="2DCBE3AD" w14:textId="77777777" w:rsidR="00DB7B2F" w:rsidRDefault="00DB7B2F" w:rsidP="00DB7B2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B7B2F" w14:paraId="3D549AB5" w14:textId="77777777" w:rsidTr="003659DE">
        <w:tc>
          <w:tcPr>
            <w:tcW w:w="2405"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B7B2F" w14:paraId="38CB5FDD" w14:textId="77777777" w:rsidTr="003659DE">
        <w:tc>
          <w:tcPr>
            <w:tcW w:w="2405"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3659DE">
            <w:pPr>
              <w:widowControl w:val="0"/>
              <w:snapToGrid w:val="0"/>
              <w:spacing w:before="120" w:after="120" w:line="240" w:lineRule="auto"/>
              <w:jc w:val="both"/>
              <w:rPr>
                <w:rFonts w:eastAsia="Microsoft YaHei"/>
                <w:sz w:val="20"/>
                <w:szCs w:val="20"/>
              </w:rPr>
            </w:pPr>
            <w:r>
              <w:rPr>
                <w:rFonts w:eastAsia="Microsoft YaHei"/>
                <w:sz w:val="20"/>
                <w:szCs w:val="20"/>
              </w:rPr>
              <w:t>On the technical need to address this issue, based on FL’s understanding, there are at least the following issues</w:t>
            </w:r>
            <w:r w:rsidR="00CA6986">
              <w:rPr>
                <w:rFonts w:eastAsia="Microsoft YaHei"/>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Microsoft YaHei"/>
                <w:iCs/>
                <w:sz w:val="20"/>
                <w:szCs w:val="20"/>
              </w:rPr>
            </w:pPr>
            <w:r>
              <w:rPr>
                <w:rFonts w:eastAsia="Microsoft YaHei" w:hint="eastAsia"/>
                <w:iCs/>
                <w:sz w:val="20"/>
                <w:szCs w:val="20"/>
              </w:rPr>
              <w:t>W</w:t>
            </w:r>
            <w:r>
              <w:rPr>
                <w:rFonts w:eastAsia="Microsoft YaHei"/>
                <w:iCs/>
                <w:sz w:val="20"/>
                <w:szCs w:val="20"/>
              </w:rPr>
              <w:t xml:space="preserve">hen the sequence length is 6, and comb 2 or comb 4 is configured,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 xml:space="preserve">=8 </m:t>
              </m:r>
            </m:oMath>
            <w:r>
              <w:rPr>
                <w:rFonts w:eastAsia="Microsoft YaHei" w:hint="eastAsia"/>
                <w:sz w:val="20"/>
                <w:szCs w:val="20"/>
              </w:rPr>
              <w:t xml:space="preserve"> </w:t>
            </w:r>
            <w:r>
              <w:rPr>
                <w:rFonts w:eastAsia="Microsoft YaHei"/>
                <w:sz w:val="20"/>
                <w:szCs w:val="20"/>
              </w:rPr>
              <w:t xml:space="preserve">or 12 based on the current specification. In this case, one comb offset cannot accommodate 4 ports. If we set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Pr>
                <w:rFonts w:eastAsia="Microsoft YaHei" w:hint="eastAsia"/>
                <w:sz w:val="20"/>
                <w:szCs w:val="20"/>
              </w:rPr>
              <w:t xml:space="preserve"> </w:t>
            </w:r>
            <w:r>
              <w:rPr>
                <w:rFonts w:eastAsia="Microsoft YaHei"/>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Microsoft YaHei"/>
                <w:iCs/>
                <w:sz w:val="20"/>
                <w:szCs w:val="20"/>
              </w:rPr>
            </w:pPr>
            <w:r>
              <w:rPr>
                <w:rFonts w:eastAsiaTheme="minorEastAsia"/>
                <w:sz w:val="20"/>
                <w:szCs w:val="20"/>
              </w:rPr>
              <w:t xml:space="preserve">(copied from NEC’s comment in round 1)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A96259" w:rsidP="00122484">
            <w:pPr>
              <w:widowControl w:val="0"/>
              <w:snapToGrid w:val="0"/>
              <w:spacing w:before="120" w:after="120" w:line="240" w:lineRule="auto"/>
              <w:jc w:val="both"/>
              <w:rPr>
                <w:rFonts w:eastAsia="Microsoft YaHei"/>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Microsoft YaHei"/>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FL would like to ask companies to </w:t>
            </w:r>
            <w:r w:rsidR="0048486A">
              <w:rPr>
                <w:rFonts w:eastAsia="Microsoft YaHei"/>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3659DE">
        <w:tc>
          <w:tcPr>
            <w:tcW w:w="2405" w:type="dxa"/>
          </w:tcPr>
          <w:p w14:paraId="6D298071" w14:textId="3AF25312" w:rsidR="00DB7B2F" w:rsidRPr="007F4178" w:rsidRDefault="00476546"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6C31631D" w14:textId="4A40BEC8" w:rsidR="00DB7B2F" w:rsidRPr="007F4178" w:rsidRDefault="00476546"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slightly prefer not to introduce new max CS numbers just for RPFS. This may be done by adding UE assumption that a PF value leading to </w:t>
            </w:r>
            <w:r w:rsidR="00FC424D">
              <w:rPr>
                <w:rFonts w:eastAsia="맑은 고딕"/>
                <w:sz w:val="20"/>
                <w:szCs w:val="20"/>
                <w:lang w:eastAsia="ko-KR"/>
              </w:rPr>
              <w:t xml:space="preserve">a sequence length incompatible with the existing max CS number is not expected. We are also open to </w:t>
            </w:r>
            <w:r w:rsidR="00FC424D">
              <w:rPr>
                <w:rFonts w:eastAsia="맑은 고딕"/>
                <w:sz w:val="20"/>
                <w:szCs w:val="20"/>
                <w:lang w:eastAsia="ko-KR"/>
              </w:rPr>
              <w:lastRenderedPageBreak/>
              <w:t>other simple solutions</w:t>
            </w:r>
            <w:r w:rsidR="00551BAE">
              <w:rPr>
                <w:rFonts w:eastAsia="맑은 고딕"/>
                <w:sz w:val="20"/>
                <w:szCs w:val="20"/>
                <w:lang w:eastAsia="ko-KR"/>
              </w:rPr>
              <w:t xml:space="preserve">, preferably compatible with existing mechanisms. </w:t>
            </w:r>
          </w:p>
        </w:tc>
      </w:tr>
      <w:tr w:rsidR="007F0FDF" w14:paraId="38DDBA15" w14:textId="77777777" w:rsidTr="003659DE">
        <w:tc>
          <w:tcPr>
            <w:tcW w:w="2405" w:type="dxa"/>
          </w:tcPr>
          <w:p w14:paraId="45BAC191" w14:textId="2EA90829"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28A0B8C9" w14:textId="0E9FB29C"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4-3. </w:t>
            </w:r>
          </w:p>
        </w:tc>
      </w:tr>
      <w:tr w:rsidR="00F4543A" w14:paraId="5C5DA089" w14:textId="77777777" w:rsidTr="003659DE">
        <w:tc>
          <w:tcPr>
            <w:tcW w:w="2405"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맑은 고딕"/>
                <w:sz w:val="20"/>
                <w:szCs w:val="20"/>
                <w:lang w:eastAsia="ko-KR"/>
              </w:rPr>
              <w:t>Qualcomm</w:t>
            </w:r>
          </w:p>
        </w:tc>
        <w:tc>
          <w:tcPr>
            <w:tcW w:w="6945" w:type="dxa"/>
          </w:tcPr>
          <w:p w14:paraId="32389908" w14:textId="77777777" w:rsidR="00F4543A" w:rsidRDefault="00F4543A" w:rsidP="00F4543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There is a way to solve this issue by gNB implementation. For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w:rPr>
                      <w:rFonts w:ascii="Cambria Math" w:eastAsia="맑은 고딕" w:hAnsi="Cambria Math"/>
                      <w:sz w:val="20"/>
                      <w:szCs w:val="20"/>
                      <w:lang w:eastAsia="ko-KR"/>
                    </w:rPr>
                    <m:t>ap</m:t>
                  </m:r>
                </m:sub>
                <m:sup>
                  <m:r>
                    <w:rPr>
                      <w:rFonts w:ascii="Cambria Math" w:eastAsia="맑은 고딕" w:hAnsi="Cambria Math"/>
                      <w:sz w:val="20"/>
                      <w:szCs w:val="20"/>
                      <w:lang w:eastAsia="ko-KR"/>
                    </w:rPr>
                    <m:t>SRS</m:t>
                  </m:r>
                </m:sup>
              </m:sSubSup>
              <m:r>
                <m:rPr>
                  <m:sty m:val="p"/>
                </m:rPr>
                <w:rPr>
                  <w:rFonts w:ascii="Cambria Math" w:eastAsia="맑은 고딕" w:hAnsi="Cambria Math"/>
                  <w:sz w:val="20"/>
                  <w:szCs w:val="20"/>
                  <w:lang w:eastAsia="ko-KR"/>
                </w:rPr>
                <m:t xml:space="preserve">=4, </m:t>
              </m:r>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w:rPr>
                      <w:rFonts w:ascii="Cambria Math" w:eastAsia="맑은 고딕" w:hAnsi="Cambria Math"/>
                      <w:sz w:val="20"/>
                      <w:szCs w:val="20"/>
                      <w:lang w:eastAsia="ko-KR"/>
                    </w:rPr>
                    <m:t>SRS</m:t>
                  </m:r>
                </m:sub>
                <m:sup>
                  <m:r>
                    <w:rPr>
                      <w:rFonts w:ascii="Cambria Math" w:eastAsia="맑은 고딕" w:hAnsi="Cambria Math"/>
                      <w:sz w:val="20"/>
                      <w:szCs w:val="20"/>
                      <w:lang w:eastAsia="ko-KR"/>
                    </w:rPr>
                    <m:t>CS</m:t>
                  </m:r>
                </m:sup>
              </m:sSubSup>
              <m:r>
                <m:rPr>
                  <m:sty m:val="p"/>
                </m:rPr>
                <w:rPr>
                  <w:rFonts w:ascii="Cambria Math" w:eastAsia="맑은 고딕" w:hAnsi="Cambria Math"/>
                  <w:sz w:val="20"/>
                  <w:szCs w:val="20"/>
                  <w:lang w:eastAsia="ko-KR"/>
                </w:rPr>
                <m:t>≥</m:t>
              </m:r>
              <m:f>
                <m:fPr>
                  <m:ctrlPr>
                    <w:rPr>
                      <w:rFonts w:ascii="Cambria Math" w:eastAsia="맑은 고딕" w:hAnsi="Cambria Math"/>
                      <w:sz w:val="20"/>
                      <w:szCs w:val="20"/>
                      <w:lang w:eastAsia="ko-KR"/>
                    </w:rPr>
                  </m:ctrlPr>
                </m:fPr>
                <m:num>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m:rPr>
                          <m:nor/>
                        </m:rPr>
                        <w:rPr>
                          <w:rFonts w:eastAsia="맑은 고딕"/>
                          <w:sz w:val="20"/>
                          <w:szCs w:val="20"/>
                          <w:lang w:eastAsia="ko-KR"/>
                        </w:rPr>
                        <m:t>SRS</m:t>
                      </m:r>
                    </m:sub>
                    <m:sup>
                      <m:r>
                        <m:rPr>
                          <m:nor/>
                        </m:rPr>
                        <w:rPr>
                          <w:rFonts w:eastAsia="맑은 고딕"/>
                          <w:sz w:val="20"/>
                          <w:szCs w:val="20"/>
                          <w:lang w:eastAsia="ko-KR"/>
                        </w:rPr>
                        <m:t>cs,max</m:t>
                      </m:r>
                    </m:sup>
                  </m:sSubSup>
                </m:num>
                <m:den>
                  <m:r>
                    <m:rPr>
                      <m:sty m:val="p"/>
                    </m:rPr>
                    <w:rPr>
                      <w:rFonts w:ascii="Cambria Math" w:eastAsia="맑은 고딕" w:hAnsi="Cambria Math"/>
                      <w:sz w:val="20"/>
                      <w:szCs w:val="20"/>
                      <w:lang w:eastAsia="ko-KR"/>
                    </w:rPr>
                    <m:t>2</m:t>
                  </m:r>
                </m:den>
              </m:f>
              <m:r>
                <m:rPr>
                  <m:sty m:val="p"/>
                </m:rPr>
                <w:rPr>
                  <w:rFonts w:ascii="Cambria Math" w:eastAsia="맑은 고딕" w:hAnsi="Cambria Math"/>
                  <w:sz w:val="20"/>
                  <w:szCs w:val="20"/>
                  <w:lang w:eastAsia="ko-KR"/>
                </w:rPr>
                <m:t xml:space="preserve"> </m:t>
              </m:r>
            </m:oMath>
            <w:r>
              <w:rPr>
                <w:rFonts w:eastAsia="맑은 고딕"/>
                <w:sz w:val="20"/>
                <w:szCs w:val="20"/>
                <w:lang w:eastAsia="ko-KR"/>
              </w:rPr>
              <w:t xml:space="preserve">, the 4 ports are multiplexed over two combs. Taking the example by NEC </w:t>
            </w:r>
            <w:r w:rsidRPr="00F96209">
              <w:rPr>
                <w:rFonts w:eastAsia="맑은 고딕"/>
                <w:sz w:val="20"/>
                <w:szCs w:val="20"/>
                <w:lang w:eastAsia="ko-KR"/>
              </w:rPr>
              <w:t>(</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SRS</m:t>
                  </m:r>
                  <m:r>
                    <m:rPr>
                      <m:sty m:val="p"/>
                    </m:rPr>
                    <w:rPr>
                      <w:rFonts w:ascii="Cambria Math" w:eastAsia="맑은 고딕" w:hAnsi="Cambria Math"/>
                      <w:sz w:val="20"/>
                      <w:szCs w:val="20"/>
                      <w:lang w:eastAsia="ko-KR"/>
                    </w:rPr>
                    <m:t>, </m:t>
                  </m:r>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B</m:t>
                      </m:r>
                    </m:e>
                    <m:sub>
                      <m:r>
                        <w:rPr>
                          <w:rFonts w:ascii="Cambria Math" w:eastAsia="맑은 고딕" w:hAnsi="Cambria Math"/>
                          <w:sz w:val="20"/>
                          <w:szCs w:val="20"/>
                          <w:lang w:eastAsia="ko-KR"/>
                        </w:rPr>
                        <m:t>SRS</m:t>
                      </m:r>
                    </m:sub>
                  </m:sSub>
                </m:sub>
              </m:sSub>
            </m:oMath>
            <w:r w:rsidRPr="00F96209">
              <w:rPr>
                <w:rFonts w:eastAsia="맑은 고딕" w:hint="eastAsia"/>
                <w:sz w:val="20"/>
                <w:szCs w:val="20"/>
                <w:lang w:eastAsia="ko-KR"/>
              </w:rPr>
              <w:t xml:space="preserve"> </w:t>
            </w:r>
            <w:r w:rsidRPr="00F96209">
              <w:rPr>
                <w:rFonts w:eastAsia="맑은 고딕"/>
                <w:sz w:val="20"/>
                <w:szCs w:val="20"/>
                <w:lang w:eastAsia="ko-KR"/>
              </w:rPr>
              <w:t xml:space="preserve">= 20,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P</m:t>
                  </m:r>
                </m:e>
                <m:sub>
                  <m:r>
                    <m:rPr>
                      <m:nor/>
                    </m:rPr>
                    <w:rPr>
                      <w:rFonts w:eastAsia="맑은 고딕"/>
                      <w:sz w:val="20"/>
                      <w:szCs w:val="20"/>
                      <w:lang w:eastAsia="ko-KR"/>
                    </w:rPr>
                    <m:t>F</m:t>
                  </m:r>
                </m:sub>
              </m:sSub>
            </m:oMath>
            <w:r w:rsidRPr="00F96209">
              <w:rPr>
                <w:rFonts w:eastAsia="맑은 고딕"/>
                <w:sz w:val="20"/>
                <w:szCs w:val="20"/>
                <w:lang w:eastAsia="ko-KR"/>
              </w:rPr>
              <w:t xml:space="preserve">=4,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oMath>
            <w:r w:rsidRPr="00F96209">
              <w:rPr>
                <w:rFonts w:eastAsia="맑은 고딕" w:hint="eastAsia"/>
                <w:sz w:val="20"/>
                <w:szCs w:val="20"/>
                <w:lang w:eastAsia="ko-KR"/>
              </w:rPr>
              <w:t xml:space="preserve"> </w:t>
            </w:r>
            <w:r w:rsidRPr="00F96209">
              <w:rPr>
                <w:rFonts w:eastAsia="맑은 고딕"/>
                <w:sz w:val="20"/>
                <w:szCs w:val="20"/>
                <w:lang w:eastAsia="ko-KR"/>
              </w:rPr>
              <w:t>= 2)</w:t>
            </w:r>
            <w:r>
              <w:rPr>
                <w:rFonts w:eastAsia="맑은 고딕"/>
                <w:sz w:val="20"/>
                <w:szCs w:val="20"/>
                <w:lang w:eastAsia="ko-KR"/>
              </w:rPr>
              <w:t xml:space="preserve"> and</w:t>
            </w:r>
            <w:r w:rsidRPr="00F96209">
              <w:rPr>
                <w:rFonts w:eastAsia="맑은 고딕"/>
                <w:sz w:val="20"/>
                <w:szCs w:val="20"/>
                <w:lang w:eastAsia="ko-KR"/>
              </w:rPr>
              <w:t xml:space="preserve"> following 38.211 CS and port-mapping</w:t>
            </w:r>
            <w:r>
              <w:rPr>
                <w:rFonts w:eastAsia="맑은 고딕"/>
                <w:sz w:val="20"/>
                <w:szCs w:val="20"/>
                <w:lang w:eastAsia="ko-KR"/>
              </w:rPr>
              <w:t xml:space="preserve"> when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w:rPr>
                      <w:rFonts w:ascii="Cambria Math" w:eastAsia="맑은 고딕" w:hAnsi="Cambria Math"/>
                      <w:sz w:val="20"/>
                      <w:szCs w:val="20"/>
                      <w:lang w:eastAsia="ko-KR"/>
                    </w:rPr>
                    <m:t>SRS</m:t>
                  </m:r>
                </m:sub>
                <m:sup>
                  <m:r>
                    <w:rPr>
                      <w:rFonts w:ascii="Cambria Math" w:eastAsia="맑은 고딕" w:hAnsi="Cambria Math"/>
                      <w:sz w:val="20"/>
                      <w:szCs w:val="20"/>
                      <w:lang w:eastAsia="ko-KR"/>
                    </w:rPr>
                    <m:t>CS</m:t>
                  </m:r>
                </m:sup>
              </m:sSubSup>
              <m:r>
                <m:rPr>
                  <m:sty m:val="p"/>
                </m:rPr>
                <w:rPr>
                  <w:rFonts w:ascii="Cambria Math" w:eastAsia="맑은 고딕" w:hAnsi="Cambria Math"/>
                  <w:sz w:val="20"/>
                  <w:szCs w:val="20"/>
                  <w:lang w:eastAsia="ko-KR"/>
                </w:rPr>
                <m:t>=4,</m:t>
              </m:r>
            </m:oMath>
            <w:r>
              <w:rPr>
                <w:rFonts w:eastAsia="맑은 고딕"/>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m:rPr>
                      <m:nor/>
                    </m:rPr>
                    <w:rPr>
                      <w:rFonts w:eastAsia="맑은 고딕"/>
                      <w:sz w:val="20"/>
                      <w:szCs w:val="20"/>
                      <w:lang w:eastAsia="ko-KR"/>
                    </w:rPr>
                    <m:t>SRS</m:t>
                  </m:r>
                </m:sub>
                <m:sup>
                  <m:r>
                    <m:rPr>
                      <m:nor/>
                    </m:rPr>
                    <w:rPr>
                      <w:rFonts w:eastAsia="맑은 고딕"/>
                      <w:sz w:val="20"/>
                      <w:szCs w:val="20"/>
                      <w:lang w:eastAsia="ko-KR"/>
                    </w:rPr>
                    <m:t>cs,max</m:t>
                  </m:r>
                </m:sup>
              </m:sSubSup>
              <m:r>
                <m:rPr>
                  <m:sty m:val="p"/>
                </m:rPr>
                <w:rPr>
                  <w:rFonts w:ascii="Cambria Math" w:eastAsia="맑은 고딕" w:hAnsi="Cambria Math"/>
                  <w:sz w:val="20"/>
                  <w:szCs w:val="20"/>
                  <w:lang w:eastAsia="ko-KR"/>
                </w:rPr>
                <m:t>=8</m:t>
              </m:r>
              <m:r>
                <w:rPr>
                  <w:rFonts w:ascii="Cambria Math" w:eastAsia="맑은 고딕"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맑은 고딕"/>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3659DE">
        <w:tc>
          <w:tcPr>
            <w:tcW w:w="2405"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r>
                <w:rPr>
                  <w:rFonts w:ascii="Cambria Math" w:eastAsia="맑은 고딕"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m:rPr>
                      <m:nor/>
                    </m:rPr>
                    <w:rPr>
                      <w:rFonts w:eastAsia="맑은 고딕"/>
                      <w:sz w:val="20"/>
                      <w:szCs w:val="20"/>
                      <w:lang w:eastAsia="ko-KR"/>
                    </w:rPr>
                    <m:t>SRS</m:t>
                  </m:r>
                </m:sub>
                <m:sup>
                  <m:r>
                    <m:rPr>
                      <m:nor/>
                    </m:rPr>
                    <w:rPr>
                      <w:rFonts w:eastAsia="맑은 고딕"/>
                      <w:sz w:val="20"/>
                      <w:szCs w:val="20"/>
                      <w:lang w:eastAsia="ko-KR"/>
                    </w:rPr>
                    <m:t>cs,max</m:t>
                  </m:r>
                </m:sup>
              </m:sSubSup>
              <m:r>
                <w:rPr>
                  <w:rFonts w:ascii="Cambria Math" w:eastAsia="맑은 고딕" w:hAnsi="Cambria Math"/>
                  <w:sz w:val="20"/>
                  <w:szCs w:val="20"/>
                  <w:lang w:eastAsia="ko-KR"/>
                </w:rPr>
                <m:t>=</m:t>
              </m:r>
            </m:oMath>
            <w:r>
              <w:rPr>
                <w:rFonts w:eastAsiaTheme="minorEastAsia"/>
                <w:sz w:val="20"/>
                <w:szCs w:val="20"/>
              </w:rPr>
              <w:t xml:space="preserve">6. But for RPFS UE,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r>
                <w:rPr>
                  <w:rFonts w:ascii="Cambria Math" w:eastAsia="맑은 고딕"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m:rPr>
                      <m:nor/>
                    </m:rPr>
                    <w:rPr>
                      <w:rFonts w:eastAsia="맑은 고딕"/>
                      <w:sz w:val="20"/>
                      <w:szCs w:val="20"/>
                      <w:lang w:eastAsia="ko-KR"/>
                    </w:rPr>
                    <m:t>SRS</m:t>
                  </m:r>
                </m:sub>
                <m:sup>
                  <m:r>
                    <m:rPr>
                      <m:nor/>
                    </m:rPr>
                    <w:rPr>
                      <w:rFonts w:eastAsia="맑은 고딕"/>
                      <w:sz w:val="20"/>
                      <w:szCs w:val="20"/>
                      <w:lang w:eastAsia="ko-KR"/>
                    </w:rPr>
                    <m:t>cs,max</m:t>
                  </m:r>
                </m:sup>
              </m:sSubSup>
              <m:r>
                <w:rPr>
                  <w:rFonts w:ascii="Cambria Math" w:eastAsia="맑은 고딕"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3659DE">
        <w:tc>
          <w:tcPr>
            <w:tcW w:w="2405"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3659DE">
        <w:tc>
          <w:tcPr>
            <w:tcW w:w="2405"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Microsoft YaHei"/>
                <w:i/>
                <w:sz w:val="20"/>
                <w:szCs w:val="20"/>
              </w:rPr>
            </w:pPr>
            <w:r w:rsidRPr="00FD52A8">
              <w:rPr>
                <w:rFonts w:eastAsia="Microsoft YaHei"/>
                <w:i/>
                <w:sz w:val="20"/>
                <w:szCs w:val="20"/>
              </w:rPr>
              <w:t>When P_F = 2 or 4,</w:t>
            </w:r>
          </w:p>
          <w:p w14:paraId="009AF827" w14:textId="77777777" w:rsidR="00661C7E" w:rsidRPr="00570C23" w:rsidRDefault="00A96259"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trike/>
                      <w:sz w:val="20"/>
                      <w:szCs w:val="20"/>
                      <w:highlight w:val="yellow"/>
                      <w:lang w:val="en-GB"/>
                    </w:rPr>
                  </m:ctrlPr>
                </m:sSubSupPr>
                <m:e>
                  <m:r>
                    <w:rPr>
                      <w:rFonts w:ascii="Cambria Math" w:eastAsia="Microsoft YaHei" w:hAnsi="Cambria Math"/>
                      <w:strike/>
                      <w:sz w:val="20"/>
                      <w:szCs w:val="20"/>
                      <w:highlight w:val="yellow"/>
                      <w:lang w:val="en-GB"/>
                    </w:rPr>
                    <m:t>n</m:t>
                  </m:r>
                </m:e>
                <m:sub>
                  <m:r>
                    <m:rPr>
                      <m:nor/>
                    </m:rPr>
                    <w:rPr>
                      <w:rFonts w:eastAsia="Microsoft YaHei"/>
                      <w:i/>
                      <w:strike/>
                      <w:sz w:val="20"/>
                      <w:szCs w:val="20"/>
                      <w:highlight w:val="yellow"/>
                      <w:lang w:val="en-GB"/>
                    </w:rPr>
                    <m:t>SRS</m:t>
                  </m:r>
                </m:sub>
                <m:sup>
                  <m:r>
                    <m:rPr>
                      <m:nor/>
                    </m:rPr>
                    <w:rPr>
                      <w:rFonts w:eastAsia="Microsoft YaHei"/>
                      <w:i/>
                      <w:strike/>
                      <w:sz w:val="20"/>
                      <w:szCs w:val="20"/>
                      <w:highlight w:val="yellow"/>
                      <w:lang w:val="en-GB"/>
                    </w:rPr>
                    <m:t>cs,max</m:t>
                  </m:r>
                </m:sup>
              </m:sSubSup>
              <m:r>
                <w:rPr>
                  <w:rFonts w:ascii="Cambria Math" w:eastAsia="Microsoft YaHei" w:hAnsi="Cambria Math"/>
                  <w:strike/>
                  <w:sz w:val="20"/>
                  <w:szCs w:val="20"/>
                  <w:highlight w:val="yellow"/>
                  <w:lang w:val="en-GB"/>
                </w:rPr>
                <m:t>=12</m:t>
              </m:r>
            </m:oMath>
            <w:r w:rsidR="00661C7E" w:rsidRPr="00062AA6">
              <w:rPr>
                <w:rFonts w:eastAsia="Microsoft YaHei" w:hint="eastAsia"/>
                <w:i/>
                <w:strike/>
                <w:sz w:val="20"/>
                <w:szCs w:val="20"/>
                <w:highlight w:val="yellow"/>
                <w:lang w:val="en-GB"/>
              </w:rPr>
              <w:t xml:space="preserve"> </w:t>
            </w:r>
            <w:r w:rsidR="00661C7E" w:rsidRPr="00062AA6">
              <w:rPr>
                <w:rFonts w:eastAsia="Microsoft YaHei"/>
                <w:i/>
                <w:strike/>
                <w:sz w:val="20"/>
                <w:szCs w:val="20"/>
                <w:highlight w:val="yellow"/>
                <w:lang w:val="en-GB"/>
              </w:rPr>
              <w:t>if P_F is 2 and K_TC = 2, otherwise</w:t>
            </w:r>
            <w:r w:rsidR="00661C7E"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661C7E" w:rsidRPr="00570C23">
              <w:rPr>
                <w:rFonts w:eastAsia="Microsoft YaHei"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맑은 고딕"/>
                <w:sz w:val="20"/>
                <w:szCs w:val="20"/>
                <w:lang w:eastAsia="ko-KR"/>
              </w:rPr>
              <w:t>We are also open to solve this issue by gNB implementation although it is not perfect solution</w:t>
            </w:r>
          </w:p>
        </w:tc>
      </w:tr>
      <w:tr w:rsidR="00975E13" w14:paraId="1EAC8E03" w14:textId="77777777" w:rsidTr="003659DE">
        <w:tc>
          <w:tcPr>
            <w:tcW w:w="2405"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lastRenderedPageBreak/>
              <w:t>Samsung</w:t>
            </w:r>
          </w:p>
        </w:tc>
        <w:tc>
          <w:tcPr>
            <w:tcW w:w="6945"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We are fine either FL proposal or OPPO</w:t>
            </w:r>
            <w:r>
              <w:rPr>
                <w:rFonts w:eastAsia="맑은 고딕"/>
                <w:sz w:val="20"/>
                <w:szCs w:val="20"/>
                <w:lang w:eastAsia="ko-KR"/>
              </w:rPr>
              <w:t>’s suggestion.</w:t>
            </w:r>
          </w:p>
        </w:tc>
      </w:tr>
      <w:tr w:rsidR="008C11AE" w14:paraId="1B395F2E" w14:textId="77777777" w:rsidTr="003659DE">
        <w:tc>
          <w:tcPr>
            <w:tcW w:w="2405" w:type="dxa"/>
          </w:tcPr>
          <w:p w14:paraId="0B2C63D9" w14:textId="3657F101" w:rsidR="008C11AE" w:rsidRDefault="008C11AE" w:rsidP="008C11AE">
            <w:pPr>
              <w:widowControl w:val="0"/>
              <w:snapToGrid w:val="0"/>
              <w:spacing w:before="120" w:after="120" w:line="240" w:lineRule="auto"/>
              <w:rPr>
                <w:rFonts w:eastAsia="맑은 고딕"/>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맑은 고딕"/>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3659DE">
        <w:tc>
          <w:tcPr>
            <w:tcW w:w="2405"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AAF5A4"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맑은 고딕"/>
                <w:sz w:val="20"/>
                <w:szCs w:val="20"/>
                <w:lang w:eastAsia="ko-KR"/>
              </w:rPr>
              <w:t>We prefer to address this issue by implementation.</w:t>
            </w:r>
          </w:p>
        </w:tc>
      </w:tr>
      <w:tr w:rsidR="00B03858" w14:paraId="706DA49B" w14:textId="77777777" w:rsidTr="003659DE">
        <w:tc>
          <w:tcPr>
            <w:tcW w:w="2405"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584BD66B" w14:textId="4D2250CA" w:rsidR="00B03858" w:rsidRDefault="00B03858" w:rsidP="00B03858">
            <w:pPr>
              <w:widowControl w:val="0"/>
              <w:snapToGrid w:val="0"/>
              <w:spacing w:before="120" w:after="120" w:line="240" w:lineRule="auto"/>
              <w:rPr>
                <w:rFonts w:eastAsia="맑은 고딕"/>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bl>
    <w:p w14:paraId="6A04531A" w14:textId="77777777" w:rsidR="0026263A" w:rsidRPr="00C84CB6" w:rsidRDefault="0026263A" w:rsidP="0026263A">
      <w:pPr>
        <w:widowControl w:val="0"/>
        <w:snapToGrid w:val="0"/>
        <w:spacing w:before="120" w:after="120" w:line="240" w:lineRule="auto"/>
        <w:jc w:val="both"/>
        <w:rPr>
          <w:rFonts w:eastAsia="Microsoft YaHei"/>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Microsoft YaHei"/>
          <w:b/>
          <w:i/>
          <w:sz w:val="20"/>
          <w:szCs w:val="20"/>
        </w:rPr>
      </w:pPr>
      <w:r w:rsidRPr="000F37E3">
        <w:rPr>
          <w:rFonts w:eastAsia="Microsoft YaHei" w:hint="eastAsia"/>
          <w:b/>
          <w:i/>
          <w:sz w:val="20"/>
          <w:szCs w:val="20"/>
          <w:highlight w:val="yellow"/>
          <w:u w:val="single"/>
        </w:rPr>
        <w:t>T</w:t>
      </w:r>
      <w:r w:rsidRPr="000F37E3">
        <w:rPr>
          <w:rFonts w:eastAsia="Microsoft YaHei"/>
          <w:b/>
          <w:i/>
          <w:sz w:val="20"/>
          <w:szCs w:val="20"/>
          <w:highlight w:val="yellow"/>
          <w:u w:val="single"/>
        </w:rPr>
        <w:t>P 2-1</w:t>
      </w:r>
      <w:r>
        <w:rPr>
          <w:rFonts w:eastAsia="Microsoft YaHei"/>
          <w:b/>
          <w:i/>
          <w:sz w:val="20"/>
          <w:szCs w:val="20"/>
          <w:highlight w:val="yellow"/>
          <w:u w:val="single"/>
        </w:rPr>
        <w:t xml:space="preserve"> – Part 2</w:t>
      </w:r>
      <w:r w:rsidRPr="000F37E3">
        <w:rPr>
          <w:rFonts w:eastAsia="Microsoft YaHei"/>
          <w:b/>
          <w:i/>
          <w:sz w:val="20"/>
          <w:szCs w:val="20"/>
          <w:highlight w:val="yellow"/>
          <w:u w:val="single"/>
        </w:rPr>
        <w:t xml:space="preserve"> (from Futurewei):</w:t>
      </w:r>
      <w:r w:rsidRPr="000F37E3">
        <w:rPr>
          <w:rFonts w:eastAsia="Microsoft YaHei"/>
          <w:b/>
          <w:i/>
          <w:sz w:val="20"/>
          <w:szCs w:val="20"/>
        </w:rPr>
        <w:t xml:space="preserve"> </w:t>
      </w:r>
      <w:r w:rsidRPr="000F37E3">
        <w:rPr>
          <w:rFonts w:eastAsia="Microsoft YaHei"/>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Microsoft YaHei"/>
          <w:sz w:val="20"/>
          <w:szCs w:val="20"/>
        </w:rPr>
      </w:pPr>
    </w:p>
    <w:p w14:paraId="37CAE492" w14:textId="77777777" w:rsidR="000F37E3" w:rsidRDefault="000F37E3" w:rsidP="000F37E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005109AF">
              <w:rPr>
                <w:rFonts w:eastAsia="Microsoft YaHei"/>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sidR="00803AE1">
              <w:rPr>
                <w:rFonts w:eastAsia="Microsoft YaHei"/>
                <w:iCs/>
                <w:sz w:val="20"/>
                <w:szCs w:val="20"/>
              </w:rPr>
              <w:t>oncern: NTT DOCOMO, CATT,</w:t>
            </w:r>
            <w:r>
              <w:rPr>
                <w:rFonts w:eastAsia="Microsoft YaHei"/>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Microsoft YaHei"/>
                <w:iCs/>
                <w:sz w:val="20"/>
                <w:szCs w:val="20"/>
              </w:rPr>
            </w:pPr>
            <w:r>
              <w:rPr>
                <w:rFonts w:eastAsia="Microsoft YaHei" w:hint="eastAsia"/>
                <w:iCs/>
                <w:sz w:val="20"/>
                <w:szCs w:val="20"/>
              </w:rPr>
              <w:t>@</w:t>
            </w:r>
            <w:r>
              <w:rPr>
                <w:rFonts w:eastAsia="Microsoft YaHei"/>
                <w:iCs/>
                <w:sz w:val="20"/>
                <w:szCs w:val="20"/>
              </w:rPr>
              <w:t xml:space="preserve">Futurewei, FL’s understanding is that for cross-carrier scheduling/triggering, </w:t>
            </w:r>
            <w:r w:rsidR="00467B37">
              <w:rPr>
                <w:rFonts w:eastAsia="Microsoft YaHei"/>
                <w:iCs/>
                <w:sz w:val="20"/>
                <w:szCs w:val="20"/>
              </w:rPr>
              <w:t xml:space="preserve">the current spec has somehow specified </w:t>
            </w:r>
            <w:r>
              <w:rPr>
                <w:rFonts w:eastAsia="Microsoft YaHei"/>
                <w:iCs/>
                <w:sz w:val="20"/>
                <w:szCs w:val="20"/>
              </w:rPr>
              <w:t>DCI signaling should be applied on the scheduled CC</w:t>
            </w:r>
            <w:r w:rsidR="002E2EAA">
              <w:rPr>
                <w:rFonts w:eastAsia="Microsoft YaHei"/>
                <w:iCs/>
                <w:sz w:val="20"/>
                <w:szCs w:val="20"/>
              </w:rPr>
              <w:t xml:space="preserve"> as clause 7.3.1 of TS 38.212 has clearly stated the size of the DCI field depends on the scheduled CC</w:t>
            </w:r>
            <w:r>
              <w:rPr>
                <w:rFonts w:eastAsia="Microsoft YaHei"/>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Thank you for the discussion. </w:t>
            </w:r>
            <w:r w:rsidR="00877292">
              <w:rPr>
                <w:rFonts w:eastAsia="맑은 고딕"/>
                <w:sz w:val="20"/>
                <w:szCs w:val="20"/>
                <w:lang w:eastAsia="ko-KR"/>
              </w:rPr>
              <w:t xml:space="preserve">The 212 clause only specifies how to determine the SOI bit width, but it does not describe the UE behavior of following R15/16 </w:t>
            </w:r>
            <w:r w:rsidR="00DD0D8C">
              <w:rPr>
                <w:rFonts w:eastAsia="맑은 고딕"/>
                <w:sz w:val="20"/>
                <w:szCs w:val="20"/>
                <w:lang w:eastAsia="ko-KR"/>
              </w:rPr>
              <w:t>or</w:t>
            </w:r>
            <w:r w:rsidR="00877292">
              <w:rPr>
                <w:rFonts w:eastAsia="맑은 고딕"/>
                <w:sz w:val="20"/>
                <w:szCs w:val="20"/>
                <w:lang w:eastAsia="ko-KR"/>
              </w:rPr>
              <w:t xml:space="preserve"> R17</w:t>
            </w:r>
            <w:r w:rsidR="001C4D4F">
              <w:rPr>
                <w:rFonts w:eastAsia="맑은 고딕"/>
                <w:sz w:val="20"/>
                <w:szCs w:val="20"/>
                <w:lang w:eastAsia="ko-KR"/>
              </w:rPr>
              <w:t xml:space="preserve"> for the slot offset determination</w:t>
            </w:r>
            <w:r w:rsidR="00877292">
              <w:rPr>
                <w:rFonts w:eastAsia="맑은 고딕"/>
                <w:sz w:val="20"/>
                <w:szCs w:val="20"/>
                <w:lang w:eastAsia="ko-KR"/>
              </w:rPr>
              <w:t xml:space="preserve">. Note that the SOI bit width cannot determine whether the UE should follow R15/16 or not, as 0 bit may be for </w:t>
            </w:r>
            <w:r w:rsidR="007138C2">
              <w:rPr>
                <w:rFonts w:eastAsia="맑은 고딕"/>
                <w:sz w:val="20"/>
                <w:szCs w:val="20"/>
                <w:lang w:eastAsia="ko-KR"/>
              </w:rPr>
              <w:t>zero</w:t>
            </w:r>
            <w:r w:rsidR="00877292">
              <w:rPr>
                <w:rFonts w:eastAsia="맑은 고딕"/>
                <w:sz w:val="20"/>
                <w:szCs w:val="20"/>
                <w:lang w:eastAsia="ko-KR"/>
              </w:rPr>
              <w:t xml:space="preserve"> available slot offset (then use R15/16) or max 1 available slot offset (then use R17). Th</w:t>
            </w:r>
            <w:r w:rsidR="00DD0D8C">
              <w:rPr>
                <w:rFonts w:eastAsia="맑은 고딕"/>
                <w:sz w:val="20"/>
                <w:szCs w:val="20"/>
                <w:lang w:eastAsia="ko-KR"/>
              </w:rPr>
              <w:t>us the</w:t>
            </w:r>
            <w:r w:rsidR="00877292">
              <w:rPr>
                <w:rFonts w:eastAsia="맑은 고딕"/>
                <w:sz w:val="20"/>
                <w:szCs w:val="20"/>
                <w:lang w:eastAsia="ko-KR"/>
              </w:rPr>
              <w:t xml:space="preserve"> UE </w:t>
            </w:r>
            <w:r w:rsidR="00877292">
              <w:rPr>
                <w:rFonts w:eastAsia="맑은 고딕"/>
                <w:sz w:val="20"/>
                <w:szCs w:val="20"/>
                <w:lang w:eastAsia="ko-KR"/>
              </w:rPr>
              <w:lastRenderedPageBreak/>
              <w:t xml:space="preserve">cannot decide the correct behavior </w:t>
            </w:r>
            <w:r w:rsidR="001C4D4F">
              <w:rPr>
                <w:rFonts w:eastAsia="맑은 고딕"/>
                <w:sz w:val="20"/>
                <w:szCs w:val="20"/>
                <w:lang w:eastAsia="ko-KR"/>
              </w:rPr>
              <w:t xml:space="preserve">only based on </w:t>
            </w:r>
            <w:r w:rsidR="00877292">
              <w:rPr>
                <w:rFonts w:eastAsia="맑은 고딕"/>
                <w:sz w:val="20"/>
                <w:szCs w:val="20"/>
                <w:lang w:eastAsia="ko-KR"/>
              </w:rPr>
              <w:t xml:space="preserve">212. The UE cannot </w:t>
            </w:r>
            <w:r w:rsidR="002F53A3">
              <w:rPr>
                <w:rFonts w:eastAsia="맑은 고딕"/>
                <w:sz w:val="20"/>
                <w:szCs w:val="20"/>
                <w:lang w:eastAsia="ko-KR"/>
              </w:rPr>
              <w:t>infer</w:t>
            </w:r>
            <w:r w:rsidR="00877292">
              <w:rPr>
                <w:rFonts w:eastAsia="맑은 고딕"/>
                <w:sz w:val="20"/>
                <w:szCs w:val="20"/>
                <w:lang w:eastAsia="ko-KR"/>
              </w:rPr>
              <w:t xml:space="preserve"> the correct behavior from 214 as well, as “in a component carrier” </w:t>
            </w:r>
            <w:r w:rsidR="00DD0D8C">
              <w:rPr>
                <w:rFonts w:eastAsia="맑은 고딕"/>
                <w:sz w:val="20"/>
                <w:szCs w:val="20"/>
                <w:lang w:eastAsia="ko-KR"/>
              </w:rPr>
              <w:t>uses the indefinite article “a”</w:t>
            </w:r>
            <w:r w:rsidR="00A818F5">
              <w:rPr>
                <w:rFonts w:eastAsia="맑은 고딕"/>
                <w:sz w:val="20"/>
                <w:szCs w:val="20"/>
                <w:lang w:eastAsia="ko-KR"/>
              </w:rPr>
              <w:t xml:space="preserve"> without any additional limitation</w:t>
            </w:r>
            <w:r w:rsidR="00DD0D8C">
              <w:rPr>
                <w:rFonts w:eastAsia="맑은 고딕"/>
                <w:sz w:val="20"/>
                <w:szCs w:val="20"/>
                <w:lang w:eastAsia="ko-KR"/>
              </w:rPr>
              <w:t xml:space="preserve">, so in the case of multiple component carrier, it is unclear which </w:t>
            </w:r>
            <w:r w:rsidR="007138C2">
              <w:rPr>
                <w:rFonts w:eastAsia="맑은 고딕"/>
                <w:sz w:val="20"/>
                <w:szCs w:val="20"/>
                <w:lang w:eastAsia="ko-KR"/>
              </w:rPr>
              <w:t>CC</w:t>
            </w:r>
            <w:r w:rsidR="00DD0D8C">
              <w:rPr>
                <w:rFonts w:eastAsia="맑은 고딕"/>
                <w:sz w:val="20"/>
                <w:szCs w:val="20"/>
                <w:lang w:eastAsia="ko-KR"/>
              </w:rPr>
              <w:t xml:space="preserve"> it is referring to.</w:t>
            </w:r>
            <w:r w:rsidR="0006721C">
              <w:rPr>
                <w:rFonts w:eastAsia="맑은 고딕"/>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맑은 고딕"/>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T</w:t>
            </w:r>
            <w:r w:rsidR="00AF550D">
              <w:rPr>
                <w:rFonts w:eastAsia="맑은 고딕"/>
                <w:sz w:val="20"/>
                <w:szCs w:val="20"/>
                <w:lang w:eastAsia="ko-KR"/>
              </w:rPr>
              <w:t>he agreement and current spec texts are</w:t>
            </w:r>
            <w:r w:rsidR="000A2604">
              <w:rPr>
                <w:rFonts w:eastAsia="맑은 고딕"/>
                <w:sz w:val="20"/>
                <w:szCs w:val="20"/>
                <w:lang w:eastAsia="ko-KR"/>
              </w:rPr>
              <w:t xml:space="preserve"> provided below. </w:t>
            </w:r>
            <w:r w:rsidR="007138C2">
              <w:rPr>
                <w:rFonts w:eastAsia="맑은 고딕"/>
                <w:sz w:val="20"/>
                <w:szCs w:val="20"/>
                <w:lang w:eastAsia="ko-KR"/>
              </w:rPr>
              <w:t xml:space="preserve">The agreement clearly says “in a CC </w:t>
            </w:r>
            <w:r w:rsidR="007138C2" w:rsidRPr="007138C2">
              <w:rPr>
                <w:rFonts w:eastAsia="맑은 고딕"/>
                <w:color w:val="FF0000"/>
                <w:sz w:val="20"/>
                <w:szCs w:val="20"/>
                <w:lang w:eastAsia="ko-KR"/>
              </w:rPr>
              <w:t>for SRS transmission</w:t>
            </w:r>
            <w:r w:rsidR="007138C2">
              <w:rPr>
                <w:rFonts w:eastAsia="맑은 고딕"/>
                <w:sz w:val="20"/>
                <w:szCs w:val="20"/>
                <w:lang w:eastAsia="ko-KR"/>
              </w:rPr>
              <w:t xml:space="preserve">” but the </w:t>
            </w:r>
            <w:r w:rsidR="007138C2" w:rsidRPr="007138C2">
              <w:rPr>
                <w:rFonts w:eastAsia="맑은 고딕"/>
                <w:color w:val="FF0000"/>
                <w:sz w:val="20"/>
                <w:szCs w:val="20"/>
                <w:lang w:eastAsia="ko-KR"/>
              </w:rPr>
              <w:t xml:space="preserve">red </w:t>
            </w:r>
            <w:r w:rsidR="007138C2">
              <w:rPr>
                <w:rFonts w:eastAsia="맑은 고딕"/>
                <w:sz w:val="20"/>
                <w:szCs w:val="20"/>
                <w:lang w:eastAsia="ko-KR"/>
              </w:rPr>
              <w:t xml:space="preserve">part is missing from </w:t>
            </w:r>
            <w:r w:rsidR="001D7798">
              <w:rPr>
                <w:rFonts w:eastAsia="맑은 고딕"/>
                <w:sz w:val="20"/>
                <w:szCs w:val="20"/>
                <w:lang w:eastAsia="ko-KR"/>
              </w:rPr>
              <w:t>214</w:t>
            </w:r>
            <w:r w:rsidR="007138C2">
              <w:rPr>
                <w:rFonts w:eastAsia="맑은 고딕"/>
                <w:sz w:val="20"/>
                <w:szCs w:val="20"/>
                <w:lang w:eastAsia="ko-KR"/>
              </w:rPr>
              <w:t xml:space="preserve">. All we ask is to accurately reflect the agreement. </w:t>
            </w:r>
            <w:r w:rsidR="009B304B">
              <w:rPr>
                <w:rFonts w:eastAsia="맑은 고딕"/>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Microsoft YaHei"/>
                <w:b/>
                <w:iCs/>
                <w:sz w:val="16"/>
                <w:szCs w:val="16"/>
                <w:highlight w:val="green"/>
              </w:rPr>
            </w:pPr>
            <w:r w:rsidRPr="007138C2">
              <w:rPr>
                <w:rFonts w:eastAsia="Microsoft YaHei"/>
                <w:b/>
                <w:iCs/>
                <w:sz w:val="18"/>
                <w:szCs w:val="18"/>
                <w:highlight w:val="green"/>
              </w:rPr>
              <w:t>Agreement</w:t>
            </w:r>
          </w:p>
          <w:p w14:paraId="7ACAA7E6" w14:textId="77777777" w:rsidR="00AF550D" w:rsidRPr="007138C2" w:rsidRDefault="00AF550D" w:rsidP="00AF550D">
            <w:pPr>
              <w:widowControl w:val="0"/>
              <w:snapToGrid w:val="0"/>
              <w:jc w:val="both"/>
              <w:rPr>
                <w:rFonts w:eastAsia="Microsoft YaHei"/>
                <w:iCs/>
                <w:sz w:val="18"/>
                <w:szCs w:val="18"/>
              </w:rPr>
            </w:pPr>
            <w:r w:rsidRPr="007138C2">
              <w:rPr>
                <w:rFonts w:eastAsia="Microsoft YaHei"/>
                <w:iCs/>
                <w:sz w:val="18"/>
                <w:szCs w:val="18"/>
              </w:rPr>
              <w:t xml:space="preserve">For a CC with t value configured, SOI bit width depends on the maximum number of t values configured for all the resource sets across all configured BWPs in a CC </w:t>
            </w:r>
            <w:r w:rsidRPr="00C17348">
              <w:rPr>
                <w:rFonts w:eastAsia="Microsoft YaHei"/>
                <w:iCs/>
                <w:color w:val="FF0000"/>
                <w:sz w:val="18"/>
                <w:szCs w:val="18"/>
              </w:rPr>
              <w:t>for SRS transmission</w:t>
            </w:r>
            <w:r w:rsidRPr="007138C2">
              <w:rPr>
                <w:rFonts w:eastAsia="Microsoft YaHei"/>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Microsoft YaHei"/>
                <w:b/>
                <w:iCs/>
                <w:sz w:val="18"/>
                <w:szCs w:val="18"/>
              </w:rPr>
            </w:pPr>
            <w:r w:rsidRPr="00C17348">
              <w:rPr>
                <w:rFonts w:eastAsia="Microsoft YaHei"/>
                <w:iCs/>
                <w:sz w:val="18"/>
                <w:szCs w:val="18"/>
              </w:rPr>
              <w:t xml:space="preserve">For the CCs without any t value configured, follow Rel-15/16 mechanism to determine the SRS slot offset, where </w:t>
            </w:r>
            <w:r w:rsidRPr="007138C2">
              <w:rPr>
                <w:rFonts w:eastAsia="Microsoft YaHei"/>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맑은 고딕"/>
                <w:sz w:val="16"/>
                <w:szCs w:val="16"/>
                <w:lang w:eastAsia="ko-KR"/>
              </w:rPr>
            </w:pPr>
            <w:r w:rsidRPr="007138C2">
              <w:rPr>
                <w:rFonts w:eastAsia="맑은 고딕"/>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맑은 고딕"/>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맑은 고딕"/>
                <w:sz w:val="16"/>
                <w:szCs w:val="16"/>
                <w:lang w:eastAsia="ko-KR"/>
              </w:rPr>
            </w:pPr>
            <w:r w:rsidRPr="007138C2">
              <w:rPr>
                <w:rFonts w:eastAsia="맑은 고딕"/>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6pt;height:39.75pt" o:ole="">
                  <v:imagedata r:id="rId9" o:title=""/>
                </v:shape>
                <o:OLEObject Type="Embed" ProgID="Equation.DSMT4" ShapeID="_x0000_i1025" DrawAspect="Content" ObjectID="_1707164068" r:id="rId10"/>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맑은 고딕"/>
                <w:sz w:val="16"/>
                <w:szCs w:val="16"/>
                <w:lang w:val="en-GB" w:eastAsia="ko-KR"/>
              </w:rPr>
            </w:pPr>
            <w:r w:rsidRPr="007138C2">
              <w:rPr>
                <w:rFonts w:eastAsia="맑은 고딕"/>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w:t>
            </w:r>
            <w:r w:rsidRPr="00B471EF">
              <w:rPr>
                <w:rFonts w:eastAsia="等线"/>
                <w:iCs/>
                <w:color w:val="000000"/>
                <w:sz w:val="16"/>
                <w:szCs w:val="16"/>
                <w:lang w:val="en-AU" w:eastAsia="en-US"/>
              </w:rPr>
              <w:lastRenderedPageBreak/>
              <w:t xml:space="preserve">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26" type="#_x0000_t75" style="width:253.6pt;height:39.75pt" o:ole="">
                  <v:imagedata r:id="rId9" o:title=""/>
                </v:shape>
                <o:OLEObject Type="Embed" ProgID="Equation.DSMT4" ShapeID="_x0000_i1026" DrawAspect="Content" ObjectID="_1707164069" r:id="rId11"/>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ko-KR"/>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맑은 고딕"/>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Microsoft YaHei"/>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Microsoft YaHei"/>
                <w:color w:val="0070C0"/>
                <w:sz w:val="20"/>
                <w:szCs w:val="20"/>
              </w:rPr>
            </w:pPr>
            <w:r>
              <w:rPr>
                <w:rFonts w:eastAsia="Microsoft YaHei"/>
                <w:sz w:val="20"/>
                <w:szCs w:val="20"/>
              </w:rPr>
              <w:t xml:space="preserve">The rest of the text in 38.214 describes that </w:t>
            </w:r>
            <w:r w:rsidRPr="009C7350">
              <w:rPr>
                <w:rFonts w:eastAsia="Microsoft YaHei"/>
                <w:color w:val="00B050"/>
                <w:sz w:val="20"/>
                <w:szCs w:val="20"/>
              </w:rPr>
              <w:t xml:space="preserve">PDCCH is received in a cell </w:t>
            </w:r>
            <w:r>
              <w:rPr>
                <w:rFonts w:eastAsia="Microsoft YaHei"/>
                <w:sz w:val="20"/>
                <w:szCs w:val="20"/>
              </w:rPr>
              <w:t xml:space="preserve">and </w:t>
            </w:r>
          </w:p>
          <w:p w14:paraId="4C58A534" w14:textId="62020779" w:rsidR="00F4543A" w:rsidRDefault="00F4543A" w:rsidP="00F4543A">
            <w:pPr>
              <w:widowControl w:val="0"/>
              <w:snapToGrid w:val="0"/>
              <w:spacing w:before="120" w:after="120" w:line="240" w:lineRule="auto"/>
              <w:rPr>
                <w:rFonts w:eastAsia="Microsoft YaHei"/>
                <w:sz w:val="20"/>
                <w:szCs w:val="20"/>
              </w:rPr>
            </w:pPr>
            <w:r w:rsidRPr="009C7350">
              <w:rPr>
                <w:rFonts w:eastAsia="Microsoft YaHei"/>
                <w:color w:val="0070C0"/>
                <w:sz w:val="20"/>
                <w:szCs w:val="20"/>
              </w:rPr>
              <w:t xml:space="preserve">SRS is triggered </w:t>
            </w:r>
            <w:r>
              <w:rPr>
                <w:rFonts w:eastAsia="Microsoft YaHei"/>
                <w:sz w:val="20"/>
                <w:szCs w:val="20"/>
              </w:rPr>
              <w:t xml:space="preserve">another cell. Then, the SRS configuration with </w:t>
            </w:r>
            <w:r w:rsidRPr="003F2489">
              <w:rPr>
                <w:rFonts w:eastAsia="Microsoft YaHei"/>
                <w:sz w:val="20"/>
                <w:szCs w:val="20"/>
              </w:rPr>
              <w:t xml:space="preserve">availableSlotOffset </w:t>
            </w:r>
            <w:r>
              <w:rPr>
                <w:rFonts w:eastAsia="Microsoft YaHei"/>
                <w:sz w:val="20"/>
                <w:szCs w:val="20"/>
              </w:rPr>
              <w:t>refers to the cell</w:t>
            </w:r>
            <w:r w:rsidR="008C42DF">
              <w:rPr>
                <w:rFonts w:eastAsia="Microsoft YaHei"/>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27" type="#_x0000_t75" style="width:25.8pt;height:16.1pt" o:ole="">
                        <v:imagedata r:id="rId13" o:title=""/>
                      </v:shape>
                      <o:OLEObject Type="Embed" ProgID="Equation.DSMT4" ShapeID="_x0000_i1027" DrawAspect="Content" ObjectID="_1707164070" r:id="rId14"/>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28" type="#_x0000_t75" style="width:25.8pt;height:16.1pt" o:ole="">
                        <v:imagedata r:id="rId13" o:title=""/>
                      </v:shape>
                      <o:OLEObject Type="Embed" ProgID="Equation.DSMT4" ShapeID="_x0000_i1028" DrawAspect="Content" ObjectID="_1707164071" r:id="rId15"/>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3" w:author="만든 이">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Microsoft YaHei"/>
                <w:sz w:val="20"/>
                <w:szCs w:val="20"/>
              </w:rPr>
            </w:pPr>
            <w:r>
              <w:rPr>
                <w:rFonts w:eastAsia="Microsoft YaHei"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Microsoft YaHei"/>
                <w:sz w:val="20"/>
                <w:szCs w:val="20"/>
              </w:rPr>
            </w:pPr>
            <w:r>
              <w:rPr>
                <w:rFonts w:eastAsia="맑은 고딕"/>
                <w:sz w:val="20"/>
                <w:szCs w:val="20"/>
                <w:lang w:eastAsia="ko-KR"/>
              </w:rPr>
              <w:t>Since it seems that current spec is already clear, w</w:t>
            </w:r>
            <w:r>
              <w:rPr>
                <w:rFonts w:eastAsia="맑은 고딕"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맑은 고딕"/>
                <w:sz w:val="20"/>
                <w:szCs w:val="20"/>
                <w:lang w:eastAsia="ko-KR"/>
              </w:rPr>
            </w:pPr>
            <w:r>
              <w:rPr>
                <w:rFonts w:eastAsia="Microsoft YaHei"/>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맑은 고딕"/>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맑은 고딕" w:hint="eastAsia"/>
                <w:sz w:val="20"/>
                <w:szCs w:val="20"/>
                <w:lang w:eastAsia="ko-KR"/>
              </w:rPr>
              <w:lastRenderedPageBreak/>
              <w:t>LGE</w:t>
            </w:r>
          </w:p>
        </w:tc>
        <w:tc>
          <w:tcPr>
            <w:tcW w:w="6945" w:type="dxa"/>
          </w:tcPr>
          <w:p w14:paraId="05B593E5" w14:textId="1EF5A09C" w:rsidR="00BF6E0C" w:rsidRDefault="00BF6E0C" w:rsidP="00BF6E0C">
            <w:pPr>
              <w:widowControl w:val="0"/>
              <w:snapToGrid w:val="0"/>
              <w:spacing w:before="120" w:after="120" w:line="240" w:lineRule="auto"/>
              <w:rPr>
                <w:rFonts w:eastAsia="Microsoft YaHei"/>
                <w:sz w:val="20"/>
                <w:szCs w:val="20"/>
              </w:rPr>
            </w:pPr>
            <w:r>
              <w:rPr>
                <w:rFonts w:eastAsia="맑은 고딕"/>
                <w:sz w:val="20"/>
                <w:szCs w:val="20"/>
                <w:lang w:eastAsia="ko-KR"/>
              </w:rPr>
              <w:t>Agree with FL’s assessment and Qualcomm’s view.</w:t>
            </w:r>
          </w:p>
        </w:tc>
      </w:tr>
    </w:tbl>
    <w:p w14:paraId="1F52FB71" w14:textId="77777777" w:rsidR="005016B5" w:rsidRDefault="005016B5" w:rsidP="00BC5F12">
      <w:pPr>
        <w:widowControl w:val="0"/>
        <w:snapToGrid w:val="0"/>
        <w:spacing w:before="120" w:after="120" w:line="240" w:lineRule="auto"/>
        <w:jc w:val="both"/>
        <w:rPr>
          <w:rFonts w:eastAsia="Microsoft YaHei"/>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4" w:name="_Toc11352157"/>
            <w:bookmarkStart w:id="5" w:name="_Toc20318047"/>
            <w:bookmarkStart w:id="6" w:name="_Toc27299945"/>
            <w:bookmarkStart w:id="7" w:name="_Toc29673219"/>
            <w:bookmarkStart w:id="8" w:name="_Toc29673360"/>
            <w:bookmarkStart w:id="9" w:name="_Toc29674353"/>
            <w:bookmarkStart w:id="10" w:name="_Toc36645583"/>
            <w:bookmarkStart w:id="11" w:name="_Toc45810632"/>
            <w:bookmarkStart w:id="12" w:name="_Toc91695507"/>
            <w:r w:rsidRPr="00325C2C">
              <w:rPr>
                <w:sz w:val="20"/>
                <w:szCs w:val="20"/>
                <w:lang w:val="x-none"/>
              </w:rPr>
              <w:t>6.2.1</w:t>
            </w:r>
            <w:r w:rsidRPr="00325C2C">
              <w:rPr>
                <w:sz w:val="20"/>
                <w:szCs w:val="20"/>
                <w:lang w:val="x-none"/>
              </w:rPr>
              <w:tab/>
              <w:t>UE sounding procedure</w:t>
            </w:r>
            <w:bookmarkEnd w:id="4"/>
            <w:bookmarkEnd w:id="5"/>
            <w:bookmarkEnd w:id="6"/>
            <w:bookmarkEnd w:id="7"/>
            <w:bookmarkEnd w:id="8"/>
            <w:bookmarkEnd w:id="9"/>
            <w:bookmarkEnd w:id="10"/>
            <w:bookmarkEnd w:id="11"/>
            <w:bookmarkEnd w:id="12"/>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3" w:author="만든 이">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4" w:author="만든 이">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5" w:author="만든 이">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Microsoft YaHei"/>
          <w:sz w:val="20"/>
          <w:szCs w:val="20"/>
        </w:rPr>
      </w:pPr>
    </w:p>
    <w:p w14:paraId="0DBEBEC8" w14:textId="77777777" w:rsidR="003D4161" w:rsidRDefault="003D4161" w:rsidP="003D4161">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Microsoft YaHei"/>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Microsoft YaHei"/>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Microsoft YaHei"/>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Microsoft YaHei"/>
                <w:sz w:val="20"/>
                <w:szCs w:val="20"/>
              </w:rPr>
            </w:pPr>
            <w:r>
              <w:rPr>
                <w:rFonts w:eastAsia="맑은 고딕"/>
                <w:sz w:val="20"/>
                <w:szCs w:val="20"/>
                <w:lang w:eastAsia="ko-KR"/>
              </w:rPr>
              <w:t>We think that c</w:t>
            </w:r>
            <w:r>
              <w:rPr>
                <w:rFonts w:eastAsia="맑은 고딕" w:hint="eastAsia"/>
                <w:sz w:val="20"/>
                <w:szCs w:val="20"/>
                <w:lang w:eastAsia="ko-KR"/>
              </w:rPr>
              <w:t xml:space="preserve">onfiguring </w:t>
            </w:r>
            <w:r>
              <w:rPr>
                <w:rFonts w:eastAsia="맑은 고딕"/>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맑은 고딕"/>
                <w:sz w:val="20"/>
                <w:szCs w:val="20"/>
                <w:lang w:eastAsia="ko-KR"/>
              </w:rPr>
            </w:pPr>
            <w:r>
              <w:rPr>
                <w:rFonts w:eastAsia="Microsoft YaHei"/>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맑은 고딕"/>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Microsoft YaHei"/>
                <w:sz w:val="20"/>
                <w:szCs w:val="20"/>
              </w:rPr>
            </w:pPr>
            <w:r>
              <w:rPr>
                <w:rFonts w:eastAsia="맑은 고딕"/>
                <w:sz w:val="20"/>
                <w:szCs w:val="20"/>
                <w:lang w:eastAsia="ko-KR"/>
              </w:rPr>
              <w:t>OK</w:t>
            </w:r>
            <w:r>
              <w:rPr>
                <w:rFonts w:eastAsia="Microsoft YaHei"/>
                <w:sz w:val="20"/>
                <w:szCs w:val="20"/>
              </w:rPr>
              <w:t xml:space="preserve"> with the TP. </w:t>
            </w:r>
            <w:r>
              <w:rPr>
                <w:rFonts w:eastAsia="맑은 고딕"/>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are also open to discuss, but the same value</w:t>
            </w:r>
            <w:r w:rsidR="00424EDD">
              <w:rPr>
                <w:rFonts w:eastAsia="맑은 고딕" w:hint="eastAsia"/>
                <w:sz w:val="20"/>
                <w:szCs w:val="20"/>
                <w:lang w:eastAsia="ko-KR"/>
              </w:rPr>
              <w:t>s</w:t>
            </w:r>
            <w:r>
              <w:rPr>
                <w:rFonts w:eastAsia="맑은 고딕"/>
                <w:sz w:val="20"/>
                <w:szCs w:val="20"/>
                <w:lang w:eastAsia="ko-KR"/>
              </w:rPr>
              <w:t xml:space="preserve"> of</w:t>
            </w:r>
            <w:bookmarkStart w:id="16" w:name="_GoBack"/>
            <w:bookmarkEnd w:id="16"/>
            <w:r>
              <w:rPr>
                <w:rFonts w:eastAsia="맑은 고딕"/>
                <w:sz w:val="20"/>
                <w:szCs w:val="20"/>
                <w:lang w:eastAsia="ko-KR"/>
              </w:rPr>
              <w:t xml:space="preserve"> available slot offset for a single SRS resource set is valid only for when multiple sets are triggered simultaneously </w:t>
            </w:r>
            <w:r>
              <w:rPr>
                <w:rFonts w:eastAsia="맑은 고딕"/>
                <w:sz w:val="20"/>
                <w:szCs w:val="20"/>
                <w:lang w:eastAsia="ko-KR"/>
              </w:rPr>
              <w:lastRenderedPageBreak/>
              <w:t>with ‘usage’ of antenna switching. It seems not essential at this stage.</w:t>
            </w:r>
          </w:p>
        </w:tc>
      </w:tr>
    </w:tbl>
    <w:p w14:paraId="19528D6C" w14:textId="77777777" w:rsidR="003E7DBA" w:rsidRDefault="003E7DBA" w:rsidP="00BC5F12">
      <w:pPr>
        <w:widowControl w:val="0"/>
        <w:snapToGrid w:val="0"/>
        <w:spacing w:before="120" w:after="120" w:line="240" w:lineRule="auto"/>
        <w:jc w:val="both"/>
        <w:rPr>
          <w:rFonts w:eastAsia="Microsoft YaHei"/>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7" w:author="만든 이">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Microsoft YaHei"/>
          <w:sz w:val="20"/>
          <w:szCs w:val="20"/>
        </w:rPr>
      </w:pPr>
    </w:p>
    <w:p w14:paraId="7296F604" w14:textId="77777777" w:rsidR="009C6114" w:rsidRDefault="009C6114" w:rsidP="009C61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맑은 고딕"/>
                      <w:sz w:val="20"/>
                      <w:szCs w:val="20"/>
                      <w:lang w:eastAsia="ko-KR"/>
                    </w:rPr>
                  </w:pPr>
                  <w:r w:rsidRPr="00B25A30">
                    <w:rPr>
                      <w:rFonts w:eastAsia="맑은 고딕"/>
                      <w:sz w:val="20"/>
                      <w:szCs w:val="20"/>
                      <w:lang w:eastAsia="ko-KR"/>
                    </w:rPr>
                    <w:t>For 1T</w:t>
                  </w:r>
                  <w:r>
                    <w:rPr>
                      <w:rFonts w:eastAsia="맑은 고딕"/>
                      <w:sz w:val="20"/>
                      <w:szCs w:val="20"/>
                      <w:lang w:eastAsia="ko-KR"/>
                    </w:rPr>
                    <w:t>8</w:t>
                  </w:r>
                  <w:r w:rsidRPr="00B25A30">
                    <w:rPr>
                      <w:rFonts w:eastAsia="맑은 고딕"/>
                      <w:sz w:val="20"/>
                      <w:szCs w:val="20"/>
                      <w:lang w:eastAsia="ko-KR"/>
                    </w:rPr>
                    <w:t xml:space="preserve">R, zero or one SRS resource set configured with resourceType in SRS-ResourceSet set to ‘periodic’, where in the case of one resource set has </w:t>
                  </w:r>
                  <w:r>
                    <w:rPr>
                      <w:rFonts w:eastAsia="맑은 고딕"/>
                      <w:sz w:val="20"/>
                      <w:szCs w:val="20"/>
                      <w:lang w:eastAsia="ko-KR"/>
                    </w:rPr>
                    <w:t>eight</w:t>
                  </w:r>
                  <w:r w:rsidRPr="00B25A30">
                    <w:rPr>
                      <w:rFonts w:eastAsia="맑은 고딕"/>
                      <w:sz w:val="20"/>
                      <w:szCs w:val="20"/>
                      <w:lang w:eastAsia="ko-KR"/>
                    </w:rPr>
                    <w:t xml:space="preserve"> SRS resources transmitted in different symbols, each SRS resource in a given set consisting of a single SRS port, and the SRS port of the resource in the set is associated with a different UE antenna </w:t>
                  </w:r>
                  <w:r w:rsidRPr="00B25A30">
                    <w:rPr>
                      <w:rFonts w:eastAsia="맑은 고딕"/>
                      <w:sz w:val="20"/>
                      <w:szCs w:val="20"/>
                      <w:lang w:eastAsia="ko-KR"/>
                    </w:rPr>
                    <w:lastRenderedPageBreak/>
                    <w:t>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맑은 고딕"/>
                      <w:sz w:val="20"/>
                      <w:szCs w:val="20"/>
                      <w:lang w:eastAsia="ko-KR"/>
                    </w:rPr>
                  </w:pPr>
                  <w:r w:rsidRPr="00B25A30">
                    <w:rPr>
                      <w:rFonts w:eastAsia="맑은 고딕"/>
                      <w:sz w:val="20"/>
                      <w:szCs w:val="20"/>
                      <w:lang w:eastAsia="ko-KR"/>
                    </w:rPr>
                    <w:t xml:space="preserve">For 1T8R, zero or one SRS resource sets configured with resourceType in SRS-ResourceSet set to ‘semi-persistent’ </w:t>
                  </w:r>
                  <w:bookmarkStart w:id="18" w:name="_Hlk86877536"/>
                  <w:r w:rsidRPr="00B25A30">
                    <w:rPr>
                      <w:rFonts w:eastAsia="맑은 고딕"/>
                      <w:sz w:val="20"/>
                      <w:szCs w:val="20"/>
                      <w:lang w:eastAsia="ko-KR"/>
                    </w:rPr>
                    <w:t>if the UE is not indicating a capability for [maximum 2 semi-persistent and maximum 1 periodic SRS resource sets],</w:t>
                  </w:r>
                  <w:bookmarkEnd w:id="18"/>
                  <w:r w:rsidRPr="00B25A30">
                    <w:rPr>
                      <w:rFonts w:eastAsia="맑은 고딕"/>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맑은 고딕"/>
                <w:sz w:val="20"/>
                <w:szCs w:val="20"/>
                <w:lang w:eastAsia="ko-KR"/>
              </w:rPr>
            </w:pPr>
          </w:p>
          <w:p w14:paraId="082FB8DD" w14:textId="77777777" w:rsidR="00F4543A" w:rsidRDefault="00F4543A" w:rsidP="00F4543A">
            <w:pPr>
              <w:widowControl w:val="0"/>
              <w:snapToGrid w:val="0"/>
              <w:spacing w:before="120" w:after="120" w:line="240" w:lineRule="auto"/>
              <w:rPr>
                <w:rFonts w:eastAsia="맑은 고딕"/>
                <w:sz w:val="20"/>
                <w:szCs w:val="20"/>
                <w:lang w:eastAsia="ko-KR"/>
              </w:rPr>
            </w:pPr>
          </w:p>
          <w:p w14:paraId="4E402712" w14:textId="77777777" w:rsidR="00F4543A" w:rsidRDefault="00F4543A" w:rsidP="00F4543A">
            <w:pPr>
              <w:widowControl w:val="0"/>
              <w:snapToGrid w:val="0"/>
              <w:spacing w:before="120" w:after="120" w:line="240" w:lineRule="auto"/>
              <w:rPr>
                <w:rFonts w:eastAsia="Microsoft YaHei"/>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맑은 고딕"/>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Sa</w:t>
            </w:r>
            <w:r>
              <w:rPr>
                <w:rFonts w:eastAsia="맑은 고딕"/>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맑은 고딕"/>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맑은 고딕"/>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맑은 고딕"/>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맑은 고딕"/>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Microsoft YaHei"/>
                <w:sz w:val="20"/>
                <w:szCs w:val="20"/>
              </w:rPr>
              <w:t>OK with the TP</w:t>
            </w:r>
            <w:r>
              <w:rPr>
                <w:rFonts w:eastAsia="맑은 고딕"/>
                <w:sz w:val="20"/>
                <w:szCs w:val="20"/>
                <w:lang w:eastAsia="ko-KR"/>
              </w:rPr>
              <w:t xml:space="preserve"> or Qualcomm’s suggestion</w:t>
            </w:r>
            <w:r>
              <w:rPr>
                <w:rFonts w:eastAsia="Microsoft YaHei"/>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Microsoft YaHei"/>
                <w:sz w:val="20"/>
                <w:szCs w:val="20"/>
              </w:rPr>
            </w:pPr>
            <w:r>
              <w:rPr>
                <w:rFonts w:eastAsia="맑은 고딕"/>
                <w:sz w:val="20"/>
                <w:szCs w:val="20"/>
                <w:lang w:eastAsia="ko-KR"/>
              </w:rPr>
              <w:t xml:space="preserve">Fine with the TP, and </w:t>
            </w:r>
            <w:r>
              <w:rPr>
                <w:rFonts w:eastAsia="맑은 고딕" w:hint="eastAsia"/>
                <w:sz w:val="20"/>
                <w:szCs w:val="20"/>
                <w:lang w:eastAsia="ko-KR"/>
              </w:rPr>
              <w:t>QC</w:t>
            </w:r>
            <w:r>
              <w:rPr>
                <w:rFonts w:eastAsia="맑은 고딕"/>
                <w:sz w:val="20"/>
                <w:szCs w:val="20"/>
                <w:lang w:eastAsia="ko-KR"/>
              </w:rPr>
              <w:t>’s version is more preferred for the consistency.</w:t>
            </w:r>
          </w:p>
        </w:tc>
      </w:tr>
    </w:tbl>
    <w:p w14:paraId="0F081E56" w14:textId="77777777" w:rsidR="003E7DBA" w:rsidRPr="00B03858" w:rsidRDefault="003E7DBA" w:rsidP="00BC5F12">
      <w:pPr>
        <w:widowControl w:val="0"/>
        <w:snapToGrid w:val="0"/>
        <w:spacing w:before="120" w:after="120" w:line="240" w:lineRule="auto"/>
        <w:jc w:val="both"/>
        <w:rPr>
          <w:rFonts w:eastAsia="Microsoft YaHei"/>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Microsoft YaHei"/>
          <w:sz w:val="20"/>
          <w:szCs w:val="20"/>
        </w:rPr>
      </w:pPr>
      <w:r w:rsidRPr="008905AC">
        <w:rPr>
          <w:rFonts w:eastAsia="Microsoft YaHei"/>
          <w:b/>
          <w:i/>
          <w:sz w:val="20"/>
          <w:szCs w:val="20"/>
          <w:highlight w:val="yellow"/>
          <w:u w:val="single"/>
        </w:rPr>
        <w:t>TP 3-2 (From Huawei/HiSilicon):</w:t>
      </w:r>
      <w:r w:rsidRPr="008905AC">
        <w:rPr>
          <w:rFonts w:eastAsia="Microsoft YaHei"/>
          <w:sz w:val="20"/>
          <w:szCs w:val="20"/>
        </w:rPr>
        <w:t xml:space="preserve"> </w:t>
      </w:r>
      <w:r w:rsidRPr="008905AC">
        <w:rPr>
          <w:rFonts w:eastAsia="Microsoft YaHei"/>
          <w:i/>
          <w:sz w:val="20"/>
          <w:szCs w:val="20"/>
        </w:rPr>
        <w:t>We have the following text proposal</w:t>
      </w:r>
      <w:r w:rsidRPr="008905AC">
        <w:rPr>
          <w:rFonts w:eastAsia="Microsoft YaHei" w:hint="eastAsia"/>
          <w:i/>
          <w:sz w:val="20"/>
          <w:szCs w:val="20"/>
        </w:rPr>
        <w:t xml:space="preserve"> for</w:t>
      </w:r>
      <w:r w:rsidRPr="008905AC">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19" w:author="만든 이">
              <w:r w:rsidRPr="00D27191">
                <w:rPr>
                  <w:rFonts w:eastAsia="MS Mincho"/>
                  <w:iCs/>
                  <w:color w:val="000000"/>
                  <w:sz w:val="20"/>
                  <w:szCs w:val="20"/>
                  <w:lang w:eastAsia="ja-JP"/>
                </w:rPr>
                <w:t>.</w:t>
              </w:r>
            </w:ins>
            <w:del w:id="20" w:author="만든 이">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 xml:space="preserve">if the UE is not indicating a capability for </w:delText>
              </w:r>
              <w:r w:rsidRPr="00D27191" w:rsidDel="004666E4">
                <w:rPr>
                  <w:rFonts w:eastAsia="MS Mincho"/>
                  <w:color w:val="000000"/>
                  <w:sz w:val="20"/>
                  <w:szCs w:val="20"/>
                  <w:lang w:val="x-none"/>
                </w:rPr>
                <w:lastRenderedPageBreak/>
                <w:delText>[maximum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1" w:author="만든 이">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2" w:author="만든 이">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3" w:author="만든 이">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4" w:author="만든 이">
              <w:r w:rsidRPr="00D27191">
                <w:rPr>
                  <w:rFonts w:eastAsia="MS Mincho"/>
                  <w:color w:val="000000"/>
                  <w:sz w:val="20"/>
                  <w:szCs w:val="20"/>
                  <w:lang w:val="x-none"/>
                </w:rPr>
                <w:t xml:space="preserve"> also can be configured</w:t>
              </w:r>
            </w:ins>
            <w:del w:id="25" w:author="만든 이">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26" w:author="만든 이">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27" w:author="만든 이">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28" w:author="만든 이">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29" w:author="만든 이">
              <w:r w:rsidRPr="00D27191">
                <w:rPr>
                  <w:rFonts w:eastAsia="MS Mincho"/>
                  <w:iCs/>
                  <w:color w:val="000000"/>
                  <w:sz w:val="20"/>
                  <w:szCs w:val="20"/>
                  <w:lang w:val="x-none" w:eastAsia="ja-JP"/>
                </w:rPr>
                <w:t xml:space="preserve"> </w:t>
              </w:r>
            </w:ins>
            <w:del w:id="30" w:author="만든 이">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Microsoft YaHei"/>
          <w:sz w:val="20"/>
          <w:szCs w:val="20"/>
        </w:rPr>
      </w:pPr>
    </w:p>
    <w:p w14:paraId="34C61CAB" w14:textId="77777777" w:rsidR="008905AC" w:rsidRDefault="008905AC" w:rsidP="008905A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1" w:author="만든 이"/>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2" w:author="만든 이">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3" w:author="만든 이">
              <w:r w:rsidRPr="00343897" w:rsidDel="000946DD">
                <w:rPr>
                  <w:rFonts w:eastAsia="MS Mincho"/>
                  <w:color w:val="000000" w:themeColor="text1"/>
                </w:rPr>
                <w:delText>i</w:delText>
              </w:r>
            </w:del>
            <w:ins w:id="34" w:author="만든 이">
              <w:r>
                <w:rPr>
                  <w:rFonts w:eastAsiaTheme="minorEastAsia" w:hint="eastAsia"/>
                  <w:color w:val="000000" w:themeColor="text1"/>
                  <w:lang w:eastAsia="zh-CN"/>
                </w:rPr>
                <w:t>I</w:t>
              </w:r>
            </w:ins>
            <w:r w:rsidRPr="00343897">
              <w:rPr>
                <w:rFonts w:eastAsia="MS Mincho"/>
                <w:color w:val="000000" w:themeColor="text1"/>
              </w:rPr>
              <w:t xml:space="preserve">f the UE is </w:t>
            </w:r>
            <w:del w:id="35" w:author="만든 이">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36" w:author="만든 이">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37" w:author="만든 이">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38" w:author="만든 이">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39" w:author="만든 이">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0" w:author="만든 이">
              <w:r w:rsidRPr="00343897" w:rsidDel="00EC1362">
                <w:rPr>
                  <w:rFonts w:eastAsia="MS Mincho"/>
                  <w:iCs/>
                  <w:color w:val="000000" w:themeColor="text1"/>
                  <w:lang w:eastAsia="ja-JP"/>
                </w:rPr>
                <w:delText xml:space="preserve">, </w:delText>
              </w:r>
            </w:del>
            <w:ins w:id="41" w:author="만든 이">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lastRenderedPageBreak/>
              <w:t>Qualcomm</w:t>
            </w:r>
          </w:p>
        </w:tc>
        <w:tc>
          <w:tcPr>
            <w:tcW w:w="6945" w:type="dxa"/>
          </w:tcPr>
          <w:p w14:paraId="21C79840" w14:textId="15F45799"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맑은 고딕"/>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맑은 고딕"/>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맑은 고딕"/>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맑은 고딕"/>
                <w:sz w:val="20"/>
                <w:szCs w:val="20"/>
                <w:lang w:eastAsia="ko-KR"/>
              </w:rPr>
            </w:pPr>
            <w:r>
              <w:rPr>
                <w:rFonts w:eastAsia="맑은 고딕"/>
                <w:sz w:val="20"/>
                <w:szCs w:val="20"/>
                <w:lang w:eastAsia="ko-KR"/>
              </w:rPr>
              <w:t>The TP cannot address the issue from Huawei’s further clarification.</w:t>
            </w:r>
            <w:r w:rsidR="005644C6">
              <w:rPr>
                <w:rFonts w:eastAsia="맑은 고딕"/>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맑은 고딕"/>
                <w:sz w:val="20"/>
                <w:szCs w:val="20"/>
                <w:lang w:eastAsia="ko-KR"/>
              </w:rPr>
              <w:t>s</w:t>
            </w:r>
            <w:r w:rsidR="005644C6">
              <w:rPr>
                <w:rFonts w:eastAsia="맑은 고딕"/>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 </w:t>
            </w:r>
            <w:r w:rsidR="007F750D">
              <w:rPr>
                <w:rFonts w:eastAsia="맑은 고딕"/>
                <w:sz w:val="20"/>
                <w:szCs w:val="20"/>
                <w:lang w:eastAsia="ko-KR"/>
              </w:rPr>
              <w:t>Thus, we</w:t>
            </w:r>
            <w:r>
              <w:rPr>
                <w:rFonts w:eastAsia="맑은 고딕"/>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맑은 고딕"/>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2" w:author="만든 이">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3" w:author="만든 이">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맑은 고딕"/>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맑은 고딕"/>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 xml:space="preserve">Support FL proposal with not removing </w:t>
            </w:r>
            <w:r>
              <w:rPr>
                <w:rFonts w:eastAsia="맑은 고딕"/>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맑은 고딕"/>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Microsoft YaHei"/>
                <w:sz w:val="20"/>
                <w:szCs w:val="20"/>
              </w:rPr>
            </w:pPr>
            <w:r>
              <w:rPr>
                <w:rFonts w:eastAsia="Microsoft YaHei"/>
                <w:sz w:val="20"/>
                <w:szCs w:val="20"/>
              </w:rPr>
              <w:t>@QC: The reason why the wording “up to” is removed is to make sure the configurations before and after “</w:t>
            </w:r>
            <w:ins w:id="44" w:author="만든 이">
              <w:r w:rsidRPr="005B09CC">
                <w:rPr>
                  <w:rFonts w:eastAsia="MS Mincho"/>
                  <w:i/>
                  <w:color w:val="000000"/>
                  <w:sz w:val="20"/>
                  <w:szCs w:val="20"/>
                  <w:lang w:val="x-none"/>
                </w:rPr>
                <w:t>If the UE is indicating a capability for [maximum 2 semi-persistent and maximum 1 periodic SRS resource sets]</w:t>
              </w:r>
            </w:ins>
            <w:r>
              <w:rPr>
                <w:rFonts w:eastAsia="Microsoft YaHei"/>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Microsoft YaHei"/>
                <w:sz w:val="20"/>
                <w:szCs w:val="20"/>
              </w:rPr>
              <w:t>@</w:t>
            </w:r>
            <w:r>
              <w:rPr>
                <w:rFonts w:eastAsia="맑은 고딕"/>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맑은 고딕"/>
                <w:sz w:val="20"/>
                <w:szCs w:val="20"/>
                <w:lang w:eastAsia="ko-KR"/>
              </w:rPr>
            </w:pPr>
            <w:r>
              <w:rPr>
                <w:rFonts w:eastAsia="MS Mincho"/>
                <w:color w:val="000000" w:themeColor="text1"/>
                <w:sz w:val="20"/>
              </w:rPr>
              <w:t xml:space="preserve">@CATT: Thanks for understanding. Generally modifying behavior of legacy UE is not preferable. </w:t>
            </w:r>
          </w:p>
        </w:tc>
      </w:tr>
    </w:tbl>
    <w:p w14:paraId="2E8E20EC" w14:textId="76655D38" w:rsidR="009C6114" w:rsidRDefault="009C6114" w:rsidP="00BC5F12">
      <w:pPr>
        <w:widowControl w:val="0"/>
        <w:snapToGrid w:val="0"/>
        <w:spacing w:before="120" w:after="120" w:line="240" w:lineRule="auto"/>
        <w:jc w:val="both"/>
        <w:rPr>
          <w:rFonts w:eastAsia="Microsoft YaHei"/>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lastRenderedPageBreak/>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45" w:author="만든 이">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46" w:author="만든 이">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47" w:author="만든 이">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48" w:author="만든 이">
              <w:del w:id="49" w:author="만든 이">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29" type="#_x0000_t75" alt="" style="width:15.6pt;height:15.6pt;mso-width-percent:0;mso-height-percent:0;mso-width-percent:0;mso-height-percent:0" o:ole="">
                  <v:imagedata r:id="rId16" o:title=""/>
                </v:shape>
                <o:OLEObject Type="Embed" ProgID="Equation.3" ShapeID="_x0000_i1029" DrawAspect="Content" ObjectID="_1707164072" r:id="rId1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0" type="#_x0000_t75" alt="" style="width:22.05pt;height:15.6pt;mso-width-percent:0;mso-height-percent:0;mso-width-percent:0;mso-height-percent:0" o:ole="">
                  <v:imagedata r:id="rId18" o:title=""/>
                </v:shape>
                <o:OLEObject Type="Embed" ProgID="Equation.3" ShapeID="_x0000_i1030" DrawAspect="Content" ObjectID="_1707164073" r:id="rId19"/>
              </w:object>
            </w:r>
            <w:r w:rsidRPr="0072646E">
              <w:rPr>
                <w:color w:val="000000"/>
                <w:sz w:val="20"/>
                <w:szCs w:val="20"/>
              </w:rPr>
              <w:t xml:space="preserve">, </w:t>
            </w:r>
            <w:r w:rsidRPr="0072646E">
              <w:rPr>
                <w:noProof/>
                <w:position w:val="-10"/>
                <w:sz w:val="20"/>
                <w:szCs w:val="20"/>
              </w:rPr>
              <w:object w:dxaOrig="460" w:dyaOrig="300" w14:anchorId="51F18F3E">
                <v:shape id="_x0000_i1031" type="#_x0000_t75" alt="" style="width:22.05pt;height:15.6pt;mso-width-percent:0;mso-height-percent:0;mso-width-percent:0;mso-height-percent:0" o:ole="">
                  <v:imagedata r:id="rId20" o:title=""/>
                </v:shape>
                <o:OLEObject Type="Embed" ProgID="Equation.3" ShapeID="_x0000_i1031" DrawAspect="Content" ObjectID="_1707164074" r:id="rId21"/>
              </w:object>
            </w:r>
            <w:r w:rsidRPr="0072646E">
              <w:rPr>
                <w:color w:val="000000"/>
                <w:sz w:val="20"/>
                <w:szCs w:val="20"/>
              </w:rPr>
              <w:t xml:space="preserve">and </w:t>
            </w:r>
            <w:r w:rsidRPr="0072646E">
              <w:rPr>
                <w:noProof/>
                <w:position w:val="-14"/>
                <w:sz w:val="20"/>
                <w:szCs w:val="20"/>
              </w:rPr>
              <w:object w:dxaOrig="380" w:dyaOrig="340" w14:anchorId="3B112959">
                <v:shape id="_x0000_i1032" type="#_x0000_t75" alt="" style="width:22.05pt;height:13.95pt;mso-width-percent:0;mso-height-percent:0;mso-width-percent:0;mso-height-percent:0" o:ole="">
                  <v:imagedata r:id="rId22" o:title=""/>
                </v:shape>
                <o:OLEObject Type="Embed" ProgID="Equation.3" ShapeID="_x0000_i1032" DrawAspect="Content" ObjectID="_1707164075" r:id="rId23"/>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0" w:author="만든 이">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1" w:author="만든 이">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2" w:author="만든 이">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3" type="#_x0000_t75" alt="" style="width:22.05pt;height:15.6pt;mso-width-percent:0;mso-height-percent:0;mso-width-percent:0;mso-height-percent:0" o:ole="">
                  <v:imagedata r:id="rId18" o:title=""/>
                </v:shape>
                <o:OLEObject Type="Embed" ProgID="Equation.3" ShapeID="_x0000_i1033" DrawAspect="Content" ObjectID="_1707164076" r:id="rId24"/>
              </w:object>
            </w:r>
            <w:r w:rsidRPr="0072646E">
              <w:rPr>
                <w:color w:val="000000"/>
                <w:sz w:val="20"/>
                <w:szCs w:val="20"/>
              </w:rPr>
              <w:t xml:space="preserve">, </w:t>
            </w:r>
            <w:r w:rsidRPr="0072646E">
              <w:rPr>
                <w:noProof/>
                <w:position w:val="-10"/>
                <w:sz w:val="20"/>
                <w:szCs w:val="20"/>
              </w:rPr>
              <w:object w:dxaOrig="460" w:dyaOrig="300" w14:anchorId="75E5D3A6">
                <v:shape id="_x0000_i1034" type="#_x0000_t75" alt="" style="width:22.05pt;height:15.6pt;mso-width-percent:0;mso-height-percent:0;mso-width-percent:0;mso-height-percent:0" o:ole="">
                  <v:imagedata r:id="rId20" o:title=""/>
                </v:shape>
                <o:OLEObject Type="Embed" ProgID="Equation.3" ShapeID="_x0000_i1034" DrawAspect="Content" ObjectID="_1707164077" r:id="rId25"/>
              </w:object>
            </w:r>
            <w:r w:rsidRPr="0072646E">
              <w:rPr>
                <w:color w:val="000000"/>
                <w:sz w:val="20"/>
                <w:szCs w:val="20"/>
              </w:rPr>
              <w:t xml:space="preserve">and </w:t>
            </w:r>
            <w:r w:rsidRPr="0072646E">
              <w:rPr>
                <w:noProof/>
                <w:position w:val="-14"/>
                <w:sz w:val="20"/>
                <w:szCs w:val="20"/>
              </w:rPr>
              <w:object w:dxaOrig="380" w:dyaOrig="340" w14:anchorId="0CF58915">
                <v:shape id="_x0000_i1035" type="#_x0000_t75" alt="" style="width:22.05pt;height:13.95pt;mso-width-percent:0;mso-height-percent:0;mso-width-percent:0;mso-height-percent:0" o:ole="">
                  <v:imagedata r:id="rId22" o:title=""/>
                </v:shape>
                <o:OLEObject Type="Embed" ProgID="Equation.3" ShapeID="_x0000_i1035" DrawAspect="Content" ObjectID="_1707164078" r:id="rId26"/>
              </w:object>
            </w:r>
            <w:ins w:id="53" w:author="만든 이">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54" w:author="만든 이">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55" w:author="만든 이">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56" w:author="만든 이">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36" type="#_x0000_t75" alt="" style="width:15.6pt;height:15.6pt;mso-width-percent:0;mso-height-percent:0;mso-width-percent:0;mso-height-percent:0" o:ole="">
                  <v:imagedata r:id="rId27" o:title=""/>
                </v:shape>
                <o:OLEObject Type="Embed" ProgID="Equation.3" ShapeID="_x0000_i1036" DrawAspect="Content" ObjectID="_1707164079" r:id="rId2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57" w:author="만든 이">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58" w:author="만든 이">
                <m:r>
                  <w:rPr>
                    <w:rFonts w:ascii="Cambria Math" w:hAnsi="Cambria Math"/>
                    <w:strike/>
                    <w:color w:val="000000" w:themeColor="text1"/>
                    <w:sz w:val="20"/>
                    <w:szCs w:val="20"/>
                  </w:rPr>
                  <m:t>=</m:t>
                </m:r>
              </w:del>
              <w:ins w:id="59" w:author="만든 이">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0" w:author="만든 이">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1" w:author="만든 이">
                      <w:rPr>
                        <w:rFonts w:ascii="Cambria Math" w:hAnsi="Cambria Math"/>
                        <w:color w:val="000000" w:themeColor="text1"/>
                        <w:sz w:val="20"/>
                        <w:szCs w:val="20"/>
                      </w:rPr>
                    </w:ins>
                  </m:ctrlPr>
                </m:fPr>
                <m:num>
                  <m:sSub>
                    <m:sSubPr>
                      <m:ctrlPr>
                        <w:ins w:id="62" w:author="만든 이">
                          <w:rPr>
                            <w:rFonts w:ascii="Cambria Math" w:hAnsi="Cambria Math"/>
                            <w:i/>
                            <w:color w:val="000000" w:themeColor="text1"/>
                            <w:sz w:val="20"/>
                            <w:szCs w:val="20"/>
                          </w:rPr>
                        </w:ins>
                      </m:ctrlPr>
                    </m:sSubPr>
                    <m:e>
                      <w:ins w:id="63" w:author="만든 이">
                        <m:r>
                          <w:rPr>
                            <w:rFonts w:ascii="Cambria Math" w:hAnsi="Cambria Math"/>
                            <w:color w:val="000000" w:themeColor="text1"/>
                            <w:sz w:val="20"/>
                            <w:szCs w:val="20"/>
                          </w:rPr>
                          <m:t>N</m:t>
                        </m:r>
                      </w:ins>
                    </m:e>
                    <m:sub>
                      <w:ins w:id="64" w:author="만든 이">
                        <m:r>
                          <w:rPr>
                            <w:rFonts w:ascii="Cambria Math" w:hAnsi="Cambria Math"/>
                            <w:color w:val="000000" w:themeColor="text1"/>
                            <w:sz w:val="20"/>
                            <w:szCs w:val="20"/>
                          </w:rPr>
                          <m:t>s</m:t>
                        </m:r>
                      </w:ins>
                    </m:sub>
                  </m:sSub>
                </m:num>
                <m:den>
                  <w:ins w:id="65" w:author="만든 이">
                    <m:r>
                      <w:rPr>
                        <w:rFonts w:ascii="Cambria Math" w:hAnsi="Cambria Math"/>
                        <w:color w:val="000000" w:themeColor="text1"/>
                        <w:sz w:val="20"/>
                        <w:szCs w:val="20"/>
                      </w:rPr>
                      <m:t>R</m:t>
                    </m:r>
                  </w:ins>
                </m:den>
              </m:f>
            </m:oMath>
            <w:del w:id="66" w:author="만든 이">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67" w:author="만든 이">
              <w:r w:rsidRPr="0072646E" w:rsidDel="00835A72">
                <w:rPr>
                  <w:i/>
                  <w:strike/>
                  <w:color w:val="000000" w:themeColor="text1"/>
                  <w:sz w:val="20"/>
                  <w:szCs w:val="20"/>
                </w:rPr>
                <w:delText>=</w:delText>
              </w:r>
            </w:del>
            <w:ins w:id="68" w:author="만든 이">
              <m:oMath>
                <m:r>
                  <w:rPr>
                    <w:rFonts w:ascii="Cambria Math" w:hAnsi="Cambria Math"/>
                    <w:color w:val="000000" w:themeColor="text1"/>
                    <w:sz w:val="20"/>
                    <w:szCs w:val="20"/>
                  </w:rPr>
                  <m:t>≥</m:t>
                </m:r>
              </m:oMath>
            </w:ins>
            <w:r w:rsidRPr="0072646E">
              <w:rPr>
                <w:i/>
                <w:color w:val="000000" w:themeColor="text1"/>
                <w:sz w:val="20"/>
                <w:szCs w:val="20"/>
              </w:rPr>
              <w:t>2</w:t>
            </w:r>
            <w:ins w:id="69" w:author="만든 이">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0" w:author="만든 이">
                      <w:rPr>
                        <w:rFonts w:ascii="Cambria Math" w:hAnsi="Cambria Math"/>
                        <w:i/>
                        <w:color w:val="000000" w:themeColor="text1"/>
                        <w:sz w:val="20"/>
                        <w:szCs w:val="20"/>
                      </w:rPr>
                    </w:ins>
                  </m:ctrlPr>
                </m:sSubPr>
                <m:e>
                  <w:ins w:id="71" w:author="만든 이">
                    <m:r>
                      <w:rPr>
                        <w:rFonts w:ascii="Cambria Math" w:hAnsi="Cambria Math"/>
                        <w:color w:val="000000" w:themeColor="text1"/>
                        <w:sz w:val="20"/>
                        <w:szCs w:val="20"/>
                      </w:rPr>
                      <m:t xml:space="preserve"> N</m:t>
                    </m:r>
                  </w:ins>
                </m:e>
                <m:sub>
                  <w:ins w:id="72" w:author="만든 이">
                    <m:r>
                      <w:rPr>
                        <w:rFonts w:ascii="Cambria Math" w:hAnsi="Cambria Math"/>
                        <w:color w:val="000000" w:themeColor="text1"/>
                        <w:sz w:val="20"/>
                        <w:szCs w:val="20"/>
                      </w:rPr>
                      <m:t>s</m:t>
                    </m:r>
                  </w:ins>
                </m:sub>
              </m:sSub>
            </m:oMath>
            <w:ins w:id="73" w:author="만든 이">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7" type="#_x0000_t75" alt="" style="width:29.55pt;height:15.6pt;mso-width-percent:0;mso-height-percent:0;mso-width-percent:0;mso-height-percent:0" o:ole="">
                  <v:imagedata r:id="rId29" o:title=""/>
                </v:shape>
                <o:OLEObject Type="Embed" ProgID="Equation.3" ShapeID="_x0000_i1037" DrawAspect="Content" ObjectID="_1707164080" r:id="rId3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74" w:author="만든 이">
                <w:del w:id="75" w:author="만든 이">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76" w:author="만든 이">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77" w:author="만든 이">
                <m:r>
                  <w:rPr>
                    <w:rFonts w:ascii="Cambria Math" w:hAnsi="Cambria Math"/>
                    <w:strike/>
                    <w:color w:val="000000" w:themeColor="text1"/>
                    <w:sz w:val="20"/>
                    <w:szCs w:val="20"/>
                  </w:rPr>
                  <m:t>=</m:t>
                </m:r>
              </w:del>
              <w:ins w:id="78" w:author="만든 이">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79" w:author="만든 이">
              <w:r w:rsidRPr="0072646E" w:rsidDel="00961957">
                <w:rPr>
                  <w:i/>
                  <w:strike/>
                  <w:color w:val="000000" w:themeColor="text1"/>
                  <w:sz w:val="20"/>
                  <w:szCs w:val="20"/>
                </w:rPr>
                <w:delText>=</w:delText>
              </w:r>
            </w:del>
            <w:ins w:id="80" w:author="만든 이">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1" w:author="만든 이">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82" w:author="만든 이">
                      <w:rPr>
                        <w:rFonts w:ascii="Cambria Math" w:hAnsi="Cambria Math"/>
                        <w:color w:val="000000" w:themeColor="text1"/>
                        <w:sz w:val="20"/>
                        <w:szCs w:val="20"/>
                      </w:rPr>
                    </w:ins>
                  </m:ctrlPr>
                </m:fPr>
                <m:num>
                  <m:sSub>
                    <m:sSubPr>
                      <m:ctrlPr>
                        <w:ins w:id="83" w:author="만든 이">
                          <w:rPr>
                            <w:rFonts w:ascii="Cambria Math" w:hAnsi="Cambria Math"/>
                            <w:i/>
                            <w:color w:val="000000" w:themeColor="text1"/>
                            <w:sz w:val="20"/>
                            <w:szCs w:val="20"/>
                          </w:rPr>
                        </w:ins>
                      </m:ctrlPr>
                    </m:sSubPr>
                    <m:e>
                      <w:ins w:id="84" w:author="만든 이">
                        <m:r>
                          <w:rPr>
                            <w:rFonts w:ascii="Cambria Math" w:hAnsi="Cambria Math"/>
                            <w:color w:val="000000" w:themeColor="text1"/>
                            <w:sz w:val="20"/>
                            <w:szCs w:val="20"/>
                          </w:rPr>
                          <m:t>N</m:t>
                        </m:r>
                      </w:ins>
                    </m:e>
                    <m:sub>
                      <w:ins w:id="85" w:author="만든 이">
                        <m:r>
                          <w:rPr>
                            <w:rFonts w:ascii="Cambria Math" w:hAnsi="Cambria Math"/>
                            <w:color w:val="000000" w:themeColor="text1"/>
                            <w:sz w:val="20"/>
                            <w:szCs w:val="20"/>
                          </w:rPr>
                          <m:t>s</m:t>
                        </m:r>
                      </w:ins>
                    </m:sub>
                  </m:sSub>
                </m:num>
                <m:den>
                  <w:ins w:id="86" w:author="만든 이">
                    <m:r>
                      <w:rPr>
                        <w:rFonts w:ascii="Cambria Math" w:hAnsi="Cambria Math"/>
                        <w:color w:val="000000" w:themeColor="text1"/>
                        <w:sz w:val="20"/>
                        <w:szCs w:val="20"/>
                      </w:rPr>
                      <m:t>R</m:t>
                    </m:r>
                  </w:ins>
                </m:den>
              </m:f>
              <w:ins w:id="87" w:author="만든 이">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88" w:author="만든 이">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w:t>
            </w:r>
            <w:r w:rsidRPr="0072646E">
              <w:rPr>
                <w:color w:val="000000"/>
                <w:sz w:val="20"/>
                <w:szCs w:val="20"/>
              </w:rPr>
              <w:lastRenderedPageBreak/>
              <w:t xml:space="preserve">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Microsoft YaHei"/>
          <w:sz w:val="20"/>
          <w:szCs w:val="20"/>
        </w:rPr>
      </w:pPr>
    </w:p>
    <w:p w14:paraId="1EE77926"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Microsoft YaHei" w:hint="eastAsia"/>
                <w:sz w:val="20"/>
                <w:szCs w:val="20"/>
              </w:rPr>
              <w:t>P</w:t>
            </w:r>
            <w:r>
              <w:rPr>
                <w:rFonts w:eastAsia="Microsoft YaHei"/>
                <w:sz w:val="20"/>
                <w:szCs w:val="20"/>
              </w:rPr>
              <w:t>lease indicate whether the updated TP is acceptable for you or you have other suggestions</w:t>
            </w:r>
            <w:r w:rsidR="00F3645D">
              <w:rPr>
                <w:rFonts w:eastAsia="Microsoft YaHei"/>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맑은 고딕"/>
                <w:sz w:val="20"/>
                <w:szCs w:val="20"/>
                <w:lang w:eastAsia="ko-KR"/>
              </w:rPr>
            </w:pPr>
            <w:r>
              <w:rPr>
                <w:rFonts w:eastAsia="맑은 고딕"/>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맑은 고딕"/>
                <w:sz w:val="20"/>
                <w:szCs w:val="20"/>
                <w:lang w:eastAsia="ko-KR"/>
              </w:rPr>
            </w:pPr>
            <w:r>
              <w:rPr>
                <w:rFonts w:eastAsia="Microsoft YaHei"/>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맑은 고딕"/>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Microsoft YaHei"/>
                <w:sz w:val="20"/>
                <w:szCs w:val="20"/>
              </w:rPr>
            </w:pPr>
            <w:r>
              <w:rPr>
                <w:rFonts w:eastAsia="맑은 고딕" w:hint="eastAsia"/>
                <w:sz w:val="20"/>
                <w:szCs w:val="20"/>
                <w:lang w:eastAsia="ko-KR"/>
              </w:rPr>
              <w:t>O</w:t>
            </w:r>
            <w:r>
              <w:rPr>
                <w:rFonts w:eastAsia="맑은 고딕"/>
                <w:sz w:val="20"/>
                <w:szCs w:val="20"/>
                <w:lang w:eastAsia="ko-KR"/>
              </w:rPr>
              <w:t>K</w:t>
            </w:r>
          </w:p>
        </w:tc>
      </w:tr>
    </w:tbl>
    <w:p w14:paraId="276DF313" w14:textId="3571F176" w:rsidR="00E51F29" w:rsidRPr="00131F51" w:rsidRDefault="00E51F29" w:rsidP="00BC5F12">
      <w:pPr>
        <w:widowControl w:val="0"/>
        <w:snapToGrid w:val="0"/>
        <w:spacing w:before="120" w:after="120" w:line="240" w:lineRule="auto"/>
        <w:jc w:val="both"/>
        <w:rPr>
          <w:rFonts w:eastAsia="Microsoft YaHei"/>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D5AB8" w14:textId="77777777" w:rsidR="00A96259" w:rsidRDefault="00A96259" w:rsidP="0066336C">
      <w:pPr>
        <w:spacing w:after="0" w:line="240" w:lineRule="auto"/>
      </w:pPr>
      <w:r>
        <w:separator/>
      </w:r>
    </w:p>
  </w:endnote>
  <w:endnote w:type="continuationSeparator" w:id="0">
    <w:p w14:paraId="6558ABB3" w14:textId="77777777" w:rsidR="00A96259" w:rsidRDefault="00A9625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02575" w14:textId="77777777" w:rsidR="00A96259" w:rsidRDefault="00A96259" w:rsidP="0066336C">
      <w:pPr>
        <w:spacing w:after="0" w:line="240" w:lineRule="auto"/>
      </w:pPr>
      <w:r>
        <w:separator/>
      </w:r>
    </w:p>
  </w:footnote>
  <w:footnote w:type="continuationSeparator" w:id="0">
    <w:p w14:paraId="5249BF75" w14:textId="77777777" w:rsidR="00A96259" w:rsidRDefault="00A9625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6"/>
  </w:num>
  <w:num w:numId="3">
    <w:abstractNumId w:val="12"/>
  </w:num>
  <w:num w:numId="4">
    <w:abstractNumId w:val="16"/>
  </w:num>
  <w:num w:numId="5">
    <w:abstractNumId w:val="3"/>
  </w:num>
  <w:num w:numId="6">
    <w:abstractNumId w:val="1"/>
  </w:num>
  <w:num w:numId="7">
    <w:abstractNumId w:val="24"/>
  </w:num>
  <w:num w:numId="8">
    <w:abstractNumId w:val="8"/>
  </w:num>
  <w:num w:numId="9">
    <w:abstractNumId w:val="13"/>
  </w:num>
  <w:num w:numId="10">
    <w:abstractNumId w:val="22"/>
  </w:num>
  <w:num w:numId="11">
    <w:abstractNumId w:val="19"/>
  </w:num>
  <w:num w:numId="12">
    <w:abstractNumId w:val="23"/>
  </w:num>
  <w:num w:numId="13">
    <w:abstractNumId w:val="10"/>
  </w:num>
  <w:num w:numId="14">
    <w:abstractNumId w:val="21"/>
  </w:num>
  <w:num w:numId="15">
    <w:abstractNumId w:val="17"/>
  </w:num>
  <w:num w:numId="16">
    <w:abstractNumId w:val="7"/>
  </w:num>
  <w:num w:numId="17">
    <w:abstractNumId w:val="18"/>
  </w:num>
  <w:num w:numId="18">
    <w:abstractNumId w:val="14"/>
  </w:num>
  <w:num w:numId="19">
    <w:abstractNumId w:val="0"/>
  </w:num>
  <w:num w:numId="20">
    <w:abstractNumId w:val="25"/>
  </w:num>
  <w:num w:numId="21">
    <w:abstractNumId w:val="4"/>
  </w:num>
  <w:num w:numId="22">
    <w:abstractNumId w:val="11"/>
  </w:num>
  <w:num w:numId="23">
    <w:abstractNumId w:val="20"/>
  </w:num>
  <w:num w:numId="24">
    <w:abstractNumId w:val="15"/>
  </w:num>
  <w:num w:numId="25">
    <w:abstractNumId w:val="5"/>
  </w:num>
  <w:num w:numId="26">
    <w:abstractNumId w:val="9"/>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18"/>
  </w:num>
  <w:num w:numId="3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0"/>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5129"/>
    <w:rsid w:val="001C58D2"/>
    <w:rsid w:val="001C5965"/>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3D3"/>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74"/>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Char">
    <w:name w:val="제목 4 Char"/>
    <w:basedOn w:val="a0"/>
    <w:link w:val="4"/>
    <w:uiPriority w:val="9"/>
    <w:rsid w:val="00430148"/>
    <w:rPr>
      <w:rFonts w:ascii="Times New Roman" w:eastAsia="SimSun" w:hAnsi="Times New Roman" w:cs="Times New Roman"/>
      <w:sz w:val="24"/>
      <w:szCs w:val="22"/>
    </w:rPr>
  </w:style>
  <w:style w:type="character" w:customStyle="1" w:styleId="Char1">
    <w:name w:val="본문 Char"/>
    <w:basedOn w:val="a0"/>
    <w:link w:val="a7"/>
    <w:rsid w:val="00675453"/>
    <w:rPr>
      <w:rFonts w:ascii="Times New Roman" w:eastAsia="SimSun"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맑은 고딕" w:hAnsi="Times New Roman" w:cs="바탕"/>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DE6B6-C38F-44BB-A55C-12E7EE655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6781</Words>
  <Characters>38655</Characters>
  <Application>Microsoft Office Word</Application>
  <DocSecurity>0</DocSecurity>
  <Lines>322</Lines>
  <Paragraphs>90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2022-02-23T13:35:00Z</dcterms:created>
  <dcterms:modified xsi:type="dcterms:W3CDTF">2022-02-23T14:28:00Z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