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1CF3664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uawei/HiSilicon,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69684B52" w:rsidR="00F328AC" w:rsidRDefault="00F328AC" w:rsidP="00F328AC">
            <w:pPr>
              <w:widowControl w:val="0"/>
              <w:snapToGrid w:val="0"/>
              <w:spacing w:before="120" w:after="120" w:line="240" w:lineRule="auto"/>
              <w:rPr>
                <w:rFonts w:eastAsia="微软雅黑"/>
                <w:sz w:val="20"/>
                <w:szCs w:val="20"/>
              </w:rPr>
            </w:pPr>
          </w:p>
        </w:tc>
        <w:tc>
          <w:tcPr>
            <w:tcW w:w="6945" w:type="dxa"/>
          </w:tcPr>
          <w:p w14:paraId="401DE851" w14:textId="693D22AE" w:rsidR="00F328AC" w:rsidRDefault="00F328AC" w:rsidP="00F328AC">
            <w:pPr>
              <w:widowControl w:val="0"/>
              <w:snapToGrid w:val="0"/>
              <w:spacing w:before="120" w:after="120" w:line="240" w:lineRule="auto"/>
              <w:rPr>
                <w:rFonts w:eastAsia="微软雅黑"/>
                <w:sz w:val="20"/>
                <w:szCs w:val="20"/>
              </w:rPr>
            </w:pP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enovo/MotM,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w:t>
            </w:r>
            <w:r>
              <w:rPr>
                <w:rFonts w:eastAsia="微软雅黑"/>
                <w:sz w:val="20"/>
                <w:szCs w:val="20"/>
              </w:rPr>
              <w:lastRenderedPageBreak/>
              <w:t>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 NEC, Intel, OPPO, LGE, CMCC, InterDigital</w:t>
            </w:r>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w:t>
            </w:r>
            <w:r>
              <w:rPr>
                <w:rFonts w:eastAsia="微软雅黑"/>
                <w:sz w:val="20"/>
                <w:szCs w:val="20"/>
              </w:rPr>
              <w:lastRenderedPageBreak/>
              <w:t>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OPPO, NEC, Intel, InterDigital</w:t>
            </w:r>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InterDigital,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w:t>
            </w:r>
            <w:r>
              <w:rPr>
                <w:rFonts w:eastAsia="Malgun Gothic"/>
                <w:sz w:val="20"/>
                <w:szCs w:val="20"/>
                <w:lang w:eastAsia="ko-KR"/>
              </w:rPr>
              <w:lastRenderedPageBreak/>
              <w:t xml:space="preserve">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gNB’s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gNB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w:t>
            </w:r>
            <w:r>
              <w:rPr>
                <w:rFonts w:eastAsia="微软雅黑"/>
                <w:sz w:val="20"/>
                <w:szCs w:val="20"/>
              </w:rPr>
              <w:lastRenderedPageBreak/>
              <w:t>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Pr>
                <w:rFonts w:eastAsia="微软雅黑"/>
                <w:sz w:val="20"/>
                <w:szCs w:val="20"/>
              </w:rPr>
              <w:t>, Lenovo/MotM, Spreadtrum,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w:t>
            </w:r>
            <w:r>
              <w:rPr>
                <w:rFonts w:eastAsia="Malgun Gothic"/>
                <w:sz w:val="20"/>
                <w:szCs w:val="20"/>
                <w:lang w:eastAsia="ko-KR"/>
              </w:rPr>
              <w:lastRenderedPageBreak/>
              <w:t xml:space="preserve">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are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bandwidth could be for partial sounding but not for legacy configurations, e.g., 18RBs, 22RBs, 26RBs, etc. Even for 38RBs configuration, we also disagree that RPFS doesn’t add anything extra compared to legacy configuration of 36 RBs or 40RBs in terms of coverage/capacity gains. </w:t>
            </w:r>
          </w:p>
        </w:tc>
      </w:tr>
    </w:tbl>
    <w:p w14:paraId="72BE5F20" w14:textId="77777777" w:rsidR="00716F65"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lastRenderedPageBreak/>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9351AF"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9351AF"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think about this technical issue seriously and feed back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maxCS based on whether RPFS is configured or not. In addition, multiplexing with legacy UE is not straightforward as legacy UEs will use different maxCS.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And as QC mentioned, even 4-port can be mapped on REs with two comb offsets, other CS values can not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even with current maxCS value, RPFS UE can not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maxCS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length sequence, if no update of maxCS,</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9351AF"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r w:rsidR="00975E13" w14:paraId="1EAC8E03" w14:textId="77777777" w:rsidTr="003659DE">
        <w:tc>
          <w:tcPr>
            <w:tcW w:w="2405"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3659DE">
        <w:tc>
          <w:tcPr>
            <w:tcW w:w="2405"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tial sounding is to quickly sweep the whole frequency band with larger subband and shorter hopping cycle. Configuring small subband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3659DE">
        <w:tc>
          <w:tcPr>
            <w:tcW w:w="2405"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3659DE">
        <w:tc>
          <w:tcPr>
            <w:tcW w:w="2405"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round,  the </w:t>
            </w:r>
            <w:r>
              <w:rPr>
                <w:rFonts w:eastAsiaTheme="minorEastAsia" w:hint="eastAsia"/>
                <w:sz w:val="20"/>
                <w:szCs w:val="20"/>
              </w:rPr>
              <w:t>issue</w:t>
            </w:r>
            <w:r>
              <w:rPr>
                <w:rFonts w:eastAsiaTheme="minorEastAsia"/>
                <w:sz w:val="20"/>
                <w:szCs w:val="20"/>
              </w:rPr>
              <w:t xml:space="preserve"> mentioned above could be addressed by gNB implementation.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Futurewei):</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 xml:space="preserve">enovo/MotM, </w:t>
            </w:r>
            <w:r w:rsidR="005109AF" w:rsidRPr="007D33EF">
              <w:rPr>
                <w:rFonts w:eastAsiaTheme="minorEastAsia" w:hint="eastAsia"/>
                <w:sz w:val="20"/>
                <w:szCs w:val="20"/>
              </w:rPr>
              <w:t>S</w:t>
            </w:r>
            <w:r w:rsidR="005109AF" w:rsidRPr="007D33EF">
              <w:rPr>
                <w:rFonts w:eastAsiaTheme="minorEastAsia"/>
                <w:sz w:val="20"/>
                <w:szCs w:val="20"/>
              </w:rPr>
              <w:t>preadtrum</w:t>
            </w:r>
            <w:r w:rsidR="005109AF">
              <w:rPr>
                <w:rFonts w:eastAsiaTheme="minorEastAsia"/>
                <w:sz w:val="20"/>
                <w:szCs w:val="20"/>
              </w:rPr>
              <w:t>, Futurewei,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uawei/HiSilicon</w:t>
            </w:r>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Qualcomm, InterDigital</w:t>
            </w:r>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w:t>
            </w:r>
            <w:r w:rsidR="007138C2">
              <w:rPr>
                <w:rFonts w:eastAsia="Malgun Gothic"/>
                <w:sz w:val="20"/>
                <w:szCs w:val="20"/>
                <w:lang w:eastAsia="ko-KR"/>
              </w:rPr>
              <w:lastRenderedPageBreak/>
              <w:t xml:space="preserve">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r w:rsidRPr="00EB1510">
              <w:rPr>
                <w:rFonts w:eastAsia="等线"/>
                <w:i/>
                <w:sz w:val="16"/>
                <w:szCs w:val="16"/>
              </w:rPr>
              <w:t>AvailableSlotOffset</w:t>
            </w:r>
            <w:r w:rsidRPr="00EB1510">
              <w:rPr>
                <w:rFonts w:eastAsia="等线"/>
                <w:sz w:val="16"/>
                <w:szCs w:val="16"/>
              </w:rPr>
              <w:t xml:space="preserve"> is not configured or any aperiodic SRS resource set in the scheduled cell, or if higher layer parameter </w:t>
            </w:r>
            <w:r w:rsidRPr="00EB1510">
              <w:rPr>
                <w:rFonts w:eastAsia="等线"/>
                <w:i/>
                <w:sz w:val="16"/>
                <w:szCs w:val="16"/>
              </w:rPr>
              <w:t>AvailableSlotOffset</w:t>
            </w:r>
            <w:r w:rsidRPr="00EB1510">
              <w:rPr>
                <w:rFonts w:eastAsia="等线"/>
                <w:sz w:val="16"/>
                <w:szCs w:val="16"/>
              </w:rPr>
              <w:t xml:space="preserve"> is configured for at least one aperodic SRS resource set in the scheduled cell and the maximum number of entries of </w:t>
            </w:r>
            <w:r w:rsidRPr="00EB1510">
              <w:rPr>
                <w:rFonts w:eastAsia="等线"/>
                <w:i/>
                <w:sz w:val="16"/>
                <w:szCs w:val="16"/>
              </w:rPr>
              <w:t>AvailableSlotOffset</w:t>
            </w:r>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r w:rsidRPr="00EB1510">
              <w:rPr>
                <w:rFonts w:eastAsia="等线"/>
                <w:i/>
                <w:sz w:val="16"/>
                <w:szCs w:val="16"/>
              </w:rPr>
              <w:t xml:space="preserve">AvailableSlotOffset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r w:rsidRPr="007138C2">
              <w:rPr>
                <w:i/>
                <w:iCs/>
                <w:color w:val="000000" w:themeColor="text1"/>
                <w:sz w:val="16"/>
                <w:szCs w:val="16"/>
              </w:rPr>
              <w:t>availableSlotOffset</w:t>
            </w:r>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+ 1)-th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4pt;height:39.75pt" o:ole="">
                  <v:imagedata r:id="rId9" o:title=""/>
                </v:shape>
                <o:OLEObject Type="Embed" ProgID="Equation.DSMT4" ShapeID="_x0000_i1025" DrawAspect="Content" ObjectID="_1707170025" r:id="rId10"/>
              </w:object>
            </w:r>
            <w:r w:rsidRPr="007138C2">
              <w:rPr>
                <w:color w:val="000000" w:themeColor="text1"/>
                <w:sz w:val="16"/>
                <w:szCs w:val="16"/>
              </w:rPr>
              <w:t xml:space="preserve">if </w:t>
            </w:r>
            <w:r w:rsidRPr="007138C2">
              <w:rPr>
                <w:rStyle w:val="af3"/>
                <w:color w:val="000000" w:themeColor="text1"/>
                <w:sz w:val="16"/>
                <w:szCs w:val="16"/>
              </w:rPr>
              <w:t>ca-SlotOffset</w:t>
            </w:r>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xml:space="preserve">+ 1)-th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r w:rsidRPr="00B471EF">
              <w:rPr>
                <w:rFonts w:eastAsia="等线"/>
                <w:i/>
                <w:color w:val="000000"/>
                <w:sz w:val="16"/>
                <w:szCs w:val="16"/>
                <w:lang w:eastAsia="en-US"/>
              </w:rPr>
              <w:t xml:space="preserve">availableSlotOffset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r w:rsidRPr="00B471EF">
              <w:rPr>
                <w:rFonts w:eastAsia="等线"/>
                <w:i/>
                <w:iCs/>
                <w:color w:val="000000"/>
                <w:sz w:val="16"/>
                <w:szCs w:val="16"/>
              </w:rPr>
              <w:t xml:space="preserve">availableSlotOffset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r w:rsidRPr="00B471EF">
              <w:rPr>
                <w:rFonts w:eastAsia="等线"/>
                <w:i/>
                <w:iCs/>
                <w:color w:val="000000"/>
                <w:sz w:val="16"/>
                <w:szCs w:val="16"/>
              </w:rPr>
              <w:t xml:space="preserve">availableSlotOffset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and the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r w:rsidRPr="00B471EF">
              <w:rPr>
                <w:rFonts w:eastAsia="等线"/>
                <w:i/>
                <w:iCs/>
                <w:color w:val="000000"/>
                <w:sz w:val="16"/>
                <w:szCs w:val="16"/>
              </w:rPr>
              <w:t xml:space="preserve">availableSlotOffset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r w:rsidRPr="00B471EF">
              <w:rPr>
                <w:rFonts w:eastAsia="等线"/>
                <w:i/>
                <w:iCs/>
                <w:color w:val="000000"/>
                <w:sz w:val="16"/>
                <w:szCs w:val="16"/>
              </w:rPr>
              <w:t>availableSlotOffset</w:t>
            </w:r>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For SRS resource set configured without </w:t>
            </w:r>
            <w:r w:rsidRPr="00B471EF">
              <w:rPr>
                <w:rFonts w:eastAsia="等线"/>
                <w:i/>
                <w:color w:val="000000"/>
                <w:sz w:val="16"/>
                <w:szCs w:val="16"/>
                <w:lang w:val="en-AU" w:eastAsia="en-US"/>
              </w:rPr>
              <w:t>availableSlotOffset</w:t>
            </w:r>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r w:rsidRPr="007138C2">
              <w:rPr>
                <w:i/>
                <w:iCs/>
                <w:color w:val="000000" w:themeColor="text1"/>
                <w:sz w:val="16"/>
                <w:szCs w:val="16"/>
                <w:lang w:val="en-US"/>
              </w:rPr>
              <w:t>availableSlotOffset</w:t>
            </w:r>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ca-SlotOffset</w:t>
            </w:r>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SRS-PosResource</w:t>
            </w:r>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3.4pt;height:39.75pt" o:ole="">
                  <v:imagedata r:id="rId9" o:title=""/>
                </v:shape>
                <o:OLEObject Type="Embed" ProgID="Equation.DSMT4" ShapeID="_x0000_i1026" DrawAspect="Content" ObjectID="_1707170026" r:id="rId11"/>
              </w:object>
            </w:r>
            <w:r w:rsidRPr="007138C2">
              <w:rPr>
                <w:sz w:val="16"/>
                <w:szCs w:val="16"/>
                <w:lang w:eastAsia="ja-JP"/>
              </w:rPr>
              <w:t xml:space="preserve">, otherwise, </w:t>
            </w:r>
            <w:r w:rsidRPr="007138C2">
              <w:rPr>
                <w:sz w:val="16"/>
                <w:szCs w:val="16"/>
                <w:lang w:eastAsia="ja-JP"/>
              </w:rPr>
              <w:lastRenderedPageBreak/>
              <w:t xml:space="preserve">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r w:rsidRPr="007138C2">
              <w:rPr>
                <w:i/>
                <w:iCs/>
                <w:color w:val="000000" w:themeColor="text1"/>
                <w:sz w:val="16"/>
                <w:szCs w:val="16"/>
              </w:rPr>
              <w:t>CellSpecific_Koffset</w:t>
            </w:r>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r w:rsidRPr="003F2489">
              <w:rPr>
                <w:rFonts w:eastAsia="微软雅黑"/>
                <w:sz w:val="20"/>
                <w:szCs w:val="20"/>
              </w:rPr>
              <w:t xml:space="preserve">availableSlotOffset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r w:rsidRPr="00440358">
                    <w:rPr>
                      <w:i/>
                    </w:rPr>
                    <w:t xml:space="preserve">ffset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5.7pt;height:16.35pt" o:ole="">
                        <v:imagedata r:id="rId13" o:title=""/>
                      </v:shape>
                      <o:OLEObject Type="Embed" ProgID="Equation.DSMT4" ShapeID="_x0000_i1027" DrawAspect="Content" ObjectID="_1707170027" r:id="rId14"/>
                    </w:object>
                  </w:r>
                  <w:r w:rsidRPr="006A1433">
                    <w:rPr>
                      <w:color w:val="000000" w:themeColor="text1"/>
                    </w:rPr>
                    <w:t xml:space="preserve">, respectively, which are determined by higher-layer configured </w:t>
                  </w:r>
                  <w:r w:rsidRPr="006A1433">
                    <w:rPr>
                      <w:rStyle w:val="af3"/>
                      <w:color w:val="000000" w:themeColor="text1"/>
                    </w:rPr>
                    <w:t>ca-SlotOffset</w:t>
                  </w:r>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5.7pt;height:16.35pt" o:ole="">
                        <v:imagedata r:id="rId13" o:title=""/>
                      </v:shape>
                      <o:OLEObject Type="Embed" ProgID="Equation.DSMT4" ShapeID="_x0000_i1028" DrawAspect="Content" ObjectID="_1707170028" r:id="rId15"/>
                    </w:object>
                  </w:r>
                  <w:r w:rsidRPr="009C7350">
                    <w:rPr>
                      <w:color w:val="000000" w:themeColor="text1"/>
                    </w:rPr>
                    <w:t xml:space="preserve">, respectively, which are determined by higher-layer configured </w:t>
                  </w:r>
                  <w:r w:rsidRPr="009C7350">
                    <w:rPr>
                      <w:rStyle w:val="af3"/>
                      <w:color w:val="000000" w:themeColor="text1"/>
                    </w:rPr>
                    <w:t xml:space="preserve">ca-SlotOffset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It seems spec is not broken,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lastRenderedPageBreak/>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14"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Huawei/HiSilicon, InterDigital</w:t>
            </w:r>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 xml:space="preserve">FL would like to ask companies to provide more technical argument on why this TP </w:t>
            </w:r>
            <w:r>
              <w:rPr>
                <w:rFonts w:eastAsiaTheme="minorEastAsia"/>
                <w:sz w:val="20"/>
                <w:szCs w:val="20"/>
              </w:rPr>
              <w:lastRenderedPageBreak/>
              <w:t>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 xml:space="preserve">Without this TP, would it be possible for RRC parameter “availableSlotOffset”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 xml:space="preserve">If the answer to above is yes, and if RAN1 does not prefer such case, could another possible way be to indicate RAN2 via RRC parameter list that “availableSlotOffset”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r w:rsidRPr="00325C2C">
              <w:rPr>
                <w:i/>
                <w:sz w:val="20"/>
                <w:szCs w:val="20"/>
                <w:lang w:val="en-AU"/>
              </w:rPr>
              <w:t>availableSlotOffset</w:t>
            </w:r>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It remains unclear for us why network would like to configure multiple entries in  availableSlotOffset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different offset values is a natural way from gNB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w:t>
            </w:r>
            <w:r w:rsidRPr="00811D92">
              <w:rPr>
                <w:rFonts w:eastAsia="MS Mincho"/>
                <w:iCs/>
                <w:color w:val="000000"/>
                <w:sz w:val="20"/>
                <w:szCs w:val="20"/>
                <w:lang w:eastAsia="ja-JP"/>
              </w:rPr>
              <w:lastRenderedPageBreak/>
              <w:t xml:space="preserve">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Lenovo/MotM, LGE, CMCC, Huawei/HiSilicon,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resourceType in SRS-ResourceSet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resourceType in SRS-ResourceSet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resourceType in SRS-ResourceSet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r>
              <w:rPr>
                <w:rFonts w:eastAsia="Malgun Gothic"/>
                <w:sz w:val="20"/>
                <w:szCs w:val="20"/>
                <w:lang w:eastAsia="ko-KR"/>
              </w:rPr>
              <w:t>Thanks FL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We are open for discussion. If the group think the description with more sections, as QC proposed above, is more clear,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hint="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Huawei/HiSilicon):</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8" w:author="作者">
              <w:r w:rsidRPr="00D27191">
                <w:rPr>
                  <w:rFonts w:eastAsia="MS Mincho"/>
                  <w:iCs/>
                  <w:color w:val="000000"/>
                  <w:sz w:val="20"/>
                  <w:szCs w:val="20"/>
                  <w:lang w:eastAsia="ja-JP"/>
                </w:rPr>
                <w:t>.</w:t>
              </w:r>
            </w:ins>
            <w:del w:id="19"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0"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1"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2"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3" w:author="作者">
              <w:r w:rsidRPr="00D27191">
                <w:rPr>
                  <w:rFonts w:eastAsia="MS Mincho"/>
                  <w:color w:val="000000"/>
                  <w:sz w:val="20"/>
                  <w:szCs w:val="20"/>
                  <w:lang w:val="x-none"/>
                </w:rPr>
                <w:t xml:space="preserve"> also can be configured</w:t>
              </w:r>
            </w:ins>
            <w:del w:id="24"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5"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7"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8" w:author="作者">
              <w:r w:rsidRPr="00D27191">
                <w:rPr>
                  <w:rFonts w:eastAsia="MS Mincho"/>
                  <w:iCs/>
                  <w:color w:val="000000"/>
                  <w:sz w:val="20"/>
                  <w:szCs w:val="20"/>
                  <w:lang w:val="x-none" w:eastAsia="ja-JP"/>
                </w:rPr>
                <w:t xml:space="preserve"> </w:t>
              </w:r>
            </w:ins>
            <w:del w:id="29"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Huawei/HiSilicon</w:t>
            </w:r>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0"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1"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2" w:author="作者">
              <w:r w:rsidRPr="00343897" w:rsidDel="000946DD">
                <w:rPr>
                  <w:rFonts w:eastAsia="MS Mincho"/>
                  <w:color w:val="000000" w:themeColor="text1"/>
                </w:rPr>
                <w:delText>i</w:delText>
              </w:r>
            </w:del>
            <w:ins w:id="33"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4"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5"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6"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7"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8"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9" w:author="作者">
              <w:r w:rsidRPr="00343897" w:rsidDel="00EC1362">
                <w:rPr>
                  <w:rFonts w:eastAsia="MS Mincho"/>
                  <w:iCs/>
                  <w:color w:val="000000" w:themeColor="text1"/>
                  <w:lang w:eastAsia="ja-JP"/>
                </w:rPr>
                <w:delText xml:space="preserve">, </w:delText>
              </w:r>
            </w:del>
            <w:ins w:id="40"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uawei/HiSilicon’s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nTnR.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w:t>
            </w:r>
            <w:r w:rsidRPr="00DB320E">
              <w:rPr>
                <w:rFonts w:eastAsia="MS Mincho"/>
                <w:iCs/>
                <w:color w:val="000000" w:themeColor="text1"/>
                <w:sz w:val="20"/>
                <w:lang w:eastAsia="ja-JP"/>
              </w:rPr>
              <w:lastRenderedPageBreak/>
              <w:t xml:space="preserve">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1" w:author="作者">
              <w:r w:rsidRPr="00DB320E">
                <w:rPr>
                  <w:rFonts w:eastAsia="MS Mincho"/>
                  <w:color w:val="000000" w:themeColor="text1"/>
                  <w:sz w:val="20"/>
                </w:rPr>
                <w:t xml:space="preserve">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r w:rsidRPr="00DB320E">
              <w:rPr>
                <w:rFonts w:eastAsia="MS Mincho"/>
                <w:i/>
                <w:color w:val="000000" w:themeColor="text1"/>
                <w:sz w:val="20"/>
              </w:rPr>
              <w:t>resourceType</w:t>
            </w:r>
            <w:r w:rsidRPr="00DB320E">
              <w:rPr>
                <w:rFonts w:eastAsia="MS Mincho"/>
                <w:color w:val="000000" w:themeColor="text1"/>
                <w:sz w:val="20"/>
              </w:rPr>
              <w:t xml:space="preserve"> in </w:t>
            </w:r>
            <w:r w:rsidRPr="00DB320E">
              <w:rPr>
                <w:rFonts w:eastAsia="MS Mincho"/>
                <w:i/>
                <w:color w:val="000000" w:themeColor="text1"/>
                <w:sz w:val="20"/>
              </w:rPr>
              <w:t>SRS-ResourceSet</w:t>
            </w:r>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2"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up to</w:t>
            </w:r>
            <w:r w:rsidRPr="00D9381E">
              <w:rPr>
                <w:rFonts w:eastAsiaTheme="minorEastAsia" w:hint="eastAsia"/>
                <w:color w:val="FF0000"/>
                <w:sz w:val="20"/>
                <w:szCs w:val="20"/>
              </w:rPr>
              <w:t>one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43"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44"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5"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del w:id="46"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7" w:author="作者">
              <w:del w:id="48"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5.45pt;height:15.45pt;mso-width-percent:0;mso-height-percent:0;mso-width-percent:0;mso-height-percent:0" o:ole="">
                  <v:imagedata r:id="rId16" o:title=""/>
                </v:shape>
                <o:OLEObject Type="Embed" ProgID="Equation.3" ShapeID="_x0000_i1029" DrawAspect="Content" ObjectID="_1707170029" r:id="rId17"/>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0" type="#_x0000_t75" alt="" style="width:21.95pt;height:15.45pt;mso-width-percent:0;mso-height-percent:0;mso-width-percent:0;mso-height-percent:0" o:ole="">
                  <v:imagedata r:id="rId18" o:title=""/>
                </v:shape>
                <o:OLEObject Type="Embed" ProgID="Equation.3" ShapeID="_x0000_i1030" DrawAspect="Content" ObjectID="_1707170030" r:id="rId19"/>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1.95pt;height:15.45pt;mso-width-percent:0;mso-height-percent:0;mso-width-percent:0;mso-height-percent:0" o:ole="">
                  <v:imagedata r:id="rId20" o:title=""/>
                </v:shape>
                <o:OLEObject Type="Embed" ProgID="Equation.3" ShapeID="_x0000_i1031" DrawAspect="Content" ObjectID="_1707170031" r:id="rId21"/>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1.95pt;height:14.05pt;mso-width-percent:0;mso-height-percent:0;mso-width-percent:0;mso-height-percent:0" o:ole="">
                  <v:imagedata r:id="rId22" o:title=""/>
                </v:shape>
                <o:OLEObject Type="Embed" ProgID="Equation.3" ShapeID="_x0000_i1032" DrawAspect="Content" ObjectID="_1707170032" r:id="rId23"/>
              </w:object>
            </w:r>
            <w:r w:rsidRPr="0072646E">
              <w:rPr>
                <w:color w:val="000000"/>
                <w:sz w:val="20"/>
                <w:szCs w:val="20"/>
              </w:rPr>
              <w:t xml:space="preserve">defined in clause 6.4.1.4 of [4, TS 38.211], each of </w:t>
            </w:r>
            <w:r w:rsidRPr="0072646E">
              <w:rPr>
                <w:color w:val="000000"/>
                <w:sz w:val="20"/>
                <w:szCs w:val="20"/>
              </w:rPr>
              <w:lastRenderedPageBreak/>
              <w:t>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9"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0"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1"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3" type="#_x0000_t75" alt="" style="width:21.95pt;height:15.45pt;mso-width-percent:0;mso-height-percent:0;mso-width-percent:0;mso-height-percent:0" o:ole="">
                  <v:imagedata r:id="rId18" o:title=""/>
                </v:shape>
                <o:OLEObject Type="Embed" ProgID="Equation.3" ShapeID="_x0000_i1033" DrawAspect="Content" ObjectID="_1707170033" r:id="rId24"/>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1.95pt;height:15.45pt;mso-width-percent:0;mso-height-percent:0;mso-width-percent:0;mso-height-percent:0" o:ole="">
                  <v:imagedata r:id="rId20" o:title=""/>
                </v:shape>
                <o:OLEObject Type="Embed" ProgID="Equation.3" ShapeID="_x0000_i1034" DrawAspect="Content" ObjectID="_1707170034" r:id="rId25"/>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1.95pt;height:14.05pt;mso-width-percent:0;mso-height-percent:0;mso-width-percent:0;mso-height-percent:0" o:ole="">
                  <v:imagedata r:id="rId22" o:title=""/>
                </v:shape>
                <o:OLEObject Type="Embed" ProgID="Equation.3" ShapeID="_x0000_i1035" DrawAspect="Content" ObjectID="_1707170035" r:id="rId26"/>
              </w:object>
            </w:r>
            <w:ins w:id="52"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4" w:author="作者">
                  <w:rPr>
                    <w:rFonts w:ascii="Cambria Math" w:hAnsi="Cambria Math"/>
                    <w:strike/>
                    <w:color w:val="000000" w:themeColor="text1"/>
                    <w:sz w:val="20"/>
                    <w:szCs w:val="20"/>
                  </w:rPr>
                  <m:t xml:space="preserve"> or</m:t>
                </w:ins>
              </m:r>
              <m:r>
                <w:ins w:id="5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56"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36" type="#_x0000_t75" alt="" style="width:15.45pt;height:15.45pt;mso-width-percent:0;mso-height-percent:0;mso-width-percent:0;mso-height-percent:0" o:ole="">
                  <v:imagedata r:id="rId27" o:title=""/>
                </v:shape>
                <o:OLEObject Type="Embed" ProgID="Equation.3" ShapeID="_x0000_i1036" DrawAspect="Content" ObjectID="_1707170036" r:id="rId28"/>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57"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58" w:author="作者">
                  <w:rPr>
                    <w:rFonts w:ascii="Cambria Math" w:hAnsi="Cambria Math"/>
                    <w:strike/>
                    <w:color w:val="000000" w:themeColor="text1"/>
                    <w:sz w:val="20"/>
                    <w:szCs w:val="20"/>
                  </w:rPr>
                  <m:t>=</m:t>
                </w:del>
              </m:r>
              <m:r>
                <w:ins w:id="59"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60"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1" w:author="作者">
                      <w:rPr>
                        <w:rFonts w:ascii="Cambria Math" w:hAnsi="Cambria Math"/>
                        <w:color w:val="000000" w:themeColor="text1"/>
                        <w:sz w:val="20"/>
                        <w:szCs w:val="20"/>
                      </w:rPr>
                    </w:ins>
                  </m:ctrlPr>
                </m:fPr>
                <m:num>
                  <m:sSub>
                    <m:sSubPr>
                      <m:ctrlPr>
                        <w:ins w:id="62" w:author="作者">
                          <w:rPr>
                            <w:rFonts w:ascii="Cambria Math" w:hAnsi="Cambria Math"/>
                            <w:i/>
                            <w:color w:val="000000" w:themeColor="text1"/>
                            <w:sz w:val="20"/>
                            <w:szCs w:val="20"/>
                          </w:rPr>
                        </w:ins>
                      </m:ctrlPr>
                    </m:sSubPr>
                    <m:e>
                      <m:r>
                        <w:ins w:id="63" w:author="作者">
                          <w:rPr>
                            <w:rFonts w:ascii="Cambria Math" w:hAnsi="Cambria Math"/>
                            <w:color w:val="000000" w:themeColor="text1"/>
                            <w:sz w:val="20"/>
                            <w:szCs w:val="20"/>
                          </w:rPr>
                          <m:t>N</m:t>
                        </w:ins>
                      </m:r>
                    </m:e>
                    <m:sub>
                      <m:r>
                        <w:ins w:id="64" w:author="作者">
                          <w:rPr>
                            <w:rFonts w:ascii="Cambria Math" w:hAnsi="Cambria Math"/>
                            <w:color w:val="000000" w:themeColor="text1"/>
                            <w:sz w:val="20"/>
                            <w:szCs w:val="20"/>
                          </w:rPr>
                          <m:t>s</m:t>
                        </w:ins>
                      </m:r>
                    </m:sub>
                  </m:sSub>
                </m:num>
                <m:den>
                  <m:r>
                    <w:ins w:id="65" w:author="作者">
                      <w:rPr>
                        <w:rFonts w:ascii="Cambria Math" w:hAnsi="Cambria Math"/>
                        <w:color w:val="000000" w:themeColor="text1"/>
                        <w:sz w:val="20"/>
                        <w:szCs w:val="20"/>
                      </w:rPr>
                      <m:t>R</m:t>
                    </w:ins>
                  </m:r>
                </m:den>
              </m:f>
            </m:oMath>
            <w:del w:id="66"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7" w:author="作者">
              <w:r w:rsidRPr="0072646E" w:rsidDel="00835A72">
                <w:rPr>
                  <w:i/>
                  <w:strike/>
                  <w:color w:val="000000" w:themeColor="text1"/>
                  <w:sz w:val="20"/>
                  <w:szCs w:val="20"/>
                </w:rPr>
                <w:delText>=</w:delText>
              </w:r>
            </w:del>
            <m:oMath>
              <m:r>
                <w:ins w:id="68" w:author="作者">
                  <w:rPr>
                    <w:rFonts w:ascii="Cambria Math" w:hAnsi="Cambria Math"/>
                    <w:color w:val="000000" w:themeColor="text1"/>
                    <w:sz w:val="20"/>
                    <w:szCs w:val="20"/>
                  </w:rPr>
                  <m:t>≥</m:t>
                </w:ins>
              </m:r>
            </m:oMath>
            <w:r w:rsidRPr="0072646E">
              <w:rPr>
                <w:i/>
                <w:color w:val="000000" w:themeColor="text1"/>
                <w:sz w:val="20"/>
                <w:szCs w:val="20"/>
              </w:rPr>
              <w:t>2</w:t>
            </w:r>
            <w:ins w:id="69"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70" w:author="作者">
                      <w:rPr>
                        <w:rFonts w:ascii="Cambria Math" w:hAnsi="Cambria Math"/>
                        <w:i/>
                        <w:color w:val="000000" w:themeColor="text1"/>
                        <w:sz w:val="20"/>
                        <w:szCs w:val="20"/>
                      </w:rPr>
                    </w:ins>
                  </m:ctrlPr>
                </m:sSubPr>
                <m:e>
                  <m:r>
                    <w:ins w:id="71" w:author="作者">
                      <w:rPr>
                        <w:rFonts w:ascii="Cambria Math" w:hAnsi="Cambria Math"/>
                        <w:color w:val="000000" w:themeColor="text1"/>
                        <w:sz w:val="20"/>
                        <w:szCs w:val="20"/>
                      </w:rPr>
                      <m:t xml:space="preserve"> N</m:t>
                    </w:ins>
                  </m:r>
                </m:e>
                <m:sub>
                  <m:r>
                    <w:ins w:id="72" w:author="作者">
                      <w:rPr>
                        <w:rFonts w:ascii="Cambria Math" w:hAnsi="Cambria Math"/>
                        <w:color w:val="000000" w:themeColor="text1"/>
                        <w:sz w:val="20"/>
                        <w:szCs w:val="20"/>
                      </w:rPr>
                      <m:t>s</m:t>
                    </w:ins>
                  </m:r>
                </m:sub>
              </m:sSub>
            </m:oMath>
            <w:ins w:id="73"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45pt;height:15.45pt;mso-width-percent:0;mso-height-percent:0;mso-width-percent:0;mso-height-percent:0" o:ole="">
                  <v:imagedata r:id="rId29" o:title=""/>
                </v:shape>
                <o:OLEObject Type="Embed" ProgID="Equation.3" ShapeID="_x0000_i1037" DrawAspect="Content" ObjectID="_1707170037" r:id="rId3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74" w:author="作者">
                  <w:del w:id="75" w:author="作者">
                    <w:rPr>
                      <w:rFonts w:ascii="Cambria Math" w:hAnsi="Cambria Math"/>
                      <w:strike/>
                      <w:color w:val="000000" w:themeColor="text1"/>
                      <w:sz w:val="20"/>
                      <w:szCs w:val="20"/>
                    </w:rPr>
                    <m:t>or</m:t>
                  </w:del>
                </w:ins>
              </m:r>
              <m:r>
                <w:ins w:id="76"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77"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8" w:author="作者">
                  <w:rPr>
                    <w:rFonts w:ascii="Cambria Math" w:hAnsi="Cambria Math"/>
                    <w:strike/>
                    <w:color w:val="000000" w:themeColor="text1"/>
                    <w:sz w:val="20"/>
                    <w:szCs w:val="20"/>
                  </w:rPr>
                  <m:t>=</m:t>
                </w:del>
              </m:r>
              <m:r>
                <w:ins w:id="79"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80" w:author="作者">
              <w:r w:rsidRPr="0072646E" w:rsidDel="00961957">
                <w:rPr>
                  <w:i/>
                  <w:strike/>
                  <w:color w:val="000000" w:themeColor="text1"/>
                  <w:sz w:val="20"/>
                  <w:szCs w:val="20"/>
                </w:rPr>
                <w:delText>=</w:delText>
              </w:r>
            </w:del>
            <m:oMath>
              <m:r>
                <w:ins w:id="81"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2"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3" w:author="作者">
                      <w:rPr>
                        <w:rFonts w:ascii="Cambria Math" w:hAnsi="Cambria Math"/>
                        <w:color w:val="000000" w:themeColor="text1"/>
                        <w:sz w:val="20"/>
                        <w:szCs w:val="20"/>
                      </w:rPr>
                    </w:ins>
                  </m:ctrlPr>
                </m:fPr>
                <m:num>
                  <m:sSub>
                    <m:sSubPr>
                      <m:ctrlPr>
                        <w:ins w:id="84" w:author="作者">
                          <w:rPr>
                            <w:rFonts w:ascii="Cambria Math" w:hAnsi="Cambria Math"/>
                            <w:i/>
                            <w:color w:val="000000" w:themeColor="text1"/>
                            <w:sz w:val="20"/>
                            <w:szCs w:val="20"/>
                          </w:rPr>
                        </w:ins>
                      </m:ctrlPr>
                    </m:sSubPr>
                    <m:e>
                      <m:r>
                        <w:ins w:id="85" w:author="作者">
                          <w:rPr>
                            <w:rFonts w:ascii="Cambria Math" w:hAnsi="Cambria Math"/>
                            <w:color w:val="000000" w:themeColor="text1"/>
                            <w:sz w:val="20"/>
                            <w:szCs w:val="20"/>
                          </w:rPr>
                          <m:t>N</m:t>
                        </w:ins>
                      </m:r>
                    </m:e>
                    <m:sub>
                      <m:r>
                        <w:ins w:id="86" w:author="作者">
                          <w:rPr>
                            <w:rFonts w:ascii="Cambria Math" w:hAnsi="Cambria Math"/>
                            <w:color w:val="000000" w:themeColor="text1"/>
                            <w:sz w:val="20"/>
                            <w:szCs w:val="20"/>
                          </w:rPr>
                          <m:t>s</m:t>
                        </w:ins>
                      </m:r>
                    </m:sub>
                  </m:sSub>
                </m:num>
                <m:den>
                  <m:r>
                    <w:ins w:id="87" w:author="作者">
                      <w:rPr>
                        <w:rFonts w:ascii="Cambria Math" w:hAnsi="Cambria Math"/>
                        <w:color w:val="000000" w:themeColor="text1"/>
                        <w:sz w:val="20"/>
                        <w:szCs w:val="20"/>
                      </w:rPr>
                      <m:t>R</m:t>
                    </w:ins>
                  </m:r>
                </m:den>
              </m:f>
              <m:r>
                <w:ins w:id="88"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89"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bookmarkStart w:id="90" w:name="_GoBack"/>
            <w:bookmarkEnd w:id="90"/>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18544" w14:textId="77777777" w:rsidR="009351AF" w:rsidRDefault="009351AF" w:rsidP="0066336C">
      <w:pPr>
        <w:spacing w:after="0" w:line="240" w:lineRule="auto"/>
      </w:pPr>
      <w:r>
        <w:separator/>
      </w:r>
    </w:p>
  </w:endnote>
  <w:endnote w:type="continuationSeparator" w:id="0">
    <w:p w14:paraId="519072AB" w14:textId="77777777" w:rsidR="009351AF" w:rsidRDefault="009351A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9F492" w14:textId="77777777" w:rsidR="009351AF" w:rsidRDefault="009351AF" w:rsidP="0066336C">
      <w:pPr>
        <w:spacing w:after="0" w:line="240" w:lineRule="auto"/>
      </w:pPr>
      <w:r>
        <w:separator/>
      </w:r>
    </w:p>
  </w:footnote>
  <w:footnote w:type="continuationSeparator" w:id="0">
    <w:p w14:paraId="3CD3B8EE" w14:textId="77777777" w:rsidR="009351AF" w:rsidRDefault="009351A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0"/>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3D3"/>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74"/>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5.wmf"/><Relationship Id="rId26"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CC0DA-F60A-4E05-A4BA-8AE8045B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6689</Words>
  <Characters>38131</Characters>
  <Application>Microsoft Office Word</Application>
  <DocSecurity>0</DocSecurity>
  <Lines>317</Lines>
  <Paragraphs>89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2022-02-23T13:35:00Z</dcterms:created>
  <dcterms:modified xsi:type="dcterms:W3CDTF">2022-02-23T13:54:00Z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