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1CF36642"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69684B52" w:rsidR="00F328AC" w:rsidRDefault="00F328AC" w:rsidP="00F328AC">
            <w:pPr>
              <w:widowControl w:val="0"/>
              <w:snapToGrid w:val="0"/>
              <w:spacing w:before="120" w:after="120" w:line="240" w:lineRule="auto"/>
              <w:rPr>
                <w:rFonts w:eastAsia="微软雅黑"/>
                <w:sz w:val="20"/>
                <w:szCs w:val="20"/>
              </w:rPr>
            </w:pPr>
          </w:p>
        </w:tc>
        <w:tc>
          <w:tcPr>
            <w:tcW w:w="6945" w:type="dxa"/>
          </w:tcPr>
          <w:p w14:paraId="401DE851" w14:textId="693D22AE" w:rsidR="00F328AC" w:rsidRDefault="00F328AC" w:rsidP="00F328AC">
            <w:pPr>
              <w:widowControl w:val="0"/>
              <w:snapToGrid w:val="0"/>
              <w:spacing w:before="120" w:after="120" w:line="240" w:lineRule="auto"/>
              <w:rPr>
                <w:rFonts w:eastAsia="微软雅黑"/>
                <w:sz w:val="20"/>
                <w:szCs w:val="20"/>
              </w:rPr>
            </w:pP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TableGrid"/>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w:t>
            </w:r>
            <w:r>
              <w:rPr>
                <w:rFonts w:eastAsia="微软雅黑"/>
                <w:sz w:val="20"/>
                <w:szCs w:val="20"/>
              </w:rPr>
              <w:lastRenderedPageBreak/>
              <w:t>scheduling restriction.</w:t>
            </w:r>
          </w:p>
          <w:p w14:paraId="3CD423A7" w14:textId="77777777" w:rsidR="00F8082C" w:rsidRPr="004F4515" w:rsidRDefault="00F8082C" w:rsidP="00F8082C">
            <w:pPr>
              <w:pStyle w:val="ListParagraph"/>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w:t>
            </w:r>
            <w:r>
              <w:rPr>
                <w:rFonts w:eastAsia="微软雅黑"/>
                <w:sz w:val="20"/>
                <w:szCs w:val="20"/>
              </w:rPr>
              <w:lastRenderedPageBreak/>
              <w:t>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ListParagraph"/>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ListParagraph"/>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r>
              <w:rPr>
                <w:rFonts w:eastAsia="Malgun Gothic"/>
                <w:sz w:val="20"/>
                <w:szCs w:val="20"/>
                <w:lang w:eastAsia="ko-KR"/>
              </w:rPr>
              <w:lastRenderedPageBreak/>
              <w:t xml:space="preserve">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hint="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bl>
    <w:p w14:paraId="72BE5F20" w14:textId="77777777" w:rsidR="00716F65"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lastRenderedPageBreak/>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094547"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094547"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3659DE">
        <w:tc>
          <w:tcPr>
            <w:tcW w:w="2405"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3659DE">
        <w:tc>
          <w:tcPr>
            <w:tcW w:w="2405"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094547" w:rsidP="00661C7E">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 xml:space="preserve">We are also open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3659DE">
        <w:tc>
          <w:tcPr>
            <w:tcW w:w="2405"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3659DE">
        <w:tc>
          <w:tcPr>
            <w:tcW w:w="2405"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3659DE">
        <w:tc>
          <w:tcPr>
            <w:tcW w:w="2405" w:type="dxa"/>
          </w:tcPr>
          <w:p w14:paraId="680E19CA" w14:textId="4E675B15" w:rsidR="005A57A9" w:rsidRDefault="005A57A9" w:rsidP="008C11AE">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w:t>
            </w:r>
            <w:r w:rsidR="00877292">
              <w:rPr>
                <w:rFonts w:eastAsia="Malgun Gothic"/>
                <w:sz w:val="20"/>
                <w:szCs w:val="20"/>
                <w:lang w:eastAsia="ko-KR"/>
              </w:rPr>
              <w:lastRenderedPageBreak/>
              <w:t xml:space="preserve">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not configured or any aperiodic SRS resource set in the scheduled cell, or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configured for at least one </w:t>
            </w:r>
            <w:proofErr w:type="spellStart"/>
            <w:r w:rsidRPr="00EB1510">
              <w:rPr>
                <w:rFonts w:eastAsia="DengXian"/>
                <w:sz w:val="16"/>
                <w:szCs w:val="16"/>
              </w:rPr>
              <w:t>aperodic</w:t>
            </w:r>
            <w:proofErr w:type="spellEnd"/>
            <w:r w:rsidRPr="00EB1510">
              <w:rPr>
                <w:rFonts w:eastAsia="DengXian"/>
                <w:sz w:val="16"/>
                <w:szCs w:val="16"/>
              </w:rPr>
              <w:t xml:space="preserve"> SRS resource set in the scheduled cell and the maximum number of entries of </w:t>
            </w:r>
            <w:proofErr w:type="spellStart"/>
            <w:r w:rsidRPr="00EB1510">
              <w:rPr>
                <w:rFonts w:eastAsia="DengXian"/>
                <w:i/>
                <w:sz w:val="16"/>
                <w:szCs w:val="16"/>
              </w:rPr>
              <w:t>AvailableSlotOffset</w:t>
            </w:r>
            <w:proofErr w:type="spellEnd"/>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r w:rsidRPr="00EB1510">
              <w:rPr>
                <w:rFonts w:eastAsia="DengXian"/>
                <w:sz w:val="16"/>
                <w:szCs w:val="16"/>
                <w:lang w:eastAsia="en-US"/>
              </w:rPr>
              <w:t xml:space="preserve">, </w:t>
            </w:r>
            <w:r w:rsidRPr="00EB1510">
              <w:rPr>
                <w:rFonts w:eastAsia="DengXian"/>
                <w:sz w:val="16"/>
                <w:szCs w:val="16"/>
              </w:rPr>
              <w:t xml:space="preserve"> where K is the maximum number of entries of </w:t>
            </w:r>
            <w:proofErr w:type="spellStart"/>
            <w:r w:rsidRPr="00EB1510">
              <w:rPr>
                <w:rFonts w:eastAsia="DengXian"/>
                <w:i/>
                <w:sz w:val="16"/>
                <w:szCs w:val="16"/>
              </w:rPr>
              <w:t>AvailableSlotOffset</w:t>
            </w:r>
            <w:proofErr w:type="spellEnd"/>
            <w:r w:rsidRPr="00EB1510">
              <w:rPr>
                <w:rFonts w:eastAsia="DengXian"/>
                <w:i/>
                <w:sz w:val="16"/>
                <w:szCs w:val="16"/>
              </w:rPr>
              <w:t xml:space="preserve">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2pt;height:39.6pt" o:ole="">
                  <v:imagedata r:id="rId9" o:title=""/>
                </v:shape>
                <o:OLEObject Type="Embed" ProgID="Equation.DSMT4" ShapeID="_x0000_i1025" DrawAspect="Content" ObjectID="_1707157554" r:id="rId10"/>
              </w:object>
            </w:r>
            <w:r w:rsidRPr="007138C2">
              <w:rPr>
                <w:color w:val="000000" w:themeColor="text1"/>
                <w:sz w:val="16"/>
                <w:szCs w:val="16"/>
              </w:rPr>
              <w:t xml:space="preserve">if </w:t>
            </w:r>
            <w:r w:rsidRPr="007138C2">
              <w:rPr>
                <w:rStyle w:val="Emphasis"/>
                <w:color w:val="000000" w:themeColor="text1"/>
                <w:sz w:val="16"/>
                <w:szCs w:val="16"/>
              </w:rPr>
              <w:t>ca-</w:t>
            </w:r>
            <w:proofErr w:type="spellStart"/>
            <w:r w:rsidRPr="007138C2">
              <w:rPr>
                <w:rStyle w:val="Emphasis"/>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r w:rsidRPr="00B471EF">
              <w:rPr>
                <w:rFonts w:eastAsia="DengXian"/>
                <w:i/>
                <w:color w:val="000000"/>
                <w:sz w:val="16"/>
                <w:szCs w:val="16"/>
                <w:lang w:eastAsia="en-US"/>
              </w:rPr>
              <w:t xml:space="preserve">availableSlotOffset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r w:rsidRPr="00B471EF">
              <w:rPr>
                <w:rFonts w:eastAsia="DengXian"/>
                <w:i/>
                <w:iCs/>
                <w:color w:val="000000"/>
                <w:sz w:val="16"/>
                <w:szCs w:val="16"/>
              </w:rPr>
              <w:t xml:space="preserve">availableSlotOffset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r w:rsidRPr="00B471EF">
              <w:rPr>
                <w:rFonts w:eastAsia="DengXian"/>
                <w:i/>
                <w:iCs/>
                <w:color w:val="000000"/>
                <w:sz w:val="16"/>
                <w:szCs w:val="16"/>
              </w:rPr>
              <w:t xml:space="preserve">availableSlotOffset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r w:rsidRPr="00B471EF">
              <w:rPr>
                <w:rFonts w:eastAsia="DengXian"/>
                <w:i/>
                <w:iCs/>
                <w:color w:val="000000"/>
                <w:sz w:val="16"/>
                <w:szCs w:val="16"/>
              </w:rPr>
              <w:t xml:space="preserve">availableSlotOffset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For SRS </w:t>
            </w:r>
            <w:r w:rsidRPr="00B471EF">
              <w:rPr>
                <w:rFonts w:eastAsia="DengXian"/>
                <w:iCs/>
                <w:color w:val="000000"/>
                <w:sz w:val="16"/>
                <w:szCs w:val="16"/>
                <w:lang w:val="en-AU" w:eastAsia="en-US"/>
              </w:rPr>
              <w:lastRenderedPageBreak/>
              <w:t xml:space="preserve">resource set configured without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3.2pt;height:39.6pt" o:ole="">
                  <v:imagedata r:id="rId9" o:title=""/>
                </v:shape>
                <o:OLEObject Type="Embed" ProgID="Equation.DSMT4" ShapeID="_x0000_i1026" DrawAspect="Content" ObjectID="_1707157555"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ko-KR"/>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TableGrid"/>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27" type="#_x0000_t75" style="width:25.8pt;height:16.2pt" o:ole="">
                        <v:imagedata r:id="rId13" o:title=""/>
                      </v:shape>
                      <o:OLEObject Type="Embed" ProgID="Equation.DSMT4" ShapeID="_x0000_i1027" DrawAspect="Content" ObjectID="_1707157556" r:id="rId14"/>
                    </w:object>
                  </w:r>
                  <w:r w:rsidRPr="006A1433">
                    <w:rPr>
                      <w:color w:val="000000" w:themeColor="text1"/>
                    </w:rPr>
                    <w:t xml:space="preserve">, respectively, which are determined by higher-layer configured </w:t>
                  </w:r>
                  <w:r w:rsidRPr="006A1433">
                    <w:rPr>
                      <w:rStyle w:val="Emphasis"/>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28" type="#_x0000_t75" style="width:25.8pt;height:16.2pt" o:ole="">
                        <v:imagedata r:id="rId13" o:title=""/>
                      </v:shape>
                      <o:OLEObject Type="Embed" ProgID="Equation.DSMT4" ShapeID="_x0000_i1028" DrawAspect="Content" ObjectID="_1707157557" r:id="rId15"/>
                    </w:object>
                  </w:r>
                  <w:r w:rsidRPr="009C7350">
                    <w:rPr>
                      <w:color w:val="000000" w:themeColor="text1"/>
                    </w:rPr>
                    <w:t xml:space="preserve">, respectively, which are determined by higher-layer configured </w:t>
                  </w:r>
                  <w:r w:rsidRPr="009C7350">
                    <w:rPr>
                      <w:rStyle w:val="Emphasis"/>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2" w:author="Author">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lastRenderedPageBreak/>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3" w:name="_Toc11352157"/>
            <w:bookmarkStart w:id="4" w:name="_Toc20318047"/>
            <w:bookmarkStart w:id="5" w:name="_Toc27299945"/>
            <w:bookmarkStart w:id="6" w:name="_Toc29673219"/>
            <w:bookmarkStart w:id="7" w:name="_Toc29673360"/>
            <w:bookmarkStart w:id="8" w:name="_Toc29674353"/>
            <w:bookmarkStart w:id="9" w:name="_Toc36645583"/>
            <w:bookmarkStart w:id="10" w:name="_Toc45810632"/>
            <w:bookmarkStart w:id="11" w:name="_Toc91695507"/>
            <w:r w:rsidRPr="00325C2C">
              <w:rPr>
                <w:sz w:val="20"/>
                <w:szCs w:val="20"/>
                <w:lang w:val="x-none"/>
              </w:rPr>
              <w:t>6.2.1</w:t>
            </w:r>
            <w:r w:rsidRPr="00325C2C">
              <w:rPr>
                <w:sz w:val="20"/>
                <w:szCs w:val="20"/>
                <w:lang w:val="x-none"/>
              </w:rPr>
              <w:tab/>
              <w:t>UE sounding procedure</w:t>
            </w:r>
            <w:bookmarkEnd w:id="3"/>
            <w:bookmarkEnd w:id="4"/>
            <w:bookmarkEnd w:id="5"/>
            <w:bookmarkEnd w:id="6"/>
            <w:bookmarkEnd w:id="7"/>
            <w:bookmarkEnd w:id="8"/>
            <w:bookmarkEnd w:id="9"/>
            <w:bookmarkEnd w:id="10"/>
            <w:bookmarkEnd w:id="11"/>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2"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3"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4"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lastRenderedPageBreak/>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ListParagraph"/>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ListParagraph"/>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lastRenderedPageBreak/>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5"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TableGrid"/>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6" w:name="_Hlk86877536"/>
                  <w:r w:rsidRPr="00B25A30">
                    <w:rPr>
                      <w:rFonts w:eastAsia="Malgun Gothic"/>
                      <w:sz w:val="20"/>
                      <w:szCs w:val="20"/>
                      <w:lang w:eastAsia="ko-KR"/>
                    </w:rPr>
                    <w:t>if the UE is not indicating a capability for [maximum 2 semi-persistent and maximum 1 periodic SRS resource sets],</w:t>
                  </w:r>
                  <w:bookmarkEnd w:id="16"/>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w:t>
                  </w:r>
                  <w:r w:rsidRPr="00B25A30">
                    <w:rPr>
                      <w:rFonts w:eastAsia="Malgun Gothic"/>
                      <w:sz w:val="20"/>
                      <w:szCs w:val="20"/>
                      <w:lang w:eastAsia="ko-KR"/>
                    </w:rPr>
                    <w:lastRenderedPageBreak/>
                    <w:t>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bl>
    <w:p w14:paraId="0F081E56" w14:textId="77777777" w:rsidR="003E7DBA" w:rsidRPr="008905AC"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17" w:author="Author">
              <w:r w:rsidRPr="00D27191">
                <w:rPr>
                  <w:rFonts w:eastAsia="MS Mincho"/>
                  <w:iCs/>
                  <w:color w:val="000000"/>
                  <w:sz w:val="20"/>
                  <w:szCs w:val="20"/>
                  <w:lang w:eastAsia="ja-JP"/>
                </w:rPr>
                <w:t>.</w:t>
              </w:r>
            </w:ins>
            <w:del w:id="18"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19"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0"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1"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2" w:author="Author">
              <w:r w:rsidRPr="00D27191">
                <w:rPr>
                  <w:rFonts w:eastAsia="MS Mincho"/>
                  <w:color w:val="000000"/>
                  <w:sz w:val="20"/>
                  <w:szCs w:val="20"/>
                  <w:lang w:val="x-none"/>
                </w:rPr>
                <w:t xml:space="preserve"> also can be configured</w:t>
              </w:r>
            </w:ins>
            <w:del w:id="23"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24"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25"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26"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27" w:author="Author">
              <w:r w:rsidRPr="00D27191">
                <w:rPr>
                  <w:rFonts w:eastAsia="MS Mincho"/>
                  <w:iCs/>
                  <w:color w:val="000000"/>
                  <w:sz w:val="20"/>
                  <w:szCs w:val="20"/>
                  <w:lang w:val="x-none" w:eastAsia="ja-JP"/>
                </w:rPr>
                <w:t xml:space="preserve"> </w:t>
              </w:r>
            </w:ins>
            <w:del w:id="28"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29"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0"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1" w:author="Author">
              <w:r w:rsidRPr="00343897" w:rsidDel="000946DD">
                <w:rPr>
                  <w:rFonts w:eastAsia="MS Mincho"/>
                  <w:color w:val="000000" w:themeColor="text1"/>
                </w:rPr>
                <w:delText>i</w:delText>
              </w:r>
            </w:del>
            <w:ins w:id="32"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33"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34"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35"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36"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37"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38" w:author="Author">
              <w:r w:rsidRPr="00343897" w:rsidDel="00EC1362">
                <w:rPr>
                  <w:rFonts w:eastAsia="MS Mincho"/>
                  <w:iCs/>
                  <w:color w:val="000000" w:themeColor="text1"/>
                  <w:lang w:eastAsia="ja-JP"/>
                </w:rPr>
                <w:delText xml:space="preserve">, </w:delText>
              </w:r>
            </w:del>
            <w:ins w:id="39"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0" w:author="Author">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w:t>
            </w:r>
            <w:r w:rsidRPr="00DB320E">
              <w:rPr>
                <w:rFonts w:eastAsia="MS Mincho"/>
                <w:color w:val="000000" w:themeColor="text1"/>
                <w:sz w:val="20"/>
              </w:rPr>
              <w:lastRenderedPageBreak/>
              <w:t xml:space="preserve">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1" w:author="Author">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We are open on this.</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42"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43"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44"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5" w:author="Author">
              <w:del w:id="46"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9" type="#_x0000_t75" alt="" style="width:15pt;height:15pt;mso-width-percent:0;mso-height-percent:0;mso-width-percent:0;mso-height-percent:0" o:ole="">
                  <v:imagedata r:id="rId16" o:title=""/>
                </v:shape>
                <o:OLEObject Type="Embed" ProgID="Equation.3" ShapeID="_x0000_i1029" DrawAspect="Content" ObjectID="_1707157558" r:id="rId1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0" type="#_x0000_t75" alt="" style="width:22.2pt;height:15pt;mso-width-percent:0;mso-height-percent:0;mso-width-percent:0;mso-height-percent:0" o:ole="">
                  <v:imagedata r:id="rId18" o:title=""/>
                </v:shape>
                <o:OLEObject Type="Embed" ProgID="Equation.3" ShapeID="_x0000_i1030" DrawAspect="Content" ObjectID="_1707157559" r:id="rId19"/>
              </w:object>
            </w:r>
            <w:r w:rsidRPr="0072646E">
              <w:rPr>
                <w:color w:val="000000"/>
                <w:sz w:val="20"/>
                <w:szCs w:val="20"/>
              </w:rPr>
              <w:t xml:space="preserve">, </w:t>
            </w:r>
            <w:r w:rsidRPr="0072646E">
              <w:rPr>
                <w:noProof/>
                <w:position w:val="-10"/>
                <w:sz w:val="20"/>
                <w:szCs w:val="20"/>
              </w:rPr>
              <w:object w:dxaOrig="460" w:dyaOrig="300" w14:anchorId="51F18F3E">
                <v:shape id="_x0000_i1031" type="#_x0000_t75" alt="" style="width:22.2pt;height:15pt;mso-width-percent:0;mso-height-percent:0;mso-width-percent:0;mso-height-percent:0" o:ole="">
                  <v:imagedata r:id="rId20" o:title=""/>
                </v:shape>
                <o:OLEObject Type="Embed" ProgID="Equation.3" ShapeID="_x0000_i1031" DrawAspect="Content" ObjectID="_1707157560" r:id="rId21"/>
              </w:object>
            </w:r>
            <w:r w:rsidRPr="0072646E">
              <w:rPr>
                <w:color w:val="000000"/>
                <w:sz w:val="20"/>
                <w:szCs w:val="20"/>
              </w:rPr>
              <w:t xml:space="preserve">and </w:t>
            </w:r>
            <w:r w:rsidRPr="0072646E">
              <w:rPr>
                <w:noProof/>
                <w:position w:val="-14"/>
                <w:sz w:val="20"/>
                <w:szCs w:val="20"/>
              </w:rPr>
              <w:object w:dxaOrig="380" w:dyaOrig="340" w14:anchorId="3B112959">
                <v:shape id="_x0000_i1032" type="#_x0000_t75" alt="" style="width:22.2pt;height:13.8pt;mso-width-percent:0;mso-height-percent:0;mso-width-percent:0;mso-height-percent:0" o:ole="">
                  <v:imagedata r:id="rId22" o:title=""/>
                </v:shape>
                <o:OLEObject Type="Embed" ProgID="Equation.3" ShapeID="_x0000_i1032" DrawAspect="Content" ObjectID="_1707157561" r:id="rId2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47"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48"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49"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3" type="#_x0000_t75" alt="" style="width:22.2pt;height:15pt;mso-width-percent:0;mso-height-percent:0;mso-width-percent:0;mso-height-percent:0" o:ole="">
                  <v:imagedata r:id="rId18" o:title=""/>
                </v:shape>
                <o:OLEObject Type="Embed" ProgID="Equation.3" ShapeID="_x0000_i1033" DrawAspect="Content" ObjectID="_1707157562" r:id="rId24"/>
              </w:object>
            </w:r>
            <w:r w:rsidRPr="0072646E">
              <w:rPr>
                <w:color w:val="000000"/>
                <w:sz w:val="20"/>
                <w:szCs w:val="20"/>
              </w:rPr>
              <w:t xml:space="preserve">, </w:t>
            </w:r>
            <w:r w:rsidRPr="0072646E">
              <w:rPr>
                <w:noProof/>
                <w:position w:val="-10"/>
                <w:sz w:val="20"/>
                <w:szCs w:val="20"/>
              </w:rPr>
              <w:object w:dxaOrig="460" w:dyaOrig="300" w14:anchorId="75E5D3A6">
                <v:shape id="_x0000_i1034" type="#_x0000_t75" alt="" style="width:22.2pt;height:15pt;mso-width-percent:0;mso-height-percent:0;mso-width-percent:0;mso-height-percent:0" o:ole="">
                  <v:imagedata r:id="rId20" o:title=""/>
                </v:shape>
                <o:OLEObject Type="Embed" ProgID="Equation.3" ShapeID="_x0000_i1034" DrawAspect="Content" ObjectID="_1707157563" r:id="rId25"/>
              </w:object>
            </w:r>
            <w:r w:rsidRPr="0072646E">
              <w:rPr>
                <w:color w:val="000000"/>
                <w:sz w:val="20"/>
                <w:szCs w:val="20"/>
              </w:rPr>
              <w:t xml:space="preserve">and </w:t>
            </w:r>
            <w:r w:rsidRPr="0072646E">
              <w:rPr>
                <w:noProof/>
                <w:position w:val="-14"/>
                <w:sz w:val="20"/>
                <w:szCs w:val="20"/>
              </w:rPr>
              <w:object w:dxaOrig="380" w:dyaOrig="340" w14:anchorId="0CF58915">
                <v:shape id="_x0000_i1035" type="#_x0000_t75" alt="" style="width:22.2pt;height:13.8pt;mso-width-percent:0;mso-height-percent:0;mso-width-percent:0;mso-height-percent:0" o:ole="">
                  <v:imagedata r:id="rId22" o:title=""/>
                </v:shape>
                <o:OLEObject Type="Embed" ProgID="Equation.3" ShapeID="_x0000_i1035" DrawAspect="Content" ObjectID="_1707157564" r:id="rId26"/>
              </w:object>
            </w:r>
            <w:ins w:id="50" w:author="Author">
              <w:r w:rsidRPr="0072646E">
                <w:rPr>
                  <w:color w:val="000000" w:themeColor="text1"/>
                  <w:sz w:val="20"/>
                  <w:szCs w:val="20"/>
                </w:rPr>
                <w:t xml:space="preserve">,where </w:t>
              </w:r>
            </w:ins>
            <m:oMath>
              <m:sSub>
                <m:sSubPr>
                  <m:ctrlPr>
                    <w:ins w:id="51" w:author="Author">
                      <w:rPr>
                        <w:rFonts w:ascii="Cambria Math" w:hAnsi="Cambria Math"/>
                        <w:i/>
                        <w:color w:val="000000" w:themeColor="text1"/>
                        <w:sz w:val="20"/>
                        <w:szCs w:val="20"/>
                      </w:rPr>
                    </w:ins>
                  </m:ctrlPr>
                </m:sSubPr>
                <m:e>
                  <m:r>
                    <w:ins w:id="52" w:author="Author">
                      <w:rPr>
                        <w:rFonts w:ascii="Cambria Math" w:hAnsi="Cambria Math"/>
                        <w:color w:val="000000" w:themeColor="text1"/>
                        <w:sz w:val="20"/>
                        <w:szCs w:val="20"/>
                      </w:rPr>
                      <m:t>N</m:t>
                    </w:ins>
                  </m:r>
                </m:e>
                <m:sub>
                  <m:r>
                    <w:ins w:id="53" w:author="Author">
                      <w:rPr>
                        <w:rFonts w:ascii="Cambria Math" w:hAnsi="Cambria Math"/>
                        <w:color w:val="000000" w:themeColor="text1"/>
                        <w:sz w:val="20"/>
                        <w:szCs w:val="20"/>
                      </w:rPr>
                      <m:t>s</m:t>
                    </w:ins>
                  </m:r>
                </m:sub>
              </m:sSub>
            </m:oMath>
            <w:ins w:id="54" w:author="Author">
              <w:r w:rsidRPr="0072646E">
                <w:rPr>
                  <w:color w:val="000000" w:themeColor="text1"/>
                  <w:sz w:val="20"/>
                  <w:szCs w:val="20"/>
                </w:rPr>
                <w:t xml:space="preserve"> should be divisible by </w:t>
              </w:r>
            </w:ins>
            <m:oMath>
              <m:r>
                <w:ins w:id="55" w:author="Author">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56"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57" w:author="Author">
                  <w:rPr>
                    <w:rFonts w:ascii="Cambria Math" w:hAnsi="Cambria Math"/>
                    <w:strike/>
                    <w:color w:val="000000" w:themeColor="text1"/>
                    <w:sz w:val="20"/>
                    <w:szCs w:val="20"/>
                  </w:rPr>
                  <m:t xml:space="preserve"> or</m:t>
                </w:ins>
              </m:r>
              <m:r>
                <w:ins w:id="58"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59"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36" type="#_x0000_t75" alt="" style="width:15pt;height:15pt;mso-width-percent:0;mso-height-percent:0;mso-width-percent:0;mso-height-percent:0" o:ole="">
                  <v:imagedata r:id="rId27" o:title=""/>
                </v:shape>
                <o:OLEObject Type="Embed" ProgID="Equation.3" ShapeID="_x0000_i1036" DrawAspect="Content" ObjectID="_1707157565" r:id="rId2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xml:space="preserve">. A </w:t>
            </w:r>
            <w:r w:rsidRPr="0072646E">
              <w:rPr>
                <w:color w:val="000000"/>
                <w:sz w:val="20"/>
                <w:szCs w:val="20"/>
              </w:rPr>
              <w:lastRenderedPageBreak/>
              <w:t>UE may be configured</w:t>
            </w:r>
            <w:ins w:id="60"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1" w:author="Author">
                  <w:rPr>
                    <w:rFonts w:ascii="Cambria Math" w:hAnsi="Cambria Math"/>
                    <w:strike/>
                    <w:color w:val="000000" w:themeColor="text1"/>
                    <w:sz w:val="20"/>
                    <w:szCs w:val="20"/>
                  </w:rPr>
                  <m:t>=</m:t>
                </w:del>
              </m:r>
              <m:r>
                <w:ins w:id="62"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3"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4" w:author="Author">
                      <w:rPr>
                        <w:rFonts w:ascii="Cambria Math" w:hAnsi="Cambria Math"/>
                        <w:color w:val="000000" w:themeColor="text1"/>
                        <w:sz w:val="20"/>
                        <w:szCs w:val="20"/>
                      </w:rPr>
                    </w:ins>
                  </m:ctrlPr>
                </m:fPr>
                <m:num>
                  <m:sSub>
                    <m:sSubPr>
                      <m:ctrlPr>
                        <w:ins w:id="65" w:author="Author">
                          <w:rPr>
                            <w:rFonts w:ascii="Cambria Math" w:hAnsi="Cambria Math"/>
                            <w:i/>
                            <w:color w:val="000000" w:themeColor="text1"/>
                            <w:sz w:val="20"/>
                            <w:szCs w:val="20"/>
                          </w:rPr>
                        </w:ins>
                      </m:ctrlPr>
                    </m:sSubPr>
                    <m:e>
                      <m:r>
                        <w:ins w:id="66" w:author="Author">
                          <w:rPr>
                            <w:rFonts w:ascii="Cambria Math" w:hAnsi="Cambria Math"/>
                            <w:color w:val="000000" w:themeColor="text1"/>
                            <w:sz w:val="20"/>
                            <w:szCs w:val="20"/>
                          </w:rPr>
                          <m:t>N</m:t>
                        </w:ins>
                      </m:r>
                    </m:e>
                    <m:sub>
                      <m:r>
                        <w:ins w:id="67" w:author="Author">
                          <w:rPr>
                            <w:rFonts w:ascii="Cambria Math" w:hAnsi="Cambria Math"/>
                            <w:color w:val="000000" w:themeColor="text1"/>
                            <w:sz w:val="20"/>
                            <w:szCs w:val="20"/>
                          </w:rPr>
                          <m:t>s</m:t>
                        </w:ins>
                      </m:r>
                    </m:sub>
                  </m:sSub>
                </m:num>
                <m:den>
                  <m:r>
                    <w:ins w:id="68" w:author="Author">
                      <w:rPr>
                        <w:rFonts w:ascii="Cambria Math" w:hAnsi="Cambria Math"/>
                        <w:color w:val="000000" w:themeColor="text1"/>
                        <w:sz w:val="20"/>
                        <w:szCs w:val="20"/>
                      </w:rPr>
                      <m:t>R</m:t>
                    </w:ins>
                  </m:r>
                </m:den>
              </m:f>
            </m:oMath>
            <w:del w:id="69"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0" w:author="Author">
              <w:r w:rsidRPr="0072646E" w:rsidDel="00835A72">
                <w:rPr>
                  <w:i/>
                  <w:strike/>
                  <w:color w:val="000000" w:themeColor="text1"/>
                  <w:sz w:val="20"/>
                  <w:szCs w:val="20"/>
                </w:rPr>
                <w:delText>=</w:delText>
              </w:r>
            </w:del>
            <m:oMath>
              <m:r>
                <w:ins w:id="71" w:author="Author">
                  <w:rPr>
                    <w:rFonts w:ascii="Cambria Math" w:hAnsi="Cambria Math"/>
                    <w:color w:val="000000" w:themeColor="text1"/>
                    <w:sz w:val="20"/>
                    <w:szCs w:val="20"/>
                  </w:rPr>
                  <m:t>≥</m:t>
                </w:ins>
              </m:r>
            </m:oMath>
            <w:r w:rsidRPr="0072646E">
              <w:rPr>
                <w:i/>
                <w:color w:val="000000" w:themeColor="text1"/>
                <w:sz w:val="20"/>
                <w:szCs w:val="20"/>
              </w:rPr>
              <w:t>2</w:t>
            </w:r>
            <w:ins w:id="72" w:author="Author">
              <w:r w:rsidR="000F5B4F">
                <w:rPr>
                  <w:i/>
                  <w:color w:val="000000" w:themeColor="text1"/>
                  <w:sz w:val="20"/>
                  <w:szCs w:val="20"/>
                </w:rPr>
                <w:t xml:space="preserve">, </w:t>
              </w:r>
            </w:ins>
            <m:oMath>
              <m:sSub>
                <m:sSubPr>
                  <m:ctrlPr>
                    <w:ins w:id="73" w:author="Author">
                      <w:rPr>
                        <w:rFonts w:ascii="Cambria Math" w:hAnsi="Cambria Math"/>
                        <w:i/>
                        <w:color w:val="000000" w:themeColor="text1"/>
                        <w:sz w:val="20"/>
                        <w:szCs w:val="20"/>
                        <w:highlight w:val="yellow"/>
                      </w:rPr>
                    </w:ins>
                  </m:ctrlPr>
                </m:sSubPr>
                <m:e>
                  <m:r>
                    <w:ins w:id="74" w:author="Author">
                      <w:rPr>
                        <w:rFonts w:ascii="Cambria Math" w:hAnsi="Cambria Math"/>
                        <w:color w:val="000000" w:themeColor="text1"/>
                        <w:sz w:val="20"/>
                        <w:szCs w:val="20"/>
                        <w:highlight w:val="yellow"/>
                      </w:rPr>
                      <m:t xml:space="preserve"> N</m:t>
                    </w:ins>
                  </m:r>
                </m:e>
                <m:sub>
                  <m:r>
                    <w:ins w:id="75" w:author="Author">
                      <w:rPr>
                        <w:rFonts w:ascii="Cambria Math" w:hAnsi="Cambria Math"/>
                        <w:color w:val="000000" w:themeColor="text1"/>
                        <w:sz w:val="20"/>
                        <w:szCs w:val="20"/>
                        <w:highlight w:val="yellow"/>
                      </w:rPr>
                      <m:t>s</m:t>
                    </w:ins>
                  </m:r>
                </m:sub>
              </m:sSub>
              <m:r>
                <w:ins w:id="76" w:author="Author">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77" w:author="Author">
                      <w:rPr>
                        <w:rFonts w:ascii="Cambria Math" w:hAnsi="Cambria Math"/>
                        <w:i/>
                        <w:color w:val="000000" w:themeColor="text1"/>
                        <w:sz w:val="20"/>
                        <w:szCs w:val="20"/>
                      </w:rPr>
                    </w:ins>
                  </m:ctrlPr>
                </m:sSubPr>
                <m:e>
                  <m:r>
                    <w:ins w:id="78" w:author="Author">
                      <w:rPr>
                        <w:rFonts w:ascii="Cambria Math" w:hAnsi="Cambria Math"/>
                        <w:color w:val="000000" w:themeColor="text1"/>
                        <w:sz w:val="20"/>
                        <w:szCs w:val="20"/>
                      </w:rPr>
                      <m:t xml:space="preserve"> N</m:t>
                    </w:ins>
                  </m:r>
                </m:e>
                <m:sub>
                  <m:r>
                    <w:ins w:id="79" w:author="Author">
                      <w:rPr>
                        <w:rFonts w:ascii="Cambria Math" w:hAnsi="Cambria Math"/>
                        <w:color w:val="000000" w:themeColor="text1"/>
                        <w:sz w:val="20"/>
                        <w:szCs w:val="20"/>
                      </w:rPr>
                      <m:t>s</m:t>
                    </w:ins>
                  </m:r>
                </m:sub>
              </m:sSub>
            </m:oMath>
            <w:ins w:id="80" w:author="Author">
              <w:r w:rsidRPr="0072646E">
                <w:rPr>
                  <w:color w:val="000000" w:themeColor="text1"/>
                  <w:sz w:val="20"/>
                  <w:szCs w:val="20"/>
                </w:rPr>
                <w:t xml:space="preserve"> should be divisible by </w:t>
              </w:r>
            </w:ins>
            <m:oMath>
              <m:r>
                <w:ins w:id="81"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7" type="#_x0000_t75" alt="" style="width:29.4pt;height:15pt;mso-width-percent:0;mso-height-percent:0;mso-width-percent:0;mso-height-percent:0" o:ole="">
                  <v:imagedata r:id="rId29" o:title=""/>
                </v:shape>
                <o:OLEObject Type="Embed" ProgID="Equation.3" ShapeID="_x0000_i1037" DrawAspect="Content" ObjectID="_1707157566" r:id="rId3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2" w:author="Author">
                  <w:del w:id="83" w:author="Author">
                    <w:rPr>
                      <w:rFonts w:ascii="Cambria Math" w:hAnsi="Cambria Math"/>
                      <w:strike/>
                      <w:color w:val="000000" w:themeColor="text1"/>
                      <w:sz w:val="20"/>
                      <w:szCs w:val="20"/>
                    </w:rPr>
                    <m:t>or</m:t>
                  </w:del>
                </w:ins>
              </m:r>
              <m:r>
                <w:ins w:id="84"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85"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6" w:author="Author">
                  <w:rPr>
                    <w:rFonts w:ascii="Cambria Math" w:hAnsi="Cambria Math"/>
                    <w:strike/>
                    <w:color w:val="000000" w:themeColor="text1"/>
                    <w:sz w:val="20"/>
                    <w:szCs w:val="20"/>
                  </w:rPr>
                  <m:t>=</m:t>
                </w:del>
              </m:r>
              <m:r>
                <w:ins w:id="87"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8" w:author="Author">
              <w:r w:rsidRPr="0072646E" w:rsidDel="00961957">
                <w:rPr>
                  <w:i/>
                  <w:strike/>
                  <w:color w:val="000000" w:themeColor="text1"/>
                  <w:sz w:val="20"/>
                  <w:szCs w:val="20"/>
                </w:rPr>
                <w:delText>=</w:delText>
              </w:r>
            </w:del>
            <m:oMath>
              <m:r>
                <w:ins w:id="89"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0"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1" w:author="Author">
                      <w:rPr>
                        <w:rFonts w:ascii="Cambria Math" w:hAnsi="Cambria Math"/>
                        <w:color w:val="000000" w:themeColor="text1"/>
                        <w:sz w:val="20"/>
                        <w:szCs w:val="20"/>
                      </w:rPr>
                    </w:ins>
                  </m:ctrlPr>
                </m:fPr>
                <m:num>
                  <m:sSub>
                    <m:sSubPr>
                      <m:ctrlPr>
                        <w:ins w:id="92" w:author="Author">
                          <w:rPr>
                            <w:rFonts w:ascii="Cambria Math" w:hAnsi="Cambria Math"/>
                            <w:i/>
                            <w:color w:val="000000" w:themeColor="text1"/>
                            <w:sz w:val="20"/>
                            <w:szCs w:val="20"/>
                          </w:rPr>
                        </w:ins>
                      </m:ctrlPr>
                    </m:sSubPr>
                    <m:e>
                      <m:r>
                        <w:ins w:id="93" w:author="Author">
                          <w:rPr>
                            <w:rFonts w:ascii="Cambria Math" w:hAnsi="Cambria Math"/>
                            <w:color w:val="000000" w:themeColor="text1"/>
                            <w:sz w:val="20"/>
                            <w:szCs w:val="20"/>
                          </w:rPr>
                          <m:t>N</m:t>
                        </w:ins>
                      </m:r>
                    </m:e>
                    <m:sub>
                      <m:r>
                        <w:ins w:id="94" w:author="Author">
                          <w:rPr>
                            <w:rFonts w:ascii="Cambria Math" w:hAnsi="Cambria Math"/>
                            <w:color w:val="000000" w:themeColor="text1"/>
                            <w:sz w:val="20"/>
                            <w:szCs w:val="20"/>
                          </w:rPr>
                          <m:t>s</m:t>
                        </w:ins>
                      </m:r>
                    </m:sub>
                  </m:sSub>
                </m:num>
                <m:den>
                  <m:r>
                    <w:ins w:id="95" w:author="Author">
                      <w:rPr>
                        <w:rFonts w:ascii="Cambria Math" w:hAnsi="Cambria Math"/>
                        <w:color w:val="000000" w:themeColor="text1"/>
                        <w:sz w:val="20"/>
                        <w:szCs w:val="20"/>
                      </w:rPr>
                      <m:t>R</m:t>
                    </w:ins>
                  </m:r>
                </m:den>
              </m:f>
              <m:r>
                <w:ins w:id="96"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7" w:author="Author">
              <w:r w:rsidRPr="0072646E">
                <w:rPr>
                  <w:color w:val="000000" w:themeColor="text1"/>
                  <w:sz w:val="20"/>
                  <w:szCs w:val="20"/>
                </w:rPr>
                <w:t xml:space="preserve">, where </w:t>
              </w:r>
            </w:ins>
            <m:oMath>
              <m:sSub>
                <m:sSubPr>
                  <m:ctrlPr>
                    <w:ins w:id="98" w:author="Author">
                      <w:rPr>
                        <w:rFonts w:ascii="Cambria Math" w:hAnsi="Cambria Math"/>
                        <w:i/>
                        <w:color w:val="000000" w:themeColor="text1"/>
                        <w:sz w:val="20"/>
                        <w:szCs w:val="20"/>
                      </w:rPr>
                    </w:ins>
                  </m:ctrlPr>
                </m:sSubPr>
                <m:e>
                  <m:r>
                    <w:ins w:id="99" w:author="Author">
                      <w:rPr>
                        <w:rFonts w:ascii="Cambria Math" w:hAnsi="Cambria Math"/>
                        <w:color w:val="000000" w:themeColor="text1"/>
                        <w:sz w:val="20"/>
                        <w:szCs w:val="20"/>
                      </w:rPr>
                      <m:t>N</m:t>
                    </w:ins>
                  </m:r>
                </m:e>
                <m:sub>
                  <m:r>
                    <w:ins w:id="100" w:author="Author">
                      <w:rPr>
                        <w:rFonts w:ascii="Cambria Math" w:hAnsi="Cambria Math"/>
                        <w:color w:val="000000" w:themeColor="text1"/>
                        <w:sz w:val="20"/>
                        <w:szCs w:val="20"/>
                      </w:rPr>
                      <m:t>s</m:t>
                    </w:ins>
                  </m:r>
                </m:sub>
              </m:sSub>
            </m:oMath>
            <w:ins w:id="101"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BodyText"/>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Fine with the TP.</w:t>
            </w:r>
            <w:r>
              <w:rPr>
                <w:rFonts w:eastAsia="微软雅黑"/>
                <w:sz w:val="20"/>
                <w:szCs w:val="20"/>
              </w:rPr>
              <w:t xml:space="preserve"> </w:t>
            </w:r>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5405" w14:textId="77777777" w:rsidR="00094547" w:rsidRDefault="00094547" w:rsidP="0066336C">
      <w:pPr>
        <w:spacing w:after="0" w:line="240" w:lineRule="auto"/>
      </w:pPr>
      <w:r>
        <w:separator/>
      </w:r>
    </w:p>
  </w:endnote>
  <w:endnote w:type="continuationSeparator" w:id="0">
    <w:p w14:paraId="6FFDD46E" w14:textId="77777777" w:rsidR="00094547" w:rsidRDefault="0009454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E3ECA" w14:textId="77777777" w:rsidR="00094547" w:rsidRDefault="00094547" w:rsidP="0066336C">
      <w:pPr>
        <w:spacing w:after="0" w:line="240" w:lineRule="auto"/>
      </w:pPr>
      <w:r>
        <w:separator/>
      </w:r>
    </w:p>
  </w:footnote>
  <w:footnote w:type="continuationSeparator" w:id="0">
    <w:p w14:paraId="485038E5" w14:textId="77777777" w:rsidR="00094547" w:rsidRDefault="0009454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6"/>
  </w:num>
  <w:num w:numId="2">
    <w:abstractNumId w:val="6"/>
  </w:num>
  <w:num w:numId="3">
    <w:abstractNumId w:val="12"/>
  </w:num>
  <w:num w:numId="4">
    <w:abstractNumId w:val="16"/>
  </w:num>
  <w:num w:numId="5">
    <w:abstractNumId w:val="3"/>
  </w:num>
  <w:num w:numId="6">
    <w:abstractNumId w:val="1"/>
  </w:num>
  <w:num w:numId="7">
    <w:abstractNumId w:val="24"/>
  </w:num>
  <w:num w:numId="8">
    <w:abstractNumId w:val="8"/>
  </w:num>
  <w:num w:numId="9">
    <w:abstractNumId w:val="13"/>
  </w:num>
  <w:num w:numId="10">
    <w:abstractNumId w:val="22"/>
  </w:num>
  <w:num w:numId="11">
    <w:abstractNumId w:val="19"/>
  </w:num>
  <w:num w:numId="12">
    <w:abstractNumId w:val="23"/>
  </w:num>
  <w:num w:numId="13">
    <w:abstractNumId w:val="10"/>
  </w:num>
  <w:num w:numId="14">
    <w:abstractNumId w:val="21"/>
  </w:num>
  <w:num w:numId="15">
    <w:abstractNumId w:val="17"/>
  </w:num>
  <w:num w:numId="16">
    <w:abstractNumId w:val="7"/>
  </w:num>
  <w:num w:numId="17">
    <w:abstractNumId w:val="18"/>
  </w:num>
  <w:num w:numId="18">
    <w:abstractNumId w:val="14"/>
  </w:num>
  <w:num w:numId="19">
    <w:abstractNumId w:val="0"/>
  </w:num>
  <w:num w:numId="20">
    <w:abstractNumId w:val="25"/>
  </w:num>
  <w:num w:numId="21">
    <w:abstractNumId w:val="4"/>
  </w:num>
  <w:num w:numId="22">
    <w:abstractNumId w:val="11"/>
  </w:num>
  <w:num w:numId="23">
    <w:abstractNumId w:val="20"/>
  </w:num>
  <w:num w:numId="24">
    <w:abstractNumId w:val="15"/>
  </w:num>
  <w:num w:numId="25">
    <w:abstractNumId w:val="5"/>
  </w:num>
  <w:num w:numId="26">
    <w:abstractNumId w:val="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8"/>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0"/>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74"/>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 w:type="paragraph" w:customStyle="1" w:styleId="B2">
    <w:name w:val="B2"/>
    <w:basedOn w:val="List2"/>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List2">
    <w:name w:val="List 2"/>
    <w:basedOn w:val="Normal"/>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0F6F053-ECD4-41A6-906D-AE0DDF62D5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6095</Words>
  <Characters>34746</Characters>
  <Application>Microsoft Office Word</Application>
  <DocSecurity>0</DocSecurity>
  <Lines>289</Lines>
  <Paragraphs>81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2022-02-23T13:12:00Z</dcterms:created>
  <dcterms:modified xsi:type="dcterms:W3CDTF">2022-02-23T13:32:00Z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