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1CF3664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69684B52" w:rsidR="00F328AC" w:rsidRDefault="00F328AC" w:rsidP="00F328AC">
            <w:pPr>
              <w:widowControl w:val="0"/>
              <w:snapToGrid w:val="0"/>
              <w:spacing w:before="120" w:after="120" w:line="240" w:lineRule="auto"/>
              <w:rPr>
                <w:rFonts w:eastAsia="微软雅黑"/>
                <w:sz w:val="20"/>
                <w:szCs w:val="20"/>
              </w:rPr>
            </w:pPr>
          </w:p>
        </w:tc>
        <w:tc>
          <w:tcPr>
            <w:tcW w:w="6945" w:type="dxa"/>
          </w:tcPr>
          <w:p w14:paraId="401DE851" w14:textId="693D22AE" w:rsidR="00F328AC" w:rsidRDefault="00F328AC" w:rsidP="00F328AC">
            <w:pPr>
              <w:widowControl w:val="0"/>
              <w:snapToGrid w:val="0"/>
              <w:spacing w:before="120" w:after="120" w:line="240" w:lineRule="auto"/>
              <w:rPr>
                <w:rFonts w:eastAsia="微软雅黑"/>
                <w:sz w:val="20"/>
                <w:szCs w:val="20"/>
              </w:rPr>
            </w:pP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w:t>
            </w:r>
            <w:r>
              <w:rPr>
                <w:rFonts w:eastAsia="微软雅黑"/>
                <w:sz w:val="20"/>
                <w:szCs w:val="20"/>
              </w:rPr>
              <w:lastRenderedPageBreak/>
              <w:t>scheduling restriction.</w:t>
            </w:r>
          </w:p>
          <w:p w14:paraId="3CD423A7" w14:textId="77777777" w:rsidR="00F8082C" w:rsidRPr="004F4515" w:rsidRDefault="00F8082C" w:rsidP="00F8082C">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w:t>
            </w:r>
            <w:r>
              <w:rPr>
                <w:rFonts w:eastAsia="微软雅黑"/>
                <w:sz w:val="20"/>
                <w:szCs w:val="20"/>
              </w:rPr>
              <w:lastRenderedPageBreak/>
              <w:t>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proofErr w:type="gramStart"/>
            <w:r>
              <w:rPr>
                <w:rFonts w:eastAsia="Malgun Gothic"/>
                <w:sz w:val="20"/>
                <w:szCs w:val="20"/>
                <w:lang w:eastAsia="ko-KR"/>
              </w:rPr>
              <w:lastRenderedPageBreak/>
              <w:t>other</w:t>
            </w:r>
            <w:proofErr w:type="gramEnd"/>
            <w:r>
              <w:rPr>
                <w:rFonts w:eastAsia="Malgun Gothic"/>
                <w:sz w:val="20"/>
                <w:szCs w:val="20"/>
                <w:lang w:eastAsia="ko-KR"/>
              </w:rPr>
              <w:t xml:space="preserve">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hint="eastAsia"/>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bl>
    <w:p w14:paraId="72BE5F20" w14:textId="77777777" w:rsidR="00716F65"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w:proofErr w:type="gramStart"/>
                  <m:r>
                    <m:rPr>
                      <m:nor/>
                    </m:rPr>
                    <w:rPr>
                      <w:rFonts w:eastAsia="微软雅黑"/>
                      <w:sz w:val="20"/>
                      <w:szCs w:val="20"/>
                      <w:lang w:val="en-GB"/>
                    </w:rPr>
                    <m:t>cs,max</m:t>
                  </m:r>
                  <w:proofErr w:type="spellEnd"/>
                  <w:proofErr w:type="gram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F74580"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F74580"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3659DE">
        <w:tc>
          <w:tcPr>
            <w:tcW w:w="2405"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3659DE">
        <w:tc>
          <w:tcPr>
            <w:tcW w:w="2405"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F74580"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w:proofErr w:type="spellStart"/>
                  <m:r>
                    <m:rPr>
                      <m:nor/>
                    </m:rPr>
                    <w:rPr>
                      <w:rFonts w:eastAsia="微软雅黑"/>
                      <w:i/>
                      <w:strike/>
                      <w:sz w:val="20"/>
                      <w:szCs w:val="20"/>
                      <w:highlight w:val="yellow"/>
                      <w:lang w:val="en-GB"/>
                    </w:rPr>
                    <m:t>cs,max</m:t>
                  </m:r>
                  <w:proofErr w:type="spellEnd"/>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open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3659DE">
        <w:tc>
          <w:tcPr>
            <w:tcW w:w="2405"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3659DE">
        <w:tc>
          <w:tcPr>
            <w:tcW w:w="2405" w:type="dxa"/>
          </w:tcPr>
          <w:p w14:paraId="0B2C63D9" w14:textId="3657F101" w:rsidR="008C11AE" w:rsidRDefault="008C11AE" w:rsidP="008C11AE">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hint="eastAsia"/>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lastRenderedPageBreak/>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proofErr w:type="spellStart"/>
            <w:r>
              <w:rPr>
                <w:rFonts w:eastAsia="微软雅黑"/>
                <w:iCs/>
                <w:sz w:val="20"/>
                <w:szCs w:val="20"/>
              </w:rPr>
              <w:t>Futurewei</w:t>
            </w:r>
            <w:proofErr w:type="spellEnd"/>
            <w:r>
              <w:rPr>
                <w:rFonts w:eastAsia="微软雅黑"/>
                <w:iCs/>
                <w:sz w:val="20"/>
                <w:szCs w:val="20"/>
              </w:rPr>
              <w:t xml:space="preserve">,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w:t>
            </w:r>
            <w:r w:rsidRPr="00EB1510">
              <w:rPr>
                <w:rFonts w:eastAsia="等线"/>
                <w:sz w:val="16"/>
                <w:szCs w:val="16"/>
              </w:rPr>
              <w:lastRenderedPageBreak/>
              <w:t xml:space="preserve">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proofErr w:type="gramStart"/>
            <w:r w:rsidRPr="00EB1510">
              <w:rPr>
                <w:rFonts w:eastAsia="等线"/>
                <w:sz w:val="16"/>
                <w:szCs w:val="16"/>
              </w:rPr>
              <w:t>]</w:t>
            </w:r>
            <w:r w:rsidRPr="00EB1510">
              <w:rPr>
                <w:rFonts w:eastAsia="等线"/>
                <w:sz w:val="16"/>
                <w:szCs w:val="16"/>
                <w:lang w:eastAsia="en-US"/>
              </w:rPr>
              <w:t xml:space="preserve">, </w:t>
            </w:r>
            <w:r w:rsidRPr="00EB1510">
              <w:rPr>
                <w:rFonts w:eastAsia="等线"/>
                <w:sz w:val="16"/>
                <w:szCs w:val="16"/>
              </w:rPr>
              <w:t xml:space="preserve"> where</w:t>
            </w:r>
            <w:proofErr w:type="gramEnd"/>
            <w:r w:rsidRPr="00EB1510">
              <w:rPr>
                <w:rFonts w:eastAsia="等线"/>
                <w:sz w:val="16"/>
                <w:szCs w:val="16"/>
              </w:rPr>
              <w:t xml:space="preserv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05pt;height:39.4pt" o:ole="">
                  <v:imagedata r:id="rId9" o:title=""/>
                </v:shape>
                <o:OLEObject Type="Embed" ProgID="Equation.DSMT4" ShapeID="_x0000_i1025" DrawAspect="Content" ObjectID="_1707157785" r:id="rId10"/>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3.05pt;height:39.4pt" o:ole="">
                  <v:imagedata r:id="rId9" o:title=""/>
                </v:shape>
                <o:OLEObject Type="Embed" ProgID="Equation.DSMT4" ShapeID="_x0000_i1026" DrawAspect="Content" ObjectID="_1707157786"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ko-KR"/>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lastRenderedPageBreak/>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27" type="#_x0000_t75" style="width:26.05pt;height:16.4pt" o:ole="">
                        <v:imagedata r:id="rId13" o:title=""/>
                      </v:shape>
                      <o:OLEObject Type="Embed" ProgID="Equation.DSMT4" ShapeID="_x0000_i1027" DrawAspect="Content" ObjectID="_1707157787" r:id="rId14"/>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28" type="#_x0000_t75" style="width:26.05pt;height:16.4pt" o:ole="">
                        <v:imagedata r:id="rId13" o:title=""/>
                      </v:shape>
                      <o:OLEObject Type="Embed" ProgID="Equation.DSMT4" ShapeID="_x0000_i1028" DrawAspect="Content" ObjectID="_1707157788" r:id="rId15"/>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2"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3" w:name="_Toc11352157"/>
            <w:bookmarkStart w:id="4" w:name="_Toc20318047"/>
            <w:bookmarkStart w:id="5" w:name="_Toc27299945"/>
            <w:bookmarkStart w:id="6" w:name="_Toc29673219"/>
            <w:bookmarkStart w:id="7" w:name="_Toc29673360"/>
            <w:bookmarkStart w:id="8" w:name="_Toc29674353"/>
            <w:bookmarkStart w:id="9" w:name="_Toc36645583"/>
            <w:bookmarkStart w:id="10" w:name="_Toc45810632"/>
            <w:bookmarkStart w:id="11" w:name="_Toc91695507"/>
            <w:r w:rsidRPr="00325C2C">
              <w:rPr>
                <w:sz w:val="20"/>
                <w:szCs w:val="20"/>
                <w:lang w:val="x-none"/>
              </w:rPr>
              <w:t>6.2.1</w:t>
            </w:r>
            <w:r w:rsidRPr="00325C2C">
              <w:rPr>
                <w:sz w:val="20"/>
                <w:szCs w:val="20"/>
                <w:lang w:val="x-none"/>
              </w:rPr>
              <w:tab/>
              <w:t>UE sounding procedure</w:t>
            </w:r>
            <w:bookmarkEnd w:id="3"/>
            <w:bookmarkEnd w:id="4"/>
            <w:bookmarkEnd w:id="5"/>
            <w:bookmarkEnd w:id="6"/>
            <w:bookmarkEnd w:id="7"/>
            <w:bookmarkEnd w:id="8"/>
            <w:bookmarkEnd w:id="9"/>
            <w:bookmarkEnd w:id="10"/>
            <w:bookmarkEnd w:id="11"/>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2"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3"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lastRenderedPageBreak/>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4"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in  </w:t>
            </w:r>
            <w:r>
              <w:rPr>
                <w:rFonts w:eastAsia="MS Mincho"/>
                <w:sz w:val="20"/>
                <w:szCs w:val="20"/>
                <w:lang w:eastAsia="ja-JP"/>
              </w:rPr>
              <w:lastRenderedPageBreak/>
              <w:t>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5"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w:t>
            </w:r>
            <w:r w:rsidR="00EE6188">
              <w:rPr>
                <w:rFonts w:eastAsia="MS Mincho"/>
                <w:color w:val="000000"/>
                <w:sz w:val="20"/>
                <w:szCs w:val="20"/>
                <w:lang w:val="x-none"/>
              </w:rPr>
              <w:lastRenderedPageBreak/>
              <w:t>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6" w:name="_Hlk86877536"/>
                  <w:r w:rsidRPr="00B25A30">
                    <w:rPr>
                      <w:rFonts w:eastAsia="Malgun Gothic"/>
                      <w:sz w:val="20"/>
                      <w:szCs w:val="20"/>
                      <w:lang w:eastAsia="ko-KR"/>
                    </w:rPr>
                    <w:t>if the UE is not indicating a capability for [maximum 2 semi-persistent and maximum 1 periodic SRS resource sets],</w:t>
                  </w:r>
                  <w:bookmarkEnd w:id="16"/>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bl>
    <w:p w14:paraId="0F081E56" w14:textId="77777777" w:rsidR="003E7DBA" w:rsidRPr="008905AC"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lastRenderedPageBreak/>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17" w:author="作者">
              <w:r w:rsidRPr="00D27191">
                <w:rPr>
                  <w:rFonts w:eastAsia="MS Mincho"/>
                  <w:iCs/>
                  <w:color w:val="000000"/>
                  <w:sz w:val="20"/>
                  <w:szCs w:val="20"/>
                  <w:lang w:eastAsia="ja-JP"/>
                </w:rPr>
                <w:t>.</w:t>
              </w:r>
            </w:ins>
            <w:del w:id="18"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19"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0"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1"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2" w:author="作者">
              <w:r w:rsidRPr="00D27191">
                <w:rPr>
                  <w:rFonts w:eastAsia="MS Mincho"/>
                  <w:color w:val="000000"/>
                  <w:sz w:val="20"/>
                  <w:szCs w:val="20"/>
                  <w:lang w:val="x-none"/>
                </w:rPr>
                <w:t xml:space="preserve"> also can be configured</w:t>
              </w:r>
            </w:ins>
            <w:del w:id="23"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24"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25"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26"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27" w:author="作者">
              <w:r w:rsidRPr="00D27191">
                <w:rPr>
                  <w:rFonts w:eastAsia="MS Mincho"/>
                  <w:iCs/>
                  <w:color w:val="000000"/>
                  <w:sz w:val="20"/>
                  <w:szCs w:val="20"/>
                  <w:lang w:val="x-none" w:eastAsia="ja-JP"/>
                </w:rPr>
                <w:t xml:space="preserve"> </w:t>
              </w:r>
            </w:ins>
            <w:del w:id="28"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29"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0"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1" w:author="作者">
              <w:r w:rsidRPr="00343897" w:rsidDel="000946DD">
                <w:rPr>
                  <w:rFonts w:eastAsia="MS Mincho"/>
                  <w:color w:val="000000" w:themeColor="text1"/>
                </w:rPr>
                <w:delText>i</w:delText>
              </w:r>
            </w:del>
            <w:ins w:id="32"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33"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34"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35"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36"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37"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38" w:author="作者">
              <w:r w:rsidRPr="00343897" w:rsidDel="00EC1362">
                <w:rPr>
                  <w:rFonts w:eastAsia="MS Mincho"/>
                  <w:iCs/>
                  <w:color w:val="000000" w:themeColor="text1"/>
                  <w:lang w:eastAsia="ja-JP"/>
                </w:rPr>
                <w:delText xml:space="preserve">, </w:delText>
              </w:r>
            </w:del>
            <w:ins w:id="39"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xml:space="preserve">” here doesn’t mean and cannot be interpreted as “additional”, it only guarantees that both “2SP + 1P” configuration and legacy configurations mentioned above are configurable when [maximum 2 semi-persistent and maximum 1 periodic SRS resource </w:t>
            </w:r>
            <w:r w:rsidRPr="008905AC">
              <w:rPr>
                <w:rFonts w:eastAsiaTheme="minorEastAsia"/>
                <w:sz w:val="20"/>
                <w:szCs w:val="20"/>
              </w:rPr>
              <w:lastRenderedPageBreak/>
              <w:t>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0"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1"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lastRenderedPageBreak/>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42"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43"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44"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5" w:author="作者">
              <w:del w:id="46"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9" type="#_x0000_t75" alt="" style="width:15pt;height:15pt;mso-width-percent:0;mso-height-percent:0;mso-width-percent:0;mso-height-percent:0" o:ole="">
                  <v:imagedata r:id="rId16" o:title=""/>
                </v:shape>
                <o:OLEObject Type="Embed" ProgID="Equation.3" ShapeID="_x0000_i1029" DrawAspect="Content" ObjectID="_1707157789" r:id="rId1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0" type="#_x0000_t75" alt="" style="width:22.05pt;height:15pt;mso-width-percent:0;mso-height-percent:0;mso-width-percent:0;mso-height-percent:0" o:ole="">
                  <v:imagedata r:id="rId18" o:title=""/>
                </v:shape>
                <o:OLEObject Type="Embed" ProgID="Equation.3" ShapeID="_x0000_i1030" DrawAspect="Content" ObjectID="_1707157790" r:id="rId19"/>
              </w:object>
            </w:r>
            <w:r w:rsidRPr="0072646E">
              <w:rPr>
                <w:color w:val="000000"/>
                <w:sz w:val="20"/>
                <w:szCs w:val="20"/>
              </w:rPr>
              <w:t xml:space="preserve">, </w:t>
            </w:r>
            <w:r w:rsidRPr="0072646E">
              <w:rPr>
                <w:noProof/>
                <w:position w:val="-10"/>
                <w:sz w:val="20"/>
                <w:szCs w:val="20"/>
              </w:rPr>
              <w:object w:dxaOrig="460" w:dyaOrig="300" w14:anchorId="51F18F3E">
                <v:shape id="_x0000_i1031" type="#_x0000_t75" alt="" style="width:22.05pt;height:15pt;mso-width-percent:0;mso-height-percent:0;mso-width-percent:0;mso-height-percent:0" o:ole="">
                  <v:imagedata r:id="rId20" o:title=""/>
                </v:shape>
                <o:OLEObject Type="Embed" ProgID="Equation.3" ShapeID="_x0000_i1031" DrawAspect="Content" ObjectID="_1707157791" r:id="rId21"/>
              </w:object>
            </w:r>
            <w:r w:rsidRPr="0072646E">
              <w:rPr>
                <w:color w:val="000000"/>
                <w:sz w:val="20"/>
                <w:szCs w:val="20"/>
              </w:rPr>
              <w:t xml:space="preserve">and </w:t>
            </w:r>
            <w:r w:rsidRPr="0072646E">
              <w:rPr>
                <w:noProof/>
                <w:position w:val="-14"/>
                <w:sz w:val="20"/>
                <w:szCs w:val="20"/>
              </w:rPr>
              <w:object w:dxaOrig="380" w:dyaOrig="340" w14:anchorId="3B112959">
                <v:shape id="_x0000_i1032" type="#_x0000_t75" alt="" style="width:22.05pt;height:14.05pt;mso-width-percent:0;mso-height-percent:0;mso-width-percent:0;mso-height-percent:0" o:ole="">
                  <v:imagedata r:id="rId22" o:title=""/>
                </v:shape>
                <o:OLEObject Type="Embed" ProgID="Equation.3" ShapeID="_x0000_i1032" DrawAspect="Content" ObjectID="_1707157792" r:id="rId2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47"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48"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49"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3" type="#_x0000_t75" alt="" style="width:22.05pt;height:15pt;mso-width-percent:0;mso-height-percent:0;mso-width-percent:0;mso-height-percent:0" o:ole="">
                  <v:imagedata r:id="rId18" o:title=""/>
                </v:shape>
                <o:OLEObject Type="Embed" ProgID="Equation.3" ShapeID="_x0000_i1033" DrawAspect="Content" ObjectID="_1707157793" r:id="rId24"/>
              </w:object>
            </w:r>
            <w:r w:rsidRPr="0072646E">
              <w:rPr>
                <w:color w:val="000000"/>
                <w:sz w:val="20"/>
                <w:szCs w:val="20"/>
              </w:rPr>
              <w:t xml:space="preserve">, </w:t>
            </w:r>
            <w:r w:rsidRPr="0072646E">
              <w:rPr>
                <w:noProof/>
                <w:position w:val="-10"/>
                <w:sz w:val="20"/>
                <w:szCs w:val="20"/>
              </w:rPr>
              <w:object w:dxaOrig="460" w:dyaOrig="300" w14:anchorId="75E5D3A6">
                <v:shape id="_x0000_i1034" type="#_x0000_t75" alt="" style="width:22.05pt;height:15pt;mso-width-percent:0;mso-height-percent:0;mso-width-percent:0;mso-height-percent:0" o:ole="">
                  <v:imagedata r:id="rId20" o:title=""/>
                </v:shape>
                <o:OLEObject Type="Embed" ProgID="Equation.3" ShapeID="_x0000_i1034" DrawAspect="Content" ObjectID="_1707157794" r:id="rId25"/>
              </w:object>
            </w:r>
            <w:r w:rsidRPr="0072646E">
              <w:rPr>
                <w:color w:val="000000"/>
                <w:sz w:val="20"/>
                <w:szCs w:val="20"/>
              </w:rPr>
              <w:t xml:space="preserve">and </w:t>
            </w:r>
            <w:r w:rsidRPr="0072646E">
              <w:rPr>
                <w:noProof/>
                <w:position w:val="-14"/>
                <w:sz w:val="20"/>
                <w:szCs w:val="20"/>
              </w:rPr>
              <w:object w:dxaOrig="380" w:dyaOrig="340" w14:anchorId="0CF58915">
                <v:shape id="_x0000_i1035" type="#_x0000_t75" alt="" style="width:22.05pt;height:14.05pt;mso-width-percent:0;mso-height-percent:0;mso-width-percent:0;mso-height-percent:0" o:ole="">
                  <v:imagedata r:id="rId22" o:title=""/>
                </v:shape>
                <o:OLEObject Type="Embed" ProgID="Equation.3" ShapeID="_x0000_i1035" DrawAspect="Content" ObjectID="_1707157795" r:id="rId26"/>
              </w:object>
            </w:r>
            <w:ins w:id="50"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51"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52" w:author="作者">
                  <w:rPr>
                    <w:rFonts w:ascii="Cambria Math" w:hAnsi="Cambria Math"/>
                    <w:strike/>
                    <w:color w:val="000000" w:themeColor="text1"/>
                    <w:sz w:val="20"/>
                    <w:szCs w:val="20"/>
                  </w:rPr>
                  <m:t xml:space="preserve"> or</m:t>
                </w:ins>
              </m:r>
              <m:r>
                <w:ins w:id="53"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54"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36" type="#_x0000_t75" alt="" style="width:15pt;height:15pt;mso-width-percent:0;mso-height-percent:0;mso-width-percent:0;mso-height-percent:0" o:ole="">
                  <v:imagedata r:id="rId27" o:title=""/>
                </v:shape>
                <o:OLEObject Type="Embed" ProgID="Equation.3" ShapeID="_x0000_i1036" DrawAspect="Content" ObjectID="_1707157796" r:id="rId2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5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56" w:author="作者">
                  <w:rPr>
                    <w:rFonts w:ascii="Cambria Math" w:hAnsi="Cambria Math"/>
                    <w:strike/>
                    <w:color w:val="000000" w:themeColor="text1"/>
                    <w:sz w:val="20"/>
                    <w:szCs w:val="20"/>
                  </w:rPr>
                  <m:t>=</m:t>
                </w:del>
              </m:r>
              <m:r>
                <w:ins w:id="57"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58"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59" w:author="作者">
                      <w:rPr>
                        <w:rFonts w:ascii="Cambria Math" w:hAnsi="Cambria Math"/>
                        <w:color w:val="000000" w:themeColor="text1"/>
                        <w:sz w:val="20"/>
                        <w:szCs w:val="20"/>
                      </w:rPr>
                    </w:ins>
                  </m:ctrlPr>
                </m:fPr>
                <m:num>
                  <m:sSub>
                    <m:sSubPr>
                      <m:ctrlPr>
                        <w:ins w:id="60" w:author="作者">
                          <w:rPr>
                            <w:rFonts w:ascii="Cambria Math" w:hAnsi="Cambria Math"/>
                            <w:i/>
                            <w:color w:val="000000" w:themeColor="text1"/>
                            <w:sz w:val="20"/>
                            <w:szCs w:val="20"/>
                          </w:rPr>
                        </w:ins>
                      </m:ctrlPr>
                    </m:sSubPr>
                    <m:e>
                      <m:r>
                        <w:ins w:id="61" w:author="作者">
                          <w:rPr>
                            <w:rFonts w:ascii="Cambria Math" w:hAnsi="Cambria Math"/>
                            <w:color w:val="000000" w:themeColor="text1"/>
                            <w:sz w:val="20"/>
                            <w:szCs w:val="20"/>
                          </w:rPr>
                          <m:t>N</m:t>
                        </w:ins>
                      </m:r>
                    </m:e>
                    <m:sub>
                      <m:r>
                        <w:ins w:id="62" w:author="作者">
                          <w:rPr>
                            <w:rFonts w:ascii="Cambria Math" w:hAnsi="Cambria Math"/>
                            <w:color w:val="000000" w:themeColor="text1"/>
                            <w:sz w:val="20"/>
                            <w:szCs w:val="20"/>
                          </w:rPr>
                          <m:t>s</m:t>
                        </w:ins>
                      </m:r>
                    </m:sub>
                  </m:sSub>
                </m:num>
                <m:den>
                  <m:r>
                    <w:ins w:id="63" w:author="作者">
                      <w:rPr>
                        <w:rFonts w:ascii="Cambria Math" w:hAnsi="Cambria Math"/>
                        <w:color w:val="000000" w:themeColor="text1"/>
                        <w:sz w:val="20"/>
                        <w:szCs w:val="20"/>
                      </w:rPr>
                      <m:t>R</m:t>
                    </w:ins>
                  </m:r>
                </m:den>
              </m:f>
            </m:oMath>
            <w:del w:id="64"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65" w:author="作者">
              <w:r w:rsidRPr="0072646E" w:rsidDel="00835A72">
                <w:rPr>
                  <w:i/>
                  <w:strike/>
                  <w:color w:val="000000" w:themeColor="text1"/>
                  <w:sz w:val="20"/>
                  <w:szCs w:val="20"/>
                </w:rPr>
                <w:delText>=</w:delText>
              </w:r>
            </w:del>
            <m:oMath>
              <m:r>
                <w:ins w:id="66" w:author="作者">
                  <w:rPr>
                    <w:rFonts w:ascii="Cambria Math" w:hAnsi="Cambria Math"/>
                    <w:color w:val="000000" w:themeColor="text1"/>
                    <w:sz w:val="20"/>
                    <w:szCs w:val="20"/>
                  </w:rPr>
                  <m:t>≥</m:t>
                </w:ins>
              </m:r>
            </m:oMath>
            <w:r w:rsidRPr="0072646E">
              <w:rPr>
                <w:i/>
                <w:color w:val="000000" w:themeColor="text1"/>
                <w:sz w:val="20"/>
                <w:szCs w:val="20"/>
              </w:rPr>
              <w:t>2</w:t>
            </w:r>
            <w:ins w:id="67"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68" w:author="作者">
                      <w:rPr>
                        <w:rFonts w:ascii="Cambria Math" w:hAnsi="Cambria Math"/>
                        <w:i/>
                        <w:color w:val="000000" w:themeColor="text1"/>
                        <w:sz w:val="20"/>
                        <w:szCs w:val="20"/>
                      </w:rPr>
                    </w:ins>
                  </m:ctrlPr>
                </m:sSubPr>
                <m:e>
                  <m:r>
                    <w:ins w:id="69" w:author="作者">
                      <w:rPr>
                        <w:rFonts w:ascii="Cambria Math" w:hAnsi="Cambria Math"/>
                        <w:color w:val="000000" w:themeColor="text1"/>
                        <w:sz w:val="20"/>
                        <w:szCs w:val="20"/>
                      </w:rPr>
                      <m:t xml:space="preserve"> N</m:t>
                    </w:ins>
                  </m:r>
                </m:e>
                <m:sub>
                  <m:r>
                    <w:ins w:id="70" w:author="作者">
                      <w:rPr>
                        <w:rFonts w:ascii="Cambria Math" w:hAnsi="Cambria Math"/>
                        <w:color w:val="000000" w:themeColor="text1"/>
                        <w:sz w:val="20"/>
                        <w:szCs w:val="20"/>
                      </w:rPr>
                      <m:t>s</m:t>
                    </w:ins>
                  </m:r>
                </m:sub>
              </m:sSub>
            </m:oMath>
            <w:ins w:id="71"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7" type="#_x0000_t75" alt="" style="width:29.1pt;height:15pt;mso-width-percent:0;mso-height-percent:0;mso-width-percent:0;mso-height-percent:0" o:ole="">
                  <v:imagedata r:id="rId29" o:title=""/>
                </v:shape>
                <o:OLEObject Type="Embed" ProgID="Equation.3" ShapeID="_x0000_i1037" DrawAspect="Content" ObjectID="_1707157797" r:id="rId3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72" w:author="作者">
                  <w:del w:id="73" w:author="作者">
                    <w:rPr>
                      <w:rFonts w:ascii="Cambria Math" w:hAnsi="Cambria Math"/>
                      <w:strike/>
                      <w:color w:val="000000" w:themeColor="text1"/>
                      <w:sz w:val="20"/>
                      <w:szCs w:val="20"/>
                    </w:rPr>
                    <m:t>or</m:t>
                  </w:del>
                </w:ins>
              </m:r>
              <m:r>
                <w:ins w:id="7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75"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6" w:author="作者">
                  <w:rPr>
                    <w:rFonts w:ascii="Cambria Math" w:hAnsi="Cambria Math"/>
                    <w:strike/>
                    <w:color w:val="000000" w:themeColor="text1"/>
                    <w:sz w:val="20"/>
                    <w:szCs w:val="20"/>
                  </w:rPr>
                  <m:t>=</m:t>
                </w:del>
              </m:r>
              <m:r>
                <w:ins w:id="77"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78" w:author="作者">
              <w:r w:rsidRPr="0072646E" w:rsidDel="00961957">
                <w:rPr>
                  <w:i/>
                  <w:strike/>
                  <w:color w:val="000000" w:themeColor="text1"/>
                  <w:sz w:val="20"/>
                  <w:szCs w:val="20"/>
                </w:rPr>
                <w:delText>=</w:delText>
              </w:r>
            </w:del>
            <m:oMath>
              <m:r>
                <w:ins w:id="79"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0"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1" w:author="作者">
                      <w:rPr>
                        <w:rFonts w:ascii="Cambria Math" w:hAnsi="Cambria Math"/>
                        <w:color w:val="000000" w:themeColor="text1"/>
                        <w:sz w:val="20"/>
                        <w:szCs w:val="20"/>
                      </w:rPr>
                    </w:ins>
                  </m:ctrlPr>
                </m:fPr>
                <m:num>
                  <m:sSub>
                    <m:sSubPr>
                      <m:ctrlPr>
                        <w:ins w:id="82" w:author="作者">
                          <w:rPr>
                            <w:rFonts w:ascii="Cambria Math" w:hAnsi="Cambria Math"/>
                            <w:i/>
                            <w:color w:val="000000" w:themeColor="text1"/>
                            <w:sz w:val="20"/>
                            <w:szCs w:val="20"/>
                          </w:rPr>
                        </w:ins>
                      </m:ctrlPr>
                    </m:sSubPr>
                    <m:e>
                      <m:r>
                        <w:ins w:id="83" w:author="作者">
                          <w:rPr>
                            <w:rFonts w:ascii="Cambria Math" w:hAnsi="Cambria Math"/>
                            <w:color w:val="000000" w:themeColor="text1"/>
                            <w:sz w:val="20"/>
                            <w:szCs w:val="20"/>
                          </w:rPr>
                          <m:t>N</m:t>
                        </w:ins>
                      </m:r>
                    </m:e>
                    <m:sub>
                      <m:r>
                        <w:ins w:id="84" w:author="作者">
                          <w:rPr>
                            <w:rFonts w:ascii="Cambria Math" w:hAnsi="Cambria Math"/>
                            <w:color w:val="000000" w:themeColor="text1"/>
                            <w:sz w:val="20"/>
                            <w:szCs w:val="20"/>
                          </w:rPr>
                          <m:t>s</m:t>
                        </w:ins>
                      </m:r>
                    </m:sub>
                  </m:sSub>
                </m:num>
                <m:den>
                  <m:r>
                    <w:ins w:id="85" w:author="作者">
                      <w:rPr>
                        <w:rFonts w:ascii="Cambria Math" w:hAnsi="Cambria Math"/>
                        <w:color w:val="000000" w:themeColor="text1"/>
                        <w:sz w:val="20"/>
                        <w:szCs w:val="20"/>
                      </w:rPr>
                      <m:t>R</m:t>
                    </w:ins>
                  </m:r>
                </m:den>
              </m:f>
              <m:r>
                <w:ins w:id="86"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87"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support</w:t>
            </w:r>
            <w:bookmarkStart w:id="88" w:name="_GoBack"/>
            <w:bookmarkEnd w:id="88"/>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80B74" w14:textId="77777777" w:rsidR="00F74580" w:rsidRDefault="00F74580" w:rsidP="0066336C">
      <w:pPr>
        <w:spacing w:after="0" w:line="240" w:lineRule="auto"/>
      </w:pPr>
      <w:r>
        <w:separator/>
      </w:r>
    </w:p>
  </w:endnote>
  <w:endnote w:type="continuationSeparator" w:id="0">
    <w:p w14:paraId="621245C5" w14:textId="77777777" w:rsidR="00F74580" w:rsidRDefault="00F7458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DA5C1" w14:textId="77777777" w:rsidR="00F74580" w:rsidRDefault="00F74580" w:rsidP="0066336C">
      <w:pPr>
        <w:spacing w:after="0" w:line="240" w:lineRule="auto"/>
      </w:pPr>
      <w:r>
        <w:separator/>
      </w:r>
    </w:p>
  </w:footnote>
  <w:footnote w:type="continuationSeparator" w:id="0">
    <w:p w14:paraId="52AEEAFD" w14:textId="77777777" w:rsidR="00F74580" w:rsidRDefault="00F7458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6"/>
  </w:num>
  <w:num w:numId="3">
    <w:abstractNumId w:val="12"/>
  </w:num>
  <w:num w:numId="4">
    <w:abstractNumId w:val="16"/>
  </w:num>
  <w:num w:numId="5">
    <w:abstractNumId w:val="3"/>
  </w:num>
  <w:num w:numId="6">
    <w:abstractNumId w:val="1"/>
  </w:num>
  <w:num w:numId="7">
    <w:abstractNumId w:val="24"/>
  </w:num>
  <w:num w:numId="8">
    <w:abstractNumId w:val="8"/>
  </w:num>
  <w:num w:numId="9">
    <w:abstractNumId w:val="13"/>
  </w:num>
  <w:num w:numId="10">
    <w:abstractNumId w:val="22"/>
  </w:num>
  <w:num w:numId="11">
    <w:abstractNumId w:val="19"/>
  </w:num>
  <w:num w:numId="12">
    <w:abstractNumId w:val="23"/>
  </w:num>
  <w:num w:numId="13">
    <w:abstractNumId w:val="10"/>
  </w:num>
  <w:num w:numId="14">
    <w:abstractNumId w:val="21"/>
  </w:num>
  <w:num w:numId="15">
    <w:abstractNumId w:val="17"/>
  </w:num>
  <w:num w:numId="16">
    <w:abstractNumId w:val="7"/>
  </w:num>
  <w:num w:numId="17">
    <w:abstractNumId w:val="18"/>
  </w:num>
  <w:num w:numId="18">
    <w:abstractNumId w:val="14"/>
  </w:num>
  <w:num w:numId="19">
    <w:abstractNumId w:val="0"/>
  </w:num>
  <w:num w:numId="20">
    <w:abstractNumId w:val="25"/>
  </w:num>
  <w:num w:numId="21">
    <w:abstractNumId w:val="4"/>
  </w:num>
  <w:num w:numId="22">
    <w:abstractNumId w:val="11"/>
  </w:num>
  <w:num w:numId="23">
    <w:abstractNumId w:val="20"/>
  </w:num>
  <w:num w:numId="24">
    <w:abstractNumId w:val="15"/>
  </w:num>
  <w:num w:numId="25">
    <w:abstractNumId w:val="5"/>
  </w:num>
  <w:num w:numId="26">
    <w:abstractNumId w:val="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8"/>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0"/>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74"/>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6F053-ECD4-41A6-906D-AE0DDF62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5902</Words>
  <Characters>33645</Characters>
  <Application>Microsoft Office Word</Application>
  <DocSecurity>0</DocSecurity>
  <Lines>280</Lines>
  <Paragraphs>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2022-02-23T13:12:00Z</dcterms:created>
  <dcterms:modified xsi:type="dcterms:W3CDTF">2022-02-23T13:18:00Z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