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1CF36642"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Microsoft YaHei"/>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Microsoft YaHei"/>
                <w:sz w:val="20"/>
                <w:szCs w:val="20"/>
              </w:rPr>
            </w:pP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w:t>
            </w:r>
            <w:r>
              <w:rPr>
                <w:rFonts w:eastAsia="Microsoft YaHei"/>
                <w:sz w:val="20"/>
                <w:szCs w:val="20"/>
              </w:rPr>
              <w:lastRenderedPageBreak/>
              <w:t>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w:t>
            </w:r>
            <w:r>
              <w:rPr>
                <w:rFonts w:eastAsia="Microsoft YaHei"/>
                <w:sz w:val="20"/>
                <w:szCs w:val="20"/>
              </w:rPr>
              <w:lastRenderedPageBreak/>
              <w:t>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Pr>
                <w:rFonts w:eastAsia="Microsoft YaHei"/>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don’t support FL proposal 3-3. We have strong opinion on keeping the guard period as is</w:t>
            </w:r>
            <w:r w:rsidR="008C42DF">
              <w:rPr>
                <w:rFonts w:eastAsia="맑은 고딕"/>
                <w:sz w:val="20"/>
                <w:szCs w:val="20"/>
                <w:lang w:eastAsia="ko-KR"/>
              </w:rPr>
              <w:t>.</w:t>
            </w:r>
            <w:r>
              <w:rPr>
                <w:rFonts w:eastAsia="맑은 고딕"/>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 xml:space="preserve">In addition, out of the listed alternatives, only Alt 4 address UE timeline requirements for switching antenna ports and changing power in between SRSs and </w:t>
            </w:r>
            <w:r>
              <w:rPr>
                <w:rFonts w:eastAsia="맑은 고딕"/>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맑은 고딕"/>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맑은 고딕"/>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맑은 고딕"/>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맑은 고딕"/>
                <w:sz w:val="20"/>
                <w:szCs w:val="20"/>
                <w:lang w:eastAsia="ko-KR"/>
              </w:rPr>
              <w:t>obtain</w:t>
            </w:r>
            <w:r>
              <w:rPr>
                <w:rFonts w:eastAsia="맑은 고딕"/>
                <w:sz w:val="20"/>
                <w:szCs w:val="20"/>
                <w:lang w:eastAsia="ko-KR"/>
              </w:rPr>
              <w:t xml:space="preserve"> 15us each should be reserved for port/power switching</w:t>
            </w:r>
            <w:bookmarkStart w:id="2" w:name="_GoBack"/>
            <w:bookmarkEnd w:id="2"/>
            <w:r>
              <w:rPr>
                <w:rFonts w:eastAsia="맑은 고딕"/>
                <w:sz w:val="20"/>
                <w:szCs w:val="20"/>
                <w:lang w:eastAsia="ko-KR"/>
              </w:rPr>
              <w:t>.</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Pr>
                <w:rFonts w:eastAsia="Microsoft YaHei"/>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w:t>
            </w:r>
            <w:r>
              <w:rPr>
                <w:rFonts w:eastAsia="MS Mincho"/>
                <w:sz w:val="20"/>
                <w:szCs w:val="20"/>
                <w:lang w:eastAsia="ja-JP"/>
              </w:rPr>
              <w:lastRenderedPageBreak/>
              <w:t xml:space="preserve">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맑은 고딕"/>
                <w:sz w:val="20"/>
                <w:szCs w:val="20"/>
                <w:lang w:eastAsia="ko-KR"/>
              </w:rPr>
              <w:lastRenderedPageBreak/>
              <w:t>Qualcomm</w:t>
            </w:r>
          </w:p>
        </w:tc>
        <w:tc>
          <w:tcPr>
            <w:tcW w:w="6945" w:type="dxa"/>
          </w:tcPr>
          <w:p w14:paraId="2F42BDAC" w14:textId="77777777" w:rsidR="008C42DF" w:rsidRDefault="008C42DF" w:rsidP="008C42DF">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맑은 고딕"/>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맑은 고딕"/>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맑은 고딕"/>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맑은 고딕"/>
                <w:sz w:val="20"/>
                <w:szCs w:val="20"/>
                <w:lang w:eastAsia="ko-KR"/>
              </w:rPr>
            </w:pPr>
            <w:r w:rsidRPr="00E55A44">
              <w:rPr>
                <w:rFonts w:eastAsia="맑은 고딕"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맑은 고딕"/>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 xml:space="preserve">Okay with FL proposal 4-1. </w:t>
            </w:r>
            <w:r>
              <w:rPr>
                <w:rFonts w:eastAsia="맑은 고딕"/>
                <w:sz w:val="20"/>
                <w:szCs w:val="20"/>
                <w:lang w:eastAsia="ko-KR"/>
              </w:rPr>
              <w:t>If a new UE feature of RPFS for non-FH case, then should we define a corresponding RRC parameter?</w:t>
            </w:r>
          </w:p>
        </w:tc>
      </w:tr>
    </w:tbl>
    <w:p w14:paraId="72BE5F20" w14:textId="77777777" w:rsidR="00716F65"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A64085"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w:t>
            </w:r>
            <w:r>
              <w:rPr>
                <w:rFonts w:eastAsia="Microsoft YaHei"/>
                <w:sz w:val="20"/>
                <w:szCs w:val="20"/>
              </w:rPr>
              <w:lastRenderedPageBreak/>
              <w:t xml:space="preserve">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A64085"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w:t>
            </w:r>
          </w:p>
        </w:tc>
        <w:tc>
          <w:tcPr>
            <w:tcW w:w="6945" w:type="dxa"/>
          </w:tcPr>
          <w:p w14:paraId="6C31631D" w14:textId="4A40BEC8" w:rsidR="00DB7B2F" w:rsidRPr="007F4178" w:rsidRDefault="00476546"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slightly prefer not to introduce new max CS numbers just for RPFS. This may be done by adding UE assumption that a PF value leading to </w:t>
            </w:r>
            <w:r w:rsidR="00FC424D">
              <w:rPr>
                <w:rFonts w:eastAsia="맑은 고딕"/>
                <w:sz w:val="20"/>
                <w:szCs w:val="20"/>
                <w:lang w:eastAsia="ko-KR"/>
              </w:rPr>
              <w:t>a sequence length incompatible with the existing max CS number is not expected. We are also open to other simple solutions</w:t>
            </w:r>
            <w:r w:rsidR="00551BAE">
              <w:rPr>
                <w:rFonts w:eastAsia="맑은 고딕"/>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맑은 고딕"/>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There is a way to solve this issue by gNB implementation. For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ap</m:t>
                  </m:r>
                </m:sub>
                <m:sup>
                  <m:r>
                    <w:rPr>
                      <w:rFonts w:ascii="Cambria Math" w:eastAsia="맑은 고딕" w:hAnsi="Cambria Math"/>
                      <w:sz w:val="20"/>
                      <w:szCs w:val="20"/>
                      <w:lang w:eastAsia="ko-KR"/>
                    </w:rPr>
                    <m:t>SRS</m:t>
                  </m:r>
                </m:sup>
              </m:sSubSup>
              <m:r>
                <m:rPr>
                  <m:sty m:val="p"/>
                </m:rPr>
                <w:rPr>
                  <w:rFonts w:ascii="Cambria Math" w:eastAsia="맑은 고딕" w:hAnsi="Cambria Math"/>
                  <w:sz w:val="20"/>
                  <w:szCs w:val="20"/>
                  <w:lang w:eastAsia="ko-KR"/>
                </w:rPr>
                <m:t xml:space="preserve">=4, </m:t>
              </m:r>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SRS</m:t>
                  </m:r>
                </m:sub>
                <m:sup>
                  <m:r>
                    <w:rPr>
                      <w:rFonts w:ascii="Cambria Math" w:eastAsia="맑은 고딕" w:hAnsi="Cambria Math"/>
                      <w:sz w:val="20"/>
                      <w:szCs w:val="20"/>
                      <w:lang w:eastAsia="ko-KR"/>
                    </w:rPr>
                    <m:t>CS</m:t>
                  </m:r>
                </m:sup>
              </m:sSubSup>
              <m:r>
                <m:rPr>
                  <m:sty m:val="p"/>
                </m:rPr>
                <w:rPr>
                  <w:rFonts w:ascii="Cambria Math" w:eastAsia="맑은 고딕" w:hAnsi="Cambria Math"/>
                  <w:sz w:val="20"/>
                  <w:szCs w:val="20"/>
                  <w:lang w:eastAsia="ko-KR"/>
                </w:rPr>
                <m:t>≥</m:t>
              </m:r>
              <m:f>
                <m:fPr>
                  <m:ctrlPr>
                    <w:rPr>
                      <w:rFonts w:ascii="Cambria Math" w:eastAsia="맑은 고딕" w:hAnsi="Cambria Math"/>
                      <w:sz w:val="20"/>
                      <w:szCs w:val="20"/>
                      <w:lang w:eastAsia="ko-KR"/>
                    </w:rPr>
                  </m:ctrlPr>
                </m:fPr>
                <m:num>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num>
                <m:den>
                  <m:r>
                    <m:rPr>
                      <m:sty m:val="p"/>
                    </m:rPr>
                    <w:rPr>
                      <w:rFonts w:ascii="Cambria Math" w:eastAsia="맑은 고딕" w:hAnsi="Cambria Math"/>
                      <w:sz w:val="20"/>
                      <w:szCs w:val="20"/>
                      <w:lang w:eastAsia="ko-KR"/>
                    </w:rPr>
                    <m:t>2</m:t>
                  </m:r>
                </m:den>
              </m:f>
              <m:r>
                <m:rPr>
                  <m:sty m:val="p"/>
                </m:rPr>
                <w:rPr>
                  <w:rFonts w:ascii="Cambria Math" w:eastAsia="맑은 고딕" w:hAnsi="Cambria Math"/>
                  <w:sz w:val="20"/>
                  <w:szCs w:val="20"/>
                  <w:lang w:eastAsia="ko-KR"/>
                </w:rPr>
                <m:t xml:space="preserve"> </m:t>
              </m:r>
            </m:oMath>
            <w:r>
              <w:rPr>
                <w:rFonts w:eastAsia="맑은 고딕"/>
                <w:sz w:val="20"/>
                <w:szCs w:val="20"/>
                <w:lang w:eastAsia="ko-KR"/>
              </w:rPr>
              <w:t xml:space="preserve">, the 4 ports are multiplexed over two combs. Taking the example by NEC </w:t>
            </w:r>
            <w:r w:rsidRPr="00F96209">
              <w:rPr>
                <w:rFonts w:eastAsia="맑은 고딕"/>
                <w:sz w:val="20"/>
                <w:szCs w:val="20"/>
                <w:lang w:eastAsia="ko-KR"/>
              </w:rPr>
              <w:t>(</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SRS</m:t>
                  </m:r>
                  <m:r>
                    <m:rPr>
                      <m:sty m:val="p"/>
                    </m:rPr>
                    <w:rPr>
                      <w:rFonts w:ascii="Cambria Math" w:eastAsia="맑은 고딕" w:hAnsi="Cambria Math"/>
                      <w:sz w:val="20"/>
                      <w:szCs w:val="20"/>
                      <w:lang w:eastAsia="ko-KR"/>
                    </w:rPr>
                    <m:t>, </m:t>
                  </m:r>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B</m:t>
                      </m:r>
                    </m:e>
                    <m:sub>
                      <m:r>
                        <w:rPr>
                          <w:rFonts w:ascii="Cambria Math" w:eastAsia="맑은 고딕" w:hAnsi="Cambria Math"/>
                          <w:sz w:val="20"/>
                          <w:szCs w:val="20"/>
                          <w:lang w:eastAsia="ko-KR"/>
                        </w:rPr>
                        <m:t>SRS</m:t>
                      </m:r>
                    </m:sub>
                  </m:sSub>
                </m:sub>
              </m:sSub>
            </m:oMath>
            <w:r w:rsidRPr="00F96209">
              <w:rPr>
                <w:rFonts w:eastAsia="맑은 고딕" w:hint="eastAsia"/>
                <w:sz w:val="20"/>
                <w:szCs w:val="20"/>
                <w:lang w:eastAsia="ko-KR"/>
              </w:rPr>
              <w:t xml:space="preserve"> </w:t>
            </w:r>
            <w:r w:rsidRPr="00F96209">
              <w:rPr>
                <w:rFonts w:eastAsia="맑은 고딕"/>
                <w:sz w:val="20"/>
                <w:szCs w:val="20"/>
                <w:lang w:eastAsia="ko-KR"/>
              </w:rPr>
              <w:t xml:space="preserve">= 20,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P</m:t>
                  </m:r>
                </m:e>
                <m:sub>
                  <m:r>
                    <m:rPr>
                      <m:nor/>
                    </m:rPr>
                    <w:rPr>
                      <w:rFonts w:eastAsia="맑은 고딕"/>
                      <w:sz w:val="20"/>
                      <w:szCs w:val="20"/>
                      <w:lang w:eastAsia="ko-KR"/>
                    </w:rPr>
                    <m:t>F</m:t>
                  </m:r>
                </m:sub>
              </m:sSub>
            </m:oMath>
            <w:r w:rsidRPr="00F96209">
              <w:rPr>
                <w:rFonts w:eastAsia="맑은 고딕"/>
                <w:sz w:val="20"/>
                <w:szCs w:val="20"/>
                <w:lang w:eastAsia="ko-KR"/>
              </w:rPr>
              <w:t xml:space="preserve">=4,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Pr="00F96209">
              <w:rPr>
                <w:rFonts w:eastAsia="맑은 고딕" w:hint="eastAsia"/>
                <w:sz w:val="20"/>
                <w:szCs w:val="20"/>
                <w:lang w:eastAsia="ko-KR"/>
              </w:rPr>
              <w:t xml:space="preserve"> </w:t>
            </w:r>
            <w:r w:rsidRPr="00F96209">
              <w:rPr>
                <w:rFonts w:eastAsia="맑은 고딕"/>
                <w:sz w:val="20"/>
                <w:szCs w:val="20"/>
                <w:lang w:eastAsia="ko-KR"/>
              </w:rPr>
              <w:t>= 2)</w:t>
            </w:r>
            <w:r>
              <w:rPr>
                <w:rFonts w:eastAsia="맑은 고딕"/>
                <w:sz w:val="20"/>
                <w:szCs w:val="20"/>
                <w:lang w:eastAsia="ko-KR"/>
              </w:rPr>
              <w:t xml:space="preserve"> and</w:t>
            </w:r>
            <w:r w:rsidRPr="00F96209">
              <w:rPr>
                <w:rFonts w:eastAsia="맑은 고딕"/>
                <w:sz w:val="20"/>
                <w:szCs w:val="20"/>
                <w:lang w:eastAsia="ko-KR"/>
              </w:rPr>
              <w:t xml:space="preserve"> following 38.211 CS and port-mapping</w:t>
            </w:r>
            <w:r>
              <w:rPr>
                <w:rFonts w:eastAsia="맑은 고딕"/>
                <w:sz w:val="20"/>
                <w:szCs w:val="20"/>
                <w:lang w:eastAsia="ko-KR"/>
              </w:rPr>
              <w:t xml:space="preserve"> when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SRS</m:t>
                  </m:r>
                </m:sub>
                <m:sup>
                  <m:r>
                    <w:rPr>
                      <w:rFonts w:ascii="Cambria Math" w:eastAsia="맑은 고딕" w:hAnsi="Cambria Math"/>
                      <w:sz w:val="20"/>
                      <w:szCs w:val="20"/>
                      <w:lang w:eastAsia="ko-KR"/>
                    </w:rPr>
                    <m:t>CS</m:t>
                  </m:r>
                </m:sup>
              </m:sSubSup>
              <m:r>
                <m:rPr>
                  <m:sty m:val="p"/>
                </m:rPr>
                <w:rPr>
                  <w:rFonts w:ascii="Cambria Math" w:eastAsia="맑은 고딕" w:hAnsi="Cambria Math"/>
                  <w:sz w:val="20"/>
                  <w:szCs w:val="20"/>
                  <w:lang w:eastAsia="ko-KR"/>
                </w:rPr>
                <m:t>=4,</m:t>
              </m:r>
            </m:oMath>
            <w:r>
              <w:rPr>
                <w:rFonts w:eastAsia="맑은 고딕"/>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m:rPr>
                  <m:sty m:val="p"/>
                </m:rPr>
                <w:rPr>
                  <w:rFonts w:ascii="Cambria Math" w:eastAsia="맑은 고딕" w:hAnsi="Cambria Math"/>
                  <w:sz w:val="20"/>
                  <w:szCs w:val="20"/>
                  <w:lang w:eastAsia="ko-KR"/>
                </w:rPr>
                <m:t>=8</m:t>
              </m:r>
              <m:r>
                <w:rPr>
                  <w:rFonts w:ascii="Cambria Math" w:eastAsia="맑은 고딕"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맑은 고딕"/>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w:t>
            </w:r>
            <w:r w:rsidR="003659DE">
              <w:rPr>
                <w:rFonts w:eastAsiaTheme="minorEastAsia"/>
                <w:sz w:val="20"/>
                <w:szCs w:val="20"/>
              </w:rPr>
              <w:lastRenderedPageBreak/>
              <w:t>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r>
                <w:rPr>
                  <w:rFonts w:ascii="Cambria Math" w:eastAsia="맑은 고딕"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w:rPr>
                  <w:rFonts w:ascii="Cambria Math" w:eastAsia="맑은 고딕" w:hAnsi="Cambria Math"/>
                  <w:sz w:val="20"/>
                  <w:szCs w:val="20"/>
                  <w:lang w:eastAsia="ko-KR"/>
                </w:rPr>
                <m:t>=</m:t>
              </m:r>
            </m:oMath>
            <w:r>
              <w:rPr>
                <w:rFonts w:eastAsiaTheme="minorEastAsia"/>
                <w:sz w:val="20"/>
                <w:szCs w:val="20"/>
              </w:rPr>
              <w:t xml:space="preserve">6. But for RPFS UE,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r>
                <w:rPr>
                  <w:rFonts w:ascii="Cambria Math" w:eastAsia="맑은 고딕"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w:rPr>
                  <w:rFonts w:ascii="Cambria Math" w:eastAsia="맑은 고딕"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A64085"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맑은 고딕"/>
                <w:sz w:val="20"/>
                <w:szCs w:val="20"/>
                <w:lang w:eastAsia="ko-KR"/>
              </w:rPr>
              <w:t>We are also open to solve this issue by gNB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We are fine either FL proposal or OPPO</w:t>
            </w:r>
            <w:r>
              <w:rPr>
                <w:rFonts w:eastAsia="맑은 고딕"/>
                <w:sz w:val="20"/>
                <w:szCs w:val="20"/>
                <w:lang w:eastAsia="ko-KR"/>
              </w:rPr>
              <w:t>’s suggestion.</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w:t>
            </w:r>
          </w:p>
        </w:tc>
        <w:tc>
          <w:tcPr>
            <w:tcW w:w="6945" w:type="dxa"/>
          </w:tcPr>
          <w:p w14:paraId="7582D92C" w14:textId="5DF1A91C" w:rsidR="00877292"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Thank you for the discussion. </w:t>
            </w:r>
            <w:r w:rsidR="00877292">
              <w:rPr>
                <w:rFonts w:eastAsia="맑은 고딕"/>
                <w:sz w:val="20"/>
                <w:szCs w:val="20"/>
                <w:lang w:eastAsia="ko-KR"/>
              </w:rPr>
              <w:t xml:space="preserve">The 212 clause only specifies how to determine the SOI bit width, but it does not describe the UE behavior of following R15/16 </w:t>
            </w:r>
            <w:r w:rsidR="00DD0D8C">
              <w:rPr>
                <w:rFonts w:eastAsia="맑은 고딕"/>
                <w:sz w:val="20"/>
                <w:szCs w:val="20"/>
                <w:lang w:eastAsia="ko-KR"/>
              </w:rPr>
              <w:t>or</w:t>
            </w:r>
            <w:r w:rsidR="00877292">
              <w:rPr>
                <w:rFonts w:eastAsia="맑은 고딕"/>
                <w:sz w:val="20"/>
                <w:szCs w:val="20"/>
                <w:lang w:eastAsia="ko-KR"/>
              </w:rPr>
              <w:t xml:space="preserve"> R17</w:t>
            </w:r>
            <w:r w:rsidR="001C4D4F">
              <w:rPr>
                <w:rFonts w:eastAsia="맑은 고딕"/>
                <w:sz w:val="20"/>
                <w:szCs w:val="20"/>
                <w:lang w:eastAsia="ko-KR"/>
              </w:rPr>
              <w:t xml:space="preserve"> for the slot offset determination</w:t>
            </w:r>
            <w:r w:rsidR="00877292">
              <w:rPr>
                <w:rFonts w:eastAsia="맑은 고딕"/>
                <w:sz w:val="20"/>
                <w:szCs w:val="20"/>
                <w:lang w:eastAsia="ko-KR"/>
              </w:rPr>
              <w:t xml:space="preserve">. Note that the SOI bit width cannot determine whether the UE should follow R15/16 or not, as 0 bit may be for </w:t>
            </w:r>
            <w:r w:rsidR="007138C2">
              <w:rPr>
                <w:rFonts w:eastAsia="맑은 고딕"/>
                <w:sz w:val="20"/>
                <w:szCs w:val="20"/>
                <w:lang w:eastAsia="ko-KR"/>
              </w:rPr>
              <w:t>zero</w:t>
            </w:r>
            <w:r w:rsidR="00877292">
              <w:rPr>
                <w:rFonts w:eastAsia="맑은 고딕"/>
                <w:sz w:val="20"/>
                <w:szCs w:val="20"/>
                <w:lang w:eastAsia="ko-KR"/>
              </w:rPr>
              <w:t xml:space="preserve"> available slot offset (then use R15/16) or max 1 available slot offset (then use R17). Th</w:t>
            </w:r>
            <w:r w:rsidR="00DD0D8C">
              <w:rPr>
                <w:rFonts w:eastAsia="맑은 고딕"/>
                <w:sz w:val="20"/>
                <w:szCs w:val="20"/>
                <w:lang w:eastAsia="ko-KR"/>
              </w:rPr>
              <w:t>us the</w:t>
            </w:r>
            <w:r w:rsidR="00877292">
              <w:rPr>
                <w:rFonts w:eastAsia="맑은 고딕"/>
                <w:sz w:val="20"/>
                <w:szCs w:val="20"/>
                <w:lang w:eastAsia="ko-KR"/>
              </w:rPr>
              <w:t xml:space="preserve"> UE cannot decide the correct behavior </w:t>
            </w:r>
            <w:r w:rsidR="001C4D4F">
              <w:rPr>
                <w:rFonts w:eastAsia="맑은 고딕"/>
                <w:sz w:val="20"/>
                <w:szCs w:val="20"/>
                <w:lang w:eastAsia="ko-KR"/>
              </w:rPr>
              <w:t xml:space="preserve">only based on </w:t>
            </w:r>
            <w:r w:rsidR="00877292">
              <w:rPr>
                <w:rFonts w:eastAsia="맑은 고딕"/>
                <w:sz w:val="20"/>
                <w:szCs w:val="20"/>
                <w:lang w:eastAsia="ko-KR"/>
              </w:rPr>
              <w:t xml:space="preserve">212. The UE cannot </w:t>
            </w:r>
            <w:r w:rsidR="002F53A3">
              <w:rPr>
                <w:rFonts w:eastAsia="맑은 고딕"/>
                <w:sz w:val="20"/>
                <w:szCs w:val="20"/>
                <w:lang w:eastAsia="ko-KR"/>
              </w:rPr>
              <w:t>infer</w:t>
            </w:r>
            <w:r w:rsidR="00877292">
              <w:rPr>
                <w:rFonts w:eastAsia="맑은 고딕"/>
                <w:sz w:val="20"/>
                <w:szCs w:val="20"/>
                <w:lang w:eastAsia="ko-KR"/>
              </w:rPr>
              <w:t xml:space="preserve"> the correct behavior from 214 as well, as “in a component carrier” </w:t>
            </w:r>
            <w:r w:rsidR="00DD0D8C">
              <w:rPr>
                <w:rFonts w:eastAsia="맑은 고딕"/>
                <w:sz w:val="20"/>
                <w:szCs w:val="20"/>
                <w:lang w:eastAsia="ko-KR"/>
              </w:rPr>
              <w:t>uses the indefinite article “a”</w:t>
            </w:r>
            <w:r w:rsidR="00A818F5">
              <w:rPr>
                <w:rFonts w:eastAsia="맑은 고딕"/>
                <w:sz w:val="20"/>
                <w:szCs w:val="20"/>
                <w:lang w:eastAsia="ko-KR"/>
              </w:rPr>
              <w:t xml:space="preserve"> without any additional limitation</w:t>
            </w:r>
            <w:r w:rsidR="00DD0D8C">
              <w:rPr>
                <w:rFonts w:eastAsia="맑은 고딕"/>
                <w:sz w:val="20"/>
                <w:szCs w:val="20"/>
                <w:lang w:eastAsia="ko-KR"/>
              </w:rPr>
              <w:t xml:space="preserve">, so in the case of multiple component carrier, it is unclear which </w:t>
            </w:r>
            <w:r w:rsidR="007138C2">
              <w:rPr>
                <w:rFonts w:eastAsia="맑은 고딕"/>
                <w:sz w:val="20"/>
                <w:szCs w:val="20"/>
                <w:lang w:eastAsia="ko-KR"/>
              </w:rPr>
              <w:t>CC</w:t>
            </w:r>
            <w:r w:rsidR="00DD0D8C">
              <w:rPr>
                <w:rFonts w:eastAsia="맑은 고딕"/>
                <w:sz w:val="20"/>
                <w:szCs w:val="20"/>
                <w:lang w:eastAsia="ko-KR"/>
              </w:rPr>
              <w:t xml:space="preserve"> it is referring to.</w:t>
            </w:r>
            <w:r w:rsidR="0006721C">
              <w:rPr>
                <w:rFonts w:eastAsia="맑은 고딕"/>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맑은 고딕"/>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T</w:t>
            </w:r>
            <w:r w:rsidR="00AF550D">
              <w:rPr>
                <w:rFonts w:eastAsia="맑은 고딕"/>
                <w:sz w:val="20"/>
                <w:szCs w:val="20"/>
                <w:lang w:eastAsia="ko-KR"/>
              </w:rPr>
              <w:t>he agreement and current spec texts are</w:t>
            </w:r>
            <w:r w:rsidR="000A2604">
              <w:rPr>
                <w:rFonts w:eastAsia="맑은 고딕"/>
                <w:sz w:val="20"/>
                <w:szCs w:val="20"/>
                <w:lang w:eastAsia="ko-KR"/>
              </w:rPr>
              <w:t xml:space="preserve"> provided below. </w:t>
            </w:r>
            <w:r w:rsidR="007138C2">
              <w:rPr>
                <w:rFonts w:eastAsia="맑은 고딕"/>
                <w:sz w:val="20"/>
                <w:szCs w:val="20"/>
                <w:lang w:eastAsia="ko-KR"/>
              </w:rPr>
              <w:t xml:space="preserve">The agreement clearly says “in a CC </w:t>
            </w:r>
            <w:r w:rsidR="007138C2" w:rsidRPr="007138C2">
              <w:rPr>
                <w:rFonts w:eastAsia="맑은 고딕"/>
                <w:color w:val="FF0000"/>
                <w:sz w:val="20"/>
                <w:szCs w:val="20"/>
                <w:lang w:eastAsia="ko-KR"/>
              </w:rPr>
              <w:t>for SRS transmission</w:t>
            </w:r>
            <w:r w:rsidR="007138C2">
              <w:rPr>
                <w:rFonts w:eastAsia="맑은 고딕"/>
                <w:sz w:val="20"/>
                <w:szCs w:val="20"/>
                <w:lang w:eastAsia="ko-KR"/>
              </w:rPr>
              <w:t xml:space="preserve">” but the </w:t>
            </w:r>
            <w:r w:rsidR="007138C2" w:rsidRPr="007138C2">
              <w:rPr>
                <w:rFonts w:eastAsia="맑은 고딕"/>
                <w:color w:val="FF0000"/>
                <w:sz w:val="20"/>
                <w:szCs w:val="20"/>
                <w:lang w:eastAsia="ko-KR"/>
              </w:rPr>
              <w:t xml:space="preserve">red </w:t>
            </w:r>
            <w:r w:rsidR="007138C2">
              <w:rPr>
                <w:rFonts w:eastAsia="맑은 고딕"/>
                <w:sz w:val="20"/>
                <w:szCs w:val="20"/>
                <w:lang w:eastAsia="ko-KR"/>
              </w:rPr>
              <w:t xml:space="preserve">part is missing from </w:t>
            </w:r>
            <w:r w:rsidR="001D7798">
              <w:rPr>
                <w:rFonts w:eastAsia="맑은 고딕"/>
                <w:sz w:val="20"/>
                <w:szCs w:val="20"/>
                <w:lang w:eastAsia="ko-KR"/>
              </w:rPr>
              <w:t>214</w:t>
            </w:r>
            <w:r w:rsidR="007138C2">
              <w:rPr>
                <w:rFonts w:eastAsia="맑은 고딕"/>
                <w:sz w:val="20"/>
                <w:szCs w:val="20"/>
                <w:lang w:eastAsia="ko-KR"/>
              </w:rPr>
              <w:t xml:space="preserve">. All we ask is to accurately reflect the agreement. </w:t>
            </w:r>
            <w:r w:rsidR="009B304B">
              <w:rPr>
                <w:rFonts w:eastAsia="맑은 고딕"/>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맑은 고딕"/>
                <w:sz w:val="16"/>
                <w:szCs w:val="16"/>
                <w:lang w:eastAsia="ko-KR"/>
              </w:rPr>
            </w:pPr>
            <w:r w:rsidRPr="007138C2">
              <w:rPr>
                <w:rFonts w:eastAsia="맑은 고딕"/>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맑은 고딕"/>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맑은 고딕"/>
                <w:sz w:val="16"/>
                <w:szCs w:val="16"/>
                <w:lang w:eastAsia="ko-KR"/>
              </w:rPr>
            </w:pPr>
            <w:r w:rsidRPr="007138C2">
              <w:rPr>
                <w:rFonts w:eastAsia="맑은 고딕"/>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pt;height:39.5pt" o:ole="">
                  <v:imagedata r:id="rId9" o:title=""/>
                </v:shape>
                <o:OLEObject Type="Embed" ProgID="Equation.DSMT4" ShapeID="_x0000_i1025" DrawAspect="Content" ObjectID="_1707158823" r:id="rId10"/>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맑은 고딕"/>
                <w:sz w:val="16"/>
                <w:szCs w:val="16"/>
                <w:lang w:val="en-GB" w:eastAsia="ko-KR"/>
              </w:rPr>
            </w:pPr>
            <w:r w:rsidRPr="007138C2">
              <w:rPr>
                <w:rFonts w:eastAsia="맑은 고딕"/>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lastRenderedPageBreak/>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pt;height:39.5pt" o:ole="">
                  <v:imagedata r:id="rId9" o:title=""/>
                </v:shape>
                <o:OLEObject Type="Embed" ProgID="Equation.DSMT4" ShapeID="_x0000_i1026" DrawAspect="Content" ObjectID="_1707158824"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ko-KR"/>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맑은 고딕"/>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r w:rsidRPr="003F2489">
              <w:rPr>
                <w:rFonts w:eastAsia="Microsoft YaHei"/>
                <w:sz w:val="20"/>
                <w:szCs w:val="20"/>
              </w:rPr>
              <w:t xml:space="preserve">availableSlotOffset </w:t>
            </w:r>
            <w:r>
              <w:rPr>
                <w:rFonts w:eastAsia="Microsoft YaHei"/>
                <w:sz w:val="20"/>
                <w:szCs w:val="20"/>
              </w:rPr>
              <w:t>refers to the cell</w:t>
            </w:r>
            <w:r w:rsidR="008C42DF">
              <w:rPr>
                <w:rFonts w:eastAsia="Microsoft YaHei"/>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6pt;height:16.5pt" o:ole="">
                        <v:imagedata r:id="rId13" o:title=""/>
                      </v:shape>
                      <o:OLEObject Type="Embed" ProgID="Equation.DSMT4" ShapeID="_x0000_i1027" DrawAspect="Content" ObjectID="_1707158825" r:id="rId1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6pt;height:16.5pt" o:ole="">
                        <v:imagedata r:id="rId13" o:title=""/>
                      </v:shape>
                      <o:OLEObject Type="Embed" ProgID="Equation.DSMT4" ShapeID="_x0000_i1028" DrawAspect="Content" ObjectID="_1707158826" r:id="rId1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만든 이">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맑은 고딕"/>
                <w:sz w:val="20"/>
                <w:szCs w:val="20"/>
                <w:lang w:eastAsia="ko-KR"/>
              </w:rPr>
              <w:t>Since it seems that current spec is already clear, w</w:t>
            </w:r>
            <w:r>
              <w:rPr>
                <w:rFonts w:eastAsia="맑은 고딕" w:hint="eastAsia"/>
                <w:sz w:val="20"/>
                <w:szCs w:val="20"/>
                <w:lang w:eastAsia="ko-KR"/>
              </w:rPr>
              <w:t>e think that the proposed TP is not needed.</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만든 이">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만든 이">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만든 이">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lastRenderedPageBreak/>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맑은 고딕"/>
                <w:sz w:val="20"/>
                <w:szCs w:val="20"/>
                <w:lang w:eastAsia="ko-KR"/>
              </w:rPr>
              <w:t>We think that c</w:t>
            </w:r>
            <w:r>
              <w:rPr>
                <w:rFonts w:eastAsia="맑은 고딕" w:hint="eastAsia"/>
                <w:sz w:val="20"/>
                <w:szCs w:val="20"/>
                <w:lang w:eastAsia="ko-KR"/>
              </w:rPr>
              <w:t xml:space="preserve">onfiguring </w:t>
            </w:r>
            <w:r>
              <w:rPr>
                <w:rFonts w:eastAsia="맑은 고딕"/>
                <w:sz w:val="20"/>
                <w:szCs w:val="20"/>
                <w:lang w:eastAsia="ko-KR"/>
              </w:rPr>
              <w:t>different offset values is a natural way from gNB side.</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lastRenderedPageBreak/>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만든 이">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맑은 고딕"/>
                      <w:sz w:val="20"/>
                      <w:szCs w:val="20"/>
                      <w:lang w:eastAsia="ko-KR"/>
                    </w:rPr>
                  </w:pPr>
                  <w:r w:rsidRPr="00B25A30">
                    <w:rPr>
                      <w:rFonts w:eastAsia="맑은 고딕"/>
                      <w:sz w:val="20"/>
                      <w:szCs w:val="20"/>
                      <w:lang w:eastAsia="ko-KR"/>
                    </w:rPr>
                    <w:t>For 1T</w:t>
                  </w:r>
                  <w:r>
                    <w:rPr>
                      <w:rFonts w:eastAsia="맑은 고딕"/>
                      <w:sz w:val="20"/>
                      <w:szCs w:val="20"/>
                      <w:lang w:eastAsia="ko-KR"/>
                    </w:rPr>
                    <w:t>8</w:t>
                  </w:r>
                  <w:r w:rsidRPr="00B25A30">
                    <w:rPr>
                      <w:rFonts w:eastAsia="맑은 고딕"/>
                      <w:sz w:val="20"/>
                      <w:szCs w:val="20"/>
                      <w:lang w:eastAsia="ko-KR"/>
                    </w:rPr>
                    <w:t xml:space="preserve">R, zero or one SRS resource set configured with resourceType in SRS-ResourceSet set to ‘periodic’, where in the case of one resource set has </w:t>
                  </w:r>
                  <w:r>
                    <w:rPr>
                      <w:rFonts w:eastAsia="맑은 고딕"/>
                      <w:sz w:val="20"/>
                      <w:szCs w:val="20"/>
                      <w:lang w:eastAsia="ko-KR"/>
                    </w:rPr>
                    <w:t>eight</w:t>
                  </w:r>
                  <w:r w:rsidRPr="00B25A30">
                    <w:rPr>
                      <w:rFonts w:eastAsia="맑은 고딕"/>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맑은 고딕"/>
                      <w:sz w:val="20"/>
                      <w:szCs w:val="20"/>
                      <w:lang w:eastAsia="ko-KR"/>
                    </w:rPr>
                  </w:pPr>
                  <w:r w:rsidRPr="00B25A30">
                    <w:rPr>
                      <w:rFonts w:eastAsia="맑은 고딕"/>
                      <w:sz w:val="20"/>
                      <w:szCs w:val="20"/>
                      <w:lang w:eastAsia="ko-KR"/>
                    </w:rPr>
                    <w:t xml:space="preserve">For 1T8R, zero or one SRS resource sets configured with resourceType in SRS-ResourceSet set to ‘semi-persistent’ </w:t>
                  </w:r>
                  <w:bookmarkStart w:id="17" w:name="_Hlk86877536"/>
                  <w:r w:rsidRPr="00B25A30">
                    <w:rPr>
                      <w:rFonts w:eastAsia="맑은 고딕"/>
                      <w:sz w:val="20"/>
                      <w:szCs w:val="20"/>
                      <w:lang w:eastAsia="ko-KR"/>
                    </w:rPr>
                    <w:t xml:space="preserve">if the UE is not indicating a capability for [maximum 2 semi-persistent and maximum 1 periodic </w:t>
                  </w:r>
                  <w:r w:rsidRPr="00B25A30">
                    <w:rPr>
                      <w:rFonts w:eastAsia="맑은 고딕"/>
                      <w:sz w:val="20"/>
                      <w:szCs w:val="20"/>
                      <w:lang w:eastAsia="ko-KR"/>
                    </w:rPr>
                    <w:lastRenderedPageBreak/>
                    <w:t>SRS resource sets],</w:t>
                  </w:r>
                  <w:bookmarkEnd w:id="17"/>
                  <w:r w:rsidRPr="00B25A30">
                    <w:rPr>
                      <w:rFonts w:eastAsia="맑은 고딕"/>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맑은 고딕"/>
                <w:sz w:val="20"/>
                <w:szCs w:val="20"/>
                <w:lang w:eastAsia="ko-KR"/>
              </w:rPr>
            </w:pPr>
          </w:p>
          <w:p w14:paraId="082FB8DD" w14:textId="77777777" w:rsidR="00F4543A" w:rsidRDefault="00F4543A" w:rsidP="00F4543A">
            <w:pPr>
              <w:widowControl w:val="0"/>
              <w:snapToGrid w:val="0"/>
              <w:spacing w:before="120" w:after="120" w:line="240" w:lineRule="auto"/>
              <w:rPr>
                <w:rFonts w:eastAsia="맑은 고딕"/>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맑은 고딕"/>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can live with either FL proposal or Qualcomm’s suggested TP.</w:t>
            </w:r>
          </w:p>
        </w:tc>
      </w:tr>
    </w:tbl>
    <w:p w14:paraId="0F081E56" w14:textId="77777777" w:rsidR="003E7DBA" w:rsidRPr="008905AC"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8" w:author="만든 이">
              <w:r w:rsidRPr="00D27191">
                <w:rPr>
                  <w:rFonts w:eastAsia="MS Mincho"/>
                  <w:iCs/>
                  <w:color w:val="000000"/>
                  <w:sz w:val="20"/>
                  <w:szCs w:val="20"/>
                  <w:lang w:eastAsia="ja-JP"/>
                </w:rPr>
                <w:t>.</w:t>
              </w:r>
            </w:ins>
            <w:del w:id="19" w:author="만든 이">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0" w:author="만든 이">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1" w:author="만든 이">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2" w:author="만든 이">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3" w:author="만든 이">
              <w:r w:rsidRPr="00D27191">
                <w:rPr>
                  <w:rFonts w:eastAsia="MS Mincho"/>
                  <w:color w:val="000000"/>
                  <w:sz w:val="20"/>
                  <w:szCs w:val="20"/>
                  <w:lang w:val="x-none"/>
                </w:rPr>
                <w:t xml:space="preserve"> also can be configured</w:t>
              </w:r>
            </w:ins>
            <w:del w:id="24" w:author="만든 이">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5" w:author="만든 이">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6" w:author="만든 이">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7" w:author="만든 이">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8" w:author="만든 이">
              <w:r w:rsidRPr="00D27191">
                <w:rPr>
                  <w:rFonts w:eastAsia="MS Mincho"/>
                  <w:iCs/>
                  <w:color w:val="000000"/>
                  <w:sz w:val="20"/>
                  <w:szCs w:val="20"/>
                  <w:lang w:val="x-none" w:eastAsia="ja-JP"/>
                </w:rPr>
                <w:t xml:space="preserve"> </w:t>
              </w:r>
            </w:ins>
            <w:del w:id="29" w:author="만든 이">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lastRenderedPageBreak/>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0" w:author="만든 이"/>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1" w:author="만든 이">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2" w:author="만든 이">
              <w:r w:rsidRPr="00343897" w:rsidDel="000946DD">
                <w:rPr>
                  <w:rFonts w:eastAsia="MS Mincho"/>
                  <w:color w:val="000000" w:themeColor="text1"/>
                </w:rPr>
                <w:delText>i</w:delText>
              </w:r>
            </w:del>
            <w:ins w:id="33" w:author="만든 이">
              <w:r>
                <w:rPr>
                  <w:rFonts w:eastAsiaTheme="minorEastAsia" w:hint="eastAsia"/>
                  <w:color w:val="000000" w:themeColor="text1"/>
                  <w:lang w:eastAsia="zh-CN"/>
                </w:rPr>
                <w:t>I</w:t>
              </w:r>
            </w:ins>
            <w:r w:rsidRPr="00343897">
              <w:rPr>
                <w:rFonts w:eastAsia="MS Mincho"/>
                <w:color w:val="000000" w:themeColor="text1"/>
              </w:rPr>
              <w:t xml:space="preserve">f the UE is </w:t>
            </w:r>
            <w:del w:id="34" w:author="만든 이">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5" w:author="만든 이">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6" w:author="만든 이">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7" w:author="만든 이">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8" w:author="만든 이">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9" w:author="만든 이">
              <w:r w:rsidRPr="00343897" w:rsidDel="00EC1362">
                <w:rPr>
                  <w:rFonts w:eastAsia="MS Mincho"/>
                  <w:iCs/>
                  <w:color w:val="000000" w:themeColor="text1"/>
                  <w:lang w:eastAsia="ja-JP"/>
                </w:rPr>
                <w:delText xml:space="preserve">, </w:delText>
              </w:r>
            </w:del>
            <w:ins w:id="40" w:author="만든 이">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맑은 고딕"/>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 TP cannot address the issue from Huawei’s further clarification.</w:t>
            </w:r>
            <w:r w:rsidR="005644C6">
              <w:rPr>
                <w:rFonts w:eastAsia="맑은 고딕"/>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맑은 고딕"/>
                <w:sz w:val="20"/>
                <w:szCs w:val="20"/>
                <w:lang w:eastAsia="ko-KR"/>
              </w:rPr>
              <w:t>s</w:t>
            </w:r>
            <w:r w:rsidR="005644C6">
              <w:rPr>
                <w:rFonts w:eastAsia="맑은 고딕"/>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 </w:t>
            </w:r>
            <w:r w:rsidR="007F750D">
              <w:rPr>
                <w:rFonts w:eastAsia="맑은 고딕"/>
                <w:sz w:val="20"/>
                <w:szCs w:val="20"/>
                <w:lang w:eastAsia="ko-KR"/>
              </w:rPr>
              <w:t>Thus, we</w:t>
            </w:r>
            <w:r>
              <w:rPr>
                <w:rFonts w:eastAsia="맑은 고딕"/>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맑은 고딕"/>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 xml:space="preserve">if the UE is not indicating a capability for [maximum 2 semi-persistent and maximum </w:t>
            </w:r>
            <w:r w:rsidRPr="00DB320E">
              <w:rPr>
                <w:rFonts w:eastAsia="MS Mincho"/>
                <w:color w:val="000000" w:themeColor="text1"/>
                <w:sz w:val="20"/>
              </w:rPr>
              <w:lastRenderedPageBreak/>
              <w:t>1 periodic SRS resource sets], or</w:t>
            </w:r>
            <w:ins w:id="41" w:author="만든 이">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2" w:author="만든 이">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맑은 고딕"/>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 xml:space="preserve">Support FL proposal with not removing </w:t>
            </w:r>
            <w:r>
              <w:rPr>
                <w:rFonts w:eastAsia="맑은 고딕"/>
                <w:sz w:val="20"/>
                <w:szCs w:val="20"/>
                <w:lang w:eastAsia="ko-KR"/>
              </w:rPr>
              <w:t>‘up to’ as Qualcomm suggested.</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43" w:author="만든 이">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4" w:author="만든 이">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5" w:author="만든 이">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6" w:author="만든 이">
              <w:del w:id="47" w:author="만든 이">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pt;height:15pt;mso-width-percent:0;mso-height-percent:0;mso-width-percent:0;mso-height-percent:0" o:ole="">
                  <v:imagedata r:id="rId16" o:title=""/>
                </v:shape>
                <o:OLEObject Type="Embed" ProgID="Equation.3" ShapeID="_x0000_i1029" DrawAspect="Content" ObjectID="_1707158827"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pt;height:15pt;mso-width-percent:0;mso-height-percent:0;mso-width-percent:0;mso-height-percent:0" o:ole="">
                  <v:imagedata r:id="rId18" o:title=""/>
                </v:shape>
                <o:OLEObject Type="Embed" ProgID="Equation.3" ShapeID="_x0000_i1030" DrawAspect="Content" ObjectID="_1707158828"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pt;height:15pt;mso-width-percent:0;mso-height-percent:0;mso-width-percent:0;mso-height-percent:0" o:ole="">
                  <v:imagedata r:id="rId20" o:title=""/>
                </v:shape>
                <o:OLEObject Type="Embed" ProgID="Equation.3" ShapeID="_x0000_i1031" DrawAspect="Content" ObjectID="_1707158829"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pt;height:14pt;mso-width-percent:0;mso-height-percent:0;mso-width-percent:0;mso-height-percent:0" o:ole="">
                  <v:imagedata r:id="rId22" o:title=""/>
                </v:shape>
                <o:OLEObject Type="Embed" ProgID="Equation.3" ShapeID="_x0000_i1032" DrawAspect="Content" ObjectID="_1707158830"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8" w:author="만든 이">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9" w:author="만든 이">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0" w:author="만든 이">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pt;height:15pt;mso-width-percent:0;mso-height-percent:0;mso-width-percent:0;mso-height-percent:0" o:ole="">
                  <v:imagedata r:id="rId18" o:title=""/>
                </v:shape>
                <o:OLEObject Type="Embed" ProgID="Equation.3" ShapeID="_x0000_i1033" DrawAspect="Content" ObjectID="_1707158831"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pt;height:15pt;mso-width-percent:0;mso-height-percent:0;mso-width-percent:0;mso-height-percent:0" o:ole="">
                  <v:imagedata r:id="rId20" o:title=""/>
                </v:shape>
                <o:OLEObject Type="Embed" ProgID="Equation.3" ShapeID="_x0000_i1034" DrawAspect="Content" ObjectID="_1707158832"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pt;height:14pt;mso-width-percent:0;mso-height-percent:0;mso-width-percent:0;mso-height-percent:0" o:ole="">
                  <v:imagedata r:id="rId22" o:title=""/>
                </v:shape>
                <o:OLEObject Type="Embed" ProgID="Equation.3" ShapeID="_x0000_i1035" DrawAspect="Content" ObjectID="_1707158833" r:id="rId26"/>
              </w:object>
            </w:r>
            <w:ins w:id="51" w:author="만든 이">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2"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3" w:author="만든 이">
                  <w:rPr>
                    <w:rFonts w:ascii="Cambria Math" w:hAnsi="Cambria Math"/>
                    <w:strike/>
                    <w:color w:val="000000" w:themeColor="text1"/>
                    <w:sz w:val="20"/>
                    <w:szCs w:val="20"/>
                  </w:rPr>
                  <m:t xml:space="preserve"> or</m:t>
                </w:ins>
              </m:r>
              <m:r>
                <w:ins w:id="54" w:author="만든 이">
                  <w:rPr>
                    <w:rFonts w:ascii="Cambria Math" w:hAnsi="Cambria Math"/>
                    <w:color w:val="000000" w:themeColor="text1"/>
                    <w:sz w:val="20"/>
                    <w:szCs w:val="20"/>
                  </w:rPr>
                  <m:t>,</m:t>
                </w:ins>
              </m:r>
              <m:r>
                <w:rPr>
                  <w:rFonts w:ascii="Cambria Math" w:hAnsi="Cambria Math"/>
                  <w:color w:val="000000" w:themeColor="text1"/>
                  <w:sz w:val="20"/>
                  <w:szCs w:val="20"/>
                </w:rPr>
                <m:t>4</m:t>
              </m:r>
              <m:r>
                <w:ins w:id="55" w:author="만든 이">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6" type="#_x0000_t75" alt="" style="width:15pt;height:15pt;mso-width-percent:0;mso-height-percent:0;mso-width-percent:0;mso-height-percent:0" o:ole="">
                  <v:imagedata r:id="rId27" o:title=""/>
                </v:shape>
                <o:OLEObject Type="Embed" ProgID="Equation.3" ShapeID="_x0000_i1036" DrawAspect="Content" ObjectID="_1707158834"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xml:space="preserve">. A </w:t>
            </w:r>
            <w:r w:rsidRPr="0072646E">
              <w:rPr>
                <w:color w:val="000000"/>
                <w:sz w:val="20"/>
                <w:szCs w:val="20"/>
              </w:rPr>
              <w:lastRenderedPageBreak/>
              <w:t>UE may be configured</w:t>
            </w:r>
            <w:ins w:id="56"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7" w:author="만든 이">
                  <w:rPr>
                    <w:rFonts w:ascii="Cambria Math" w:hAnsi="Cambria Math"/>
                    <w:strike/>
                    <w:color w:val="000000" w:themeColor="text1"/>
                    <w:sz w:val="20"/>
                    <w:szCs w:val="20"/>
                  </w:rPr>
                  <m:t>=</m:t>
                </w:del>
              </m:r>
              <m:r>
                <w:ins w:id="58" w:author="만든 이">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59" w:author="만든 이">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0" w:author="만든 이">
                      <w:rPr>
                        <w:rFonts w:ascii="Cambria Math" w:hAnsi="Cambria Math"/>
                        <w:color w:val="000000" w:themeColor="text1"/>
                        <w:sz w:val="20"/>
                        <w:szCs w:val="20"/>
                      </w:rPr>
                    </w:ins>
                  </m:ctrlPr>
                </m:fPr>
                <m:num>
                  <m:sSub>
                    <m:sSubPr>
                      <m:ctrlPr>
                        <w:ins w:id="61" w:author="만든 이">
                          <w:rPr>
                            <w:rFonts w:ascii="Cambria Math" w:hAnsi="Cambria Math"/>
                            <w:i/>
                            <w:color w:val="000000" w:themeColor="text1"/>
                            <w:sz w:val="20"/>
                            <w:szCs w:val="20"/>
                          </w:rPr>
                        </w:ins>
                      </m:ctrlPr>
                    </m:sSubPr>
                    <m:e>
                      <m:r>
                        <w:ins w:id="62" w:author="만든 이">
                          <w:rPr>
                            <w:rFonts w:ascii="Cambria Math" w:hAnsi="Cambria Math"/>
                            <w:color w:val="000000" w:themeColor="text1"/>
                            <w:sz w:val="20"/>
                            <w:szCs w:val="20"/>
                          </w:rPr>
                          <m:t>N</m:t>
                        </w:ins>
                      </m:r>
                    </m:e>
                    <m:sub>
                      <m:r>
                        <w:ins w:id="63" w:author="만든 이">
                          <w:rPr>
                            <w:rFonts w:ascii="Cambria Math" w:hAnsi="Cambria Math"/>
                            <w:color w:val="000000" w:themeColor="text1"/>
                            <w:sz w:val="20"/>
                            <w:szCs w:val="20"/>
                          </w:rPr>
                          <m:t>s</m:t>
                        </w:ins>
                      </m:r>
                    </m:sub>
                  </m:sSub>
                </m:num>
                <m:den>
                  <m:r>
                    <w:ins w:id="64" w:author="만든 이">
                      <w:rPr>
                        <w:rFonts w:ascii="Cambria Math" w:hAnsi="Cambria Math"/>
                        <w:color w:val="000000" w:themeColor="text1"/>
                        <w:sz w:val="20"/>
                        <w:szCs w:val="20"/>
                      </w:rPr>
                      <m:t>R</m:t>
                    </w:ins>
                  </m:r>
                </m:den>
              </m:f>
            </m:oMath>
            <w:del w:id="65" w:author="만든 이">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6" w:author="만든 이">
              <w:r w:rsidRPr="0072646E" w:rsidDel="00835A72">
                <w:rPr>
                  <w:i/>
                  <w:strike/>
                  <w:color w:val="000000" w:themeColor="text1"/>
                  <w:sz w:val="20"/>
                  <w:szCs w:val="20"/>
                </w:rPr>
                <w:delText>=</w:delText>
              </w:r>
            </w:del>
            <m:oMath>
              <m:r>
                <w:ins w:id="67" w:author="만든 이">
                  <w:rPr>
                    <w:rFonts w:ascii="Cambria Math" w:hAnsi="Cambria Math"/>
                    <w:color w:val="000000" w:themeColor="text1"/>
                    <w:sz w:val="20"/>
                    <w:szCs w:val="20"/>
                  </w:rPr>
                  <m:t>≥</m:t>
                </w:ins>
              </m:r>
            </m:oMath>
            <w:r w:rsidRPr="0072646E">
              <w:rPr>
                <w:i/>
                <w:color w:val="000000" w:themeColor="text1"/>
                <w:sz w:val="20"/>
                <w:szCs w:val="20"/>
              </w:rPr>
              <w:t>2</w:t>
            </w:r>
            <w:ins w:id="68" w:author="만든 이">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69" w:author="만든 이">
                      <w:rPr>
                        <w:rFonts w:ascii="Cambria Math" w:hAnsi="Cambria Math"/>
                        <w:i/>
                        <w:color w:val="000000" w:themeColor="text1"/>
                        <w:sz w:val="20"/>
                        <w:szCs w:val="20"/>
                      </w:rPr>
                    </w:ins>
                  </m:ctrlPr>
                </m:sSubPr>
                <m:e>
                  <m:r>
                    <w:ins w:id="70" w:author="만든 이">
                      <w:rPr>
                        <w:rFonts w:ascii="Cambria Math" w:hAnsi="Cambria Math"/>
                        <w:color w:val="000000" w:themeColor="text1"/>
                        <w:sz w:val="20"/>
                        <w:szCs w:val="20"/>
                      </w:rPr>
                      <m:t xml:space="preserve"> N</m:t>
                    </w:ins>
                  </m:r>
                </m:e>
                <m:sub>
                  <m:r>
                    <w:ins w:id="71" w:author="만든 이">
                      <w:rPr>
                        <w:rFonts w:ascii="Cambria Math" w:hAnsi="Cambria Math"/>
                        <w:color w:val="000000" w:themeColor="text1"/>
                        <w:sz w:val="20"/>
                        <w:szCs w:val="20"/>
                      </w:rPr>
                      <m:t>s</m:t>
                    </w:ins>
                  </m:r>
                </m:sub>
              </m:sSub>
            </m:oMath>
            <w:ins w:id="72" w:author="만든 이">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pt;height:15pt;mso-width-percent:0;mso-height-percent:0;mso-width-percent:0;mso-height-percent:0" o:ole="">
                  <v:imagedata r:id="rId29" o:title=""/>
                </v:shape>
                <o:OLEObject Type="Embed" ProgID="Equation.3" ShapeID="_x0000_i1037" DrawAspect="Content" ObjectID="_1707158835"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73" w:author="만든 이">
                  <w:del w:id="74" w:author="만든 이">
                    <w:rPr>
                      <w:rFonts w:ascii="Cambria Math" w:hAnsi="Cambria Math"/>
                      <w:strike/>
                      <w:color w:val="000000" w:themeColor="text1"/>
                      <w:sz w:val="20"/>
                      <w:szCs w:val="20"/>
                    </w:rPr>
                    <m:t>or</m:t>
                  </w:del>
                </w:ins>
              </m:r>
              <m:r>
                <w:ins w:id="75" w:author="만든 이">
                  <w:rPr>
                    <w:rFonts w:ascii="Cambria Math" w:hAnsi="Cambria Math"/>
                    <w:color w:val="000000" w:themeColor="text1"/>
                    <w:sz w:val="20"/>
                    <w:szCs w:val="20"/>
                  </w:rPr>
                  <m:t>,</m:t>
                </w:ins>
              </m:r>
              <m:r>
                <w:rPr>
                  <w:rFonts w:ascii="Cambria Math" w:hAnsi="Cambria Math"/>
                  <w:color w:val="000000" w:themeColor="text1"/>
                  <w:sz w:val="20"/>
                  <w:szCs w:val="20"/>
                </w:rPr>
                <m:t>4</m:t>
              </m:r>
              <m:r>
                <w:ins w:id="76" w:author="만든 이">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7" w:author="만든 이">
                  <w:rPr>
                    <w:rFonts w:ascii="Cambria Math" w:hAnsi="Cambria Math"/>
                    <w:strike/>
                    <w:color w:val="000000" w:themeColor="text1"/>
                    <w:sz w:val="20"/>
                    <w:szCs w:val="20"/>
                  </w:rPr>
                  <m:t>=</m:t>
                </w:del>
              </m:r>
              <m:r>
                <w:ins w:id="78" w:author="만든 이">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79" w:author="만든 이">
              <w:r w:rsidRPr="0072646E" w:rsidDel="00961957">
                <w:rPr>
                  <w:i/>
                  <w:strike/>
                  <w:color w:val="000000" w:themeColor="text1"/>
                  <w:sz w:val="20"/>
                  <w:szCs w:val="20"/>
                </w:rPr>
                <w:delText>=</w:delText>
              </w:r>
            </w:del>
            <m:oMath>
              <m:r>
                <w:ins w:id="80" w:author="만든 이">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1" w:author="만든 이">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2" w:author="만든 이">
                      <w:rPr>
                        <w:rFonts w:ascii="Cambria Math" w:hAnsi="Cambria Math"/>
                        <w:color w:val="000000" w:themeColor="text1"/>
                        <w:sz w:val="20"/>
                        <w:szCs w:val="20"/>
                      </w:rPr>
                    </w:ins>
                  </m:ctrlPr>
                </m:fPr>
                <m:num>
                  <m:sSub>
                    <m:sSubPr>
                      <m:ctrlPr>
                        <w:ins w:id="83" w:author="만든 이">
                          <w:rPr>
                            <w:rFonts w:ascii="Cambria Math" w:hAnsi="Cambria Math"/>
                            <w:i/>
                            <w:color w:val="000000" w:themeColor="text1"/>
                            <w:sz w:val="20"/>
                            <w:szCs w:val="20"/>
                          </w:rPr>
                        </w:ins>
                      </m:ctrlPr>
                    </m:sSubPr>
                    <m:e>
                      <m:r>
                        <w:ins w:id="84" w:author="만든 이">
                          <w:rPr>
                            <w:rFonts w:ascii="Cambria Math" w:hAnsi="Cambria Math"/>
                            <w:color w:val="000000" w:themeColor="text1"/>
                            <w:sz w:val="20"/>
                            <w:szCs w:val="20"/>
                          </w:rPr>
                          <m:t>N</m:t>
                        </w:ins>
                      </m:r>
                    </m:e>
                    <m:sub>
                      <m:r>
                        <w:ins w:id="85" w:author="만든 이">
                          <w:rPr>
                            <w:rFonts w:ascii="Cambria Math" w:hAnsi="Cambria Math"/>
                            <w:color w:val="000000" w:themeColor="text1"/>
                            <w:sz w:val="20"/>
                            <w:szCs w:val="20"/>
                          </w:rPr>
                          <m:t>s</m:t>
                        </w:ins>
                      </m:r>
                    </m:sub>
                  </m:sSub>
                </m:num>
                <m:den>
                  <m:r>
                    <w:ins w:id="86" w:author="만든 이">
                      <w:rPr>
                        <w:rFonts w:ascii="Cambria Math" w:hAnsi="Cambria Math"/>
                        <w:color w:val="000000" w:themeColor="text1"/>
                        <w:sz w:val="20"/>
                        <w:szCs w:val="20"/>
                      </w:rPr>
                      <m:t>R</m:t>
                    </w:ins>
                  </m:r>
                </m:den>
              </m:f>
              <m:r>
                <w:ins w:id="87" w:author="만든 이">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88" w:author="만든 이">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E2E87" w14:textId="77777777" w:rsidR="00A64085" w:rsidRDefault="00A64085" w:rsidP="0066336C">
      <w:pPr>
        <w:spacing w:after="0" w:line="240" w:lineRule="auto"/>
      </w:pPr>
      <w:r>
        <w:separator/>
      </w:r>
    </w:p>
  </w:endnote>
  <w:endnote w:type="continuationSeparator" w:id="0">
    <w:p w14:paraId="1A2109B5" w14:textId="77777777" w:rsidR="00A64085" w:rsidRDefault="00A6408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3314C" w14:textId="77777777" w:rsidR="00A64085" w:rsidRDefault="00A64085" w:rsidP="0066336C">
      <w:pPr>
        <w:spacing w:after="0" w:line="240" w:lineRule="auto"/>
      </w:pPr>
      <w:r>
        <w:separator/>
      </w:r>
    </w:p>
  </w:footnote>
  <w:footnote w:type="continuationSeparator" w:id="0">
    <w:p w14:paraId="6BD0DD28" w14:textId="77777777" w:rsidR="00A64085" w:rsidRDefault="00A6408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en-AU"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맑은 고딕" w:hAnsi="Times New Roman" w:cs="바탕"/>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099F8-5469-4495-9328-735D6146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5782</Words>
  <Characters>32964</Characters>
  <Application>Microsoft Office Word</Application>
  <DocSecurity>0</DocSecurity>
  <Lines>274</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2022-02-23T12:28:00Z</dcterms:created>
  <dcterms:modified xsi:type="dcterms:W3CDTF">2022-02-23T12:33:00Z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