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1CF3664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69684B52" w:rsidR="00F328AC" w:rsidRDefault="00F328AC" w:rsidP="00F328AC">
            <w:pPr>
              <w:widowControl w:val="0"/>
              <w:snapToGrid w:val="0"/>
              <w:spacing w:before="120" w:after="120" w:line="240" w:lineRule="auto"/>
              <w:rPr>
                <w:rFonts w:eastAsia="微软雅黑"/>
                <w:sz w:val="20"/>
                <w:szCs w:val="20"/>
              </w:rPr>
            </w:pPr>
          </w:p>
        </w:tc>
        <w:tc>
          <w:tcPr>
            <w:tcW w:w="6945" w:type="dxa"/>
          </w:tcPr>
          <w:p w14:paraId="401DE851" w14:textId="693D22AE" w:rsidR="00F328AC" w:rsidRDefault="00F328AC" w:rsidP="00F328AC">
            <w:pPr>
              <w:widowControl w:val="0"/>
              <w:snapToGrid w:val="0"/>
              <w:spacing w:before="120" w:after="120" w:line="240" w:lineRule="auto"/>
              <w:rPr>
                <w:rFonts w:eastAsia="微软雅黑"/>
                <w:sz w:val="20"/>
                <w:szCs w:val="20"/>
              </w:rPr>
            </w:pP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 xml:space="preserve">andling of the case where the interval between SRS resource sets </w:t>
      </w:r>
      <w:proofErr w:type="gramStart"/>
      <w:r w:rsidRPr="004777D8">
        <w:rPr>
          <w:rFonts w:cs="Arial"/>
          <w:sz w:val="24"/>
          <w:szCs w:val="24"/>
        </w:rPr>
        <w:t>is</w:t>
      </w:r>
      <w:proofErr w:type="gramEnd"/>
      <w:r w:rsidRPr="004777D8">
        <w:rPr>
          <w:rFonts w:cs="Arial"/>
          <w:sz w:val="24"/>
          <w:szCs w:val="24"/>
        </w:rPr>
        <w:t xml:space="preserve">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CEEACA"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w:t>
            </w:r>
            <w:r>
              <w:rPr>
                <w:rFonts w:eastAsia="微软雅黑"/>
                <w:sz w:val="20"/>
                <w:szCs w:val="20"/>
              </w:rPr>
              <w:lastRenderedPageBreak/>
              <w:t>scheduling restriction.</w:t>
            </w:r>
          </w:p>
          <w:p w14:paraId="3CD423A7" w14:textId="77777777" w:rsidR="00F8082C" w:rsidRPr="004F4515" w:rsidRDefault="00F8082C" w:rsidP="00F8082C">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w:t>
            </w:r>
            <w:r>
              <w:rPr>
                <w:rFonts w:eastAsia="微软雅黑"/>
                <w:sz w:val="20"/>
                <w:szCs w:val="20"/>
              </w:rPr>
              <w:lastRenderedPageBreak/>
              <w:t>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proofErr w:type="gramStart"/>
            <w:r>
              <w:rPr>
                <w:rFonts w:eastAsia="Malgun Gothic"/>
                <w:sz w:val="20"/>
                <w:szCs w:val="20"/>
                <w:lang w:eastAsia="ko-KR"/>
              </w:rPr>
              <w:lastRenderedPageBreak/>
              <w:t>other</w:t>
            </w:r>
            <w:proofErr w:type="gramEnd"/>
            <w:r>
              <w:rPr>
                <w:rFonts w:eastAsia="Malgun Gothic"/>
                <w:sz w:val="20"/>
                <w:szCs w:val="20"/>
                <w:lang w:eastAsia="ko-KR"/>
              </w:rPr>
              <w:t xml:space="preserve">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CEEACA"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bl>
    <w:p w14:paraId="72BE5F20" w14:textId="77777777" w:rsidR="00716F65"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CEEACA"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w:proofErr w:type="gramStart"/>
                  <m:r>
                    <m:rPr>
                      <m:nor/>
                    </m:rPr>
                    <w:rPr>
                      <w:rFonts w:eastAsia="微软雅黑"/>
                      <w:sz w:val="20"/>
                      <w:szCs w:val="20"/>
                      <w:lang w:val="en-GB"/>
                    </w:rPr>
                    <m:t>cs,max</m:t>
                  </m:r>
                  <w:proofErr w:type="spellEnd"/>
                  <w:proofErr w:type="gram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5644C6"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for the second row, </w:t>
            </w:r>
            <w:r>
              <w:rPr>
                <w:rFonts w:eastAsiaTheme="minorEastAsia"/>
                <w:sz w:val="20"/>
                <w:szCs w:val="20"/>
                <w:lang w:val="en-GB"/>
              </w:rPr>
              <w:lastRenderedPageBreak/>
              <w:t>as we discussed in our contribution, there are always 3 ports on same REs, so orthogonality cannot be achieved.</w:t>
            </w:r>
          </w:p>
          <w:p w14:paraId="23F00624" w14:textId="4E3F847B" w:rsidR="00122484" w:rsidRDefault="005644C6"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661C7E"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Pr="00062AA6">
              <w:rPr>
                <w:rFonts w:eastAsia="微软雅黑" w:hint="eastAsia"/>
                <w:i/>
                <w:strike/>
                <w:sz w:val="20"/>
                <w:szCs w:val="20"/>
                <w:highlight w:val="yellow"/>
                <w:lang w:val="en-GB"/>
              </w:rPr>
              <w:t xml:space="preserve"> </w:t>
            </w:r>
            <w:r w:rsidRPr="00062AA6">
              <w:rPr>
                <w:rFonts w:eastAsia="微软雅黑"/>
                <w:i/>
                <w:strike/>
                <w:sz w:val="20"/>
                <w:szCs w:val="20"/>
                <w:highlight w:val="yellow"/>
                <w:lang w:val="en-GB"/>
              </w:rPr>
              <w:t>if P_F is 2 and K_TC = 2, otherwise</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proofErr w:type="spellStart"/>
            <w:r>
              <w:rPr>
                <w:rFonts w:eastAsia="微软雅黑"/>
                <w:iCs/>
                <w:sz w:val="20"/>
                <w:szCs w:val="20"/>
              </w:rPr>
              <w:t>Futurewei</w:t>
            </w:r>
            <w:proofErr w:type="spellEnd"/>
            <w:r>
              <w:rPr>
                <w:rFonts w:eastAsia="微软雅黑"/>
                <w:iCs/>
                <w:sz w:val="20"/>
                <w:szCs w:val="20"/>
              </w:rPr>
              <w:t xml:space="preserve">,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w:t>
            </w:r>
            <w:r w:rsidR="00877292">
              <w:rPr>
                <w:rFonts w:eastAsia="Malgun Gothic"/>
                <w:sz w:val="20"/>
                <w:szCs w:val="20"/>
                <w:lang w:eastAsia="ko-KR"/>
              </w:rPr>
              <w:lastRenderedPageBreak/>
              <w:t xml:space="preserve">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proofErr w:type="gramStart"/>
            <w:r w:rsidRPr="00EB1510">
              <w:rPr>
                <w:rFonts w:eastAsia="等线"/>
                <w:sz w:val="16"/>
                <w:szCs w:val="16"/>
              </w:rPr>
              <w:t>]</w:t>
            </w:r>
            <w:r w:rsidRPr="00EB1510">
              <w:rPr>
                <w:rFonts w:eastAsia="等线"/>
                <w:sz w:val="16"/>
                <w:szCs w:val="16"/>
                <w:lang w:eastAsia="en-US"/>
              </w:rPr>
              <w:t xml:space="preserve">, </w:t>
            </w:r>
            <w:r w:rsidRPr="00EB1510">
              <w:rPr>
                <w:rFonts w:eastAsia="等线"/>
                <w:sz w:val="16"/>
                <w:szCs w:val="16"/>
              </w:rPr>
              <w:t xml:space="preserve"> where</w:t>
            </w:r>
            <w:proofErr w:type="gramEnd"/>
            <w:r w:rsidRPr="00EB1510">
              <w:rPr>
                <w:rFonts w:eastAsia="等线"/>
                <w:sz w:val="16"/>
                <w:szCs w:val="16"/>
              </w:rPr>
              <w:t xml:space="preserv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39.25pt" o:ole="">
                  <v:imagedata r:id="rId9" o:title=""/>
                </v:shape>
                <o:OLEObject Type="Embed" ProgID="Equation.DSMT4" ShapeID="_x0000_i1025" DrawAspect="Content" ObjectID="_1707149337" r:id="rId10"/>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proofErr w:type="spellStart"/>
            <w:r w:rsidRPr="00B471EF">
              <w:rPr>
                <w:rFonts w:eastAsia="等线"/>
                <w:i/>
                <w:color w:val="000000"/>
                <w:sz w:val="16"/>
                <w:szCs w:val="16"/>
                <w:lang w:eastAsia="en-US"/>
              </w:rPr>
              <w:t>availableSlotOffset</w:t>
            </w:r>
            <w:proofErr w:type="spellEnd"/>
            <w:r w:rsidRPr="00B471EF">
              <w:rPr>
                <w:rFonts w:eastAsia="等线"/>
                <w:i/>
                <w:color w:val="000000"/>
                <w:sz w:val="16"/>
                <w:szCs w:val="16"/>
                <w:lang w:eastAsia="en-US"/>
              </w:rPr>
              <w:t xml:space="preserve">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and the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For SRS </w:t>
            </w:r>
            <w:r w:rsidRPr="00B471EF">
              <w:rPr>
                <w:rFonts w:eastAsia="等线"/>
                <w:iCs/>
                <w:color w:val="000000"/>
                <w:sz w:val="16"/>
                <w:szCs w:val="16"/>
                <w:lang w:val="en-AU" w:eastAsia="en-US"/>
              </w:rPr>
              <w:lastRenderedPageBreak/>
              <w:t xml:space="preserve">resource set configured without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w:t>
            </w:r>
            <w:proofErr w:type="spellStart"/>
            <w:r w:rsidRPr="007138C2">
              <w:rPr>
                <w:rStyle w:val="af3"/>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2.75pt;height:39.7pt" o:ole="">
                  <v:imagedata r:id="rId9" o:title=""/>
                </v:shape>
                <o:OLEObject Type="Embed" ProgID="Equation.DSMT4" ShapeID="_x0000_i1026" DrawAspect="Content" ObjectID="_1707149338"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proofErr w:type="spellStart"/>
            <w:r w:rsidRPr="003F2489">
              <w:rPr>
                <w:rFonts w:eastAsia="微软雅黑"/>
                <w:sz w:val="20"/>
                <w:szCs w:val="20"/>
              </w:rPr>
              <w:t>availableSlotOffset</w:t>
            </w:r>
            <w:proofErr w:type="spellEnd"/>
            <w:r w:rsidRPr="003F2489">
              <w:rPr>
                <w:rFonts w:eastAsia="微软雅黑"/>
                <w:sz w:val="20"/>
                <w:szCs w:val="20"/>
              </w:rPr>
              <w:t xml:space="preserve">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6.3pt;height:15.9pt" o:ole="">
                        <v:imagedata r:id="rId13" o:title=""/>
                      </v:shape>
                      <o:OLEObject Type="Embed" ProgID="Equation.DSMT4" ShapeID="_x0000_i1027" DrawAspect="Content" ObjectID="_1707149339" r:id="rId14"/>
                    </w:object>
                  </w:r>
                  <w:r w:rsidRPr="006A1433">
                    <w:rPr>
                      <w:color w:val="000000" w:themeColor="text1"/>
                    </w:rPr>
                    <w:t xml:space="preserve">, respectively, which are determined by higher-layer configured </w:t>
                  </w:r>
                  <w:r w:rsidRPr="006A1433">
                    <w:rPr>
                      <w:rStyle w:val="af3"/>
                      <w:color w:val="000000" w:themeColor="text1"/>
                    </w:rPr>
                    <w:t>ca-</w:t>
                  </w:r>
                  <w:proofErr w:type="spellStart"/>
                  <w:r w:rsidRPr="006A1433">
                    <w:rPr>
                      <w:rStyle w:val="af3"/>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6.3pt;height:15.9pt" o:ole="">
                        <v:imagedata r:id="rId13" o:title=""/>
                      </v:shape>
                      <o:OLEObject Type="Embed" ProgID="Equation.DSMT4" ShapeID="_x0000_i1028" DrawAspect="Content" ObjectID="_1707149340" r:id="rId15"/>
                    </w:object>
                  </w:r>
                  <w:r w:rsidRPr="009C7350">
                    <w:rPr>
                      <w:color w:val="000000" w:themeColor="text1"/>
                    </w:rPr>
                    <w:t xml:space="preserve">, respectively, which are determined by higher-layer configured </w:t>
                  </w:r>
                  <w:r w:rsidRPr="009C7350">
                    <w:rPr>
                      <w:rStyle w:val="af3"/>
                      <w:color w:val="000000" w:themeColor="text1"/>
                    </w:rPr>
                    <w:t>ca-</w:t>
                  </w:r>
                  <w:proofErr w:type="spellStart"/>
                  <w:r w:rsidRPr="009C7350">
                    <w:rPr>
                      <w:rStyle w:val="af3"/>
                      <w:color w:val="000000" w:themeColor="text1"/>
                    </w:rPr>
                    <w:t>SlotOffset</w:t>
                  </w:r>
                  <w:proofErr w:type="spellEnd"/>
                  <w:r w:rsidRPr="009C7350">
                    <w:rPr>
                      <w:rStyle w:val="af3"/>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2"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3" w:name="_Toc11352157"/>
            <w:bookmarkStart w:id="4" w:name="_Toc20318047"/>
            <w:bookmarkStart w:id="5" w:name="_Toc27299945"/>
            <w:bookmarkStart w:id="6" w:name="_Toc29673219"/>
            <w:bookmarkStart w:id="7" w:name="_Toc29673360"/>
            <w:bookmarkStart w:id="8" w:name="_Toc29674353"/>
            <w:bookmarkStart w:id="9" w:name="_Toc36645583"/>
            <w:bookmarkStart w:id="10" w:name="_Toc45810632"/>
            <w:bookmarkStart w:id="11" w:name="_Toc91695507"/>
            <w:r w:rsidRPr="00325C2C">
              <w:rPr>
                <w:sz w:val="20"/>
                <w:szCs w:val="20"/>
                <w:lang w:val="x-none"/>
              </w:rPr>
              <w:t>6.2.1</w:t>
            </w:r>
            <w:r w:rsidRPr="00325C2C">
              <w:rPr>
                <w:sz w:val="20"/>
                <w:szCs w:val="20"/>
                <w:lang w:val="x-none"/>
              </w:rPr>
              <w:tab/>
              <w:t>UE sounding procedure</w:t>
            </w:r>
            <w:bookmarkEnd w:id="3"/>
            <w:bookmarkEnd w:id="4"/>
            <w:bookmarkEnd w:id="5"/>
            <w:bookmarkEnd w:id="6"/>
            <w:bookmarkEnd w:id="7"/>
            <w:bookmarkEnd w:id="8"/>
            <w:bookmarkEnd w:id="9"/>
            <w:bookmarkEnd w:id="10"/>
            <w:bookmarkEnd w:id="11"/>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lastRenderedPageBreak/>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2"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3"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4"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5"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lastRenderedPageBreak/>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better to </w:t>
            </w:r>
            <w:proofErr w:type="spellStart"/>
            <w:r>
              <w:rPr>
                <w:rFonts w:eastAsia="Malgun Gothic"/>
                <w:sz w:val="20"/>
                <w:szCs w:val="20"/>
                <w:lang w:eastAsia="ko-KR"/>
              </w:rPr>
              <w:t>algin</w:t>
            </w:r>
            <w:proofErr w:type="spellEnd"/>
            <w:r>
              <w:rPr>
                <w:rFonts w:eastAsia="Malgun Gothic"/>
                <w:sz w:val="20"/>
                <w:szCs w:val="20"/>
                <w:lang w:eastAsia="ko-KR"/>
              </w:rPr>
              <w:t xml:space="preserve">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16" w:name="_Hlk86877536"/>
                  <w:r w:rsidRPr="00B25A30">
                    <w:rPr>
                      <w:rFonts w:eastAsia="Malgun Gothic"/>
                      <w:sz w:val="20"/>
                      <w:szCs w:val="20"/>
                      <w:lang w:eastAsia="ko-KR"/>
                    </w:rPr>
                    <w:t>if the UE is not indicating a capability for [maximum 2 semi-persistent and maximum 1 periodic SRS resource sets],</w:t>
                  </w:r>
                  <w:bookmarkEnd w:id="16"/>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bl>
    <w:p w14:paraId="0F081E56" w14:textId="77777777" w:rsidR="003E7DBA" w:rsidRPr="008905AC"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w:t>
      </w:r>
      <w:proofErr w:type="spellStart"/>
      <w:r w:rsidRPr="008905AC">
        <w:rPr>
          <w:rFonts w:eastAsia="微软雅黑"/>
          <w:b/>
          <w:i/>
          <w:sz w:val="20"/>
          <w:szCs w:val="20"/>
          <w:highlight w:val="yellow"/>
          <w:u w:val="single"/>
        </w:rPr>
        <w:t>HiSilicon</w:t>
      </w:r>
      <w:proofErr w:type="spellEnd"/>
      <w:r w:rsidRPr="008905AC">
        <w:rPr>
          <w:rFonts w:eastAsia="微软雅黑"/>
          <w:b/>
          <w:i/>
          <w:sz w:val="20"/>
          <w:szCs w:val="20"/>
          <w:highlight w:val="yellow"/>
          <w:u w:val="single"/>
        </w:rPr>
        <w:t>):</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lastRenderedPageBreak/>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7" w:author="作者">
              <w:r w:rsidRPr="00D27191">
                <w:rPr>
                  <w:rFonts w:eastAsia="MS Mincho"/>
                  <w:iCs/>
                  <w:color w:val="000000"/>
                  <w:sz w:val="20"/>
                  <w:szCs w:val="20"/>
                  <w:lang w:eastAsia="ja-JP"/>
                </w:rPr>
                <w:t>.</w:t>
              </w:r>
            </w:ins>
            <w:del w:id="18"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19"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0"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1"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2" w:author="作者">
              <w:r w:rsidRPr="00D27191">
                <w:rPr>
                  <w:rFonts w:eastAsia="MS Mincho"/>
                  <w:color w:val="000000"/>
                  <w:sz w:val="20"/>
                  <w:szCs w:val="20"/>
                  <w:lang w:val="x-none"/>
                </w:rPr>
                <w:t xml:space="preserve"> also can be configured</w:t>
              </w:r>
            </w:ins>
            <w:del w:id="23"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4"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5"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6"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7" w:author="作者">
              <w:r w:rsidRPr="00D27191">
                <w:rPr>
                  <w:rFonts w:eastAsia="MS Mincho"/>
                  <w:iCs/>
                  <w:color w:val="000000"/>
                  <w:sz w:val="20"/>
                  <w:szCs w:val="20"/>
                  <w:lang w:val="x-none" w:eastAsia="ja-JP"/>
                </w:rPr>
                <w:t xml:space="preserve"> </w:t>
              </w:r>
            </w:ins>
            <w:del w:id="28"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29"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0"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1" w:author="作者">
              <w:r w:rsidRPr="00343897" w:rsidDel="000946DD">
                <w:rPr>
                  <w:rFonts w:eastAsia="MS Mincho"/>
                  <w:color w:val="000000" w:themeColor="text1"/>
                </w:rPr>
                <w:delText>i</w:delText>
              </w:r>
            </w:del>
            <w:ins w:id="32"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3"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4"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5"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6"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7"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8" w:author="作者">
              <w:r w:rsidRPr="00343897" w:rsidDel="00EC1362">
                <w:rPr>
                  <w:rFonts w:eastAsia="MS Mincho"/>
                  <w:iCs/>
                  <w:color w:val="000000" w:themeColor="text1"/>
                  <w:lang w:eastAsia="ja-JP"/>
                </w:rPr>
                <w:delText xml:space="preserve">, </w:delText>
              </w:r>
            </w:del>
            <w:ins w:id="39"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bookmarkStart w:id="40" w:name="_GoBack"/>
            <w:bookmarkEnd w:id="40"/>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1" w:author="作者">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2"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bl>
    <w:p w14:paraId="2E8E20EC" w14:textId="77777777"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proofErr w:type="gramStart"/>
            <w:r w:rsidRPr="0072646E">
              <w:rPr>
                <w:rFonts w:ascii="宋体" w:hAnsi="宋体" w:cs="宋体" w:hint="eastAsia"/>
                <w:color w:val="000000"/>
                <w:sz w:val="20"/>
                <w:szCs w:val="20"/>
              </w:rPr>
              <w:t>∈</w:t>
            </w:r>
            <w:r w:rsidRPr="0072646E">
              <w:rPr>
                <w:color w:val="000000"/>
                <w:sz w:val="20"/>
                <w:szCs w:val="20"/>
              </w:rPr>
              <w:t>{</w:t>
            </w:r>
            <w:proofErr w:type="gramEnd"/>
            <w:r w:rsidRPr="0072646E">
              <w:rPr>
                <w:color w:val="000000"/>
                <w:sz w:val="20"/>
                <w:szCs w:val="20"/>
              </w:rPr>
              <w:t>1,2,4}</w:t>
            </w:r>
            <w:ins w:id="4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4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6" w:author="作者">
              <w:del w:id="4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4.9pt;height:14.9pt;mso-width-percent:0;mso-height-percent:0;mso-width-percent:0;mso-height-percent:0" o:ole="">
                  <v:imagedata r:id="rId16" o:title=""/>
                </v:shape>
                <o:OLEObject Type="Embed" ProgID="Equation.3" ShapeID="_x0000_i1029" DrawAspect="Content" ObjectID="_1707149341"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1.85pt;height:14.9pt;mso-width-percent:0;mso-height-percent:0;mso-width-percent:0;mso-height-percent:0" o:ole="">
                  <v:imagedata r:id="rId18" o:title=""/>
                </v:shape>
                <o:OLEObject Type="Embed" ProgID="Equation.3" ShapeID="_x0000_i1030" DrawAspect="Content" ObjectID="_1707149342"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1.85pt;height:14.9pt;mso-width-percent:0;mso-height-percent:0;mso-width-percent:0;mso-height-percent:0" o:ole="">
                  <v:imagedata r:id="rId20" o:title=""/>
                </v:shape>
                <o:OLEObject Type="Embed" ProgID="Equation.3" ShapeID="_x0000_i1031" DrawAspect="Content" ObjectID="_1707149343"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1.85pt;height:14.4pt;mso-width-percent:0;mso-height-percent:0;mso-width-percent:0;mso-height-percent:0" o:ole="">
                  <v:imagedata r:id="rId22" o:title=""/>
                </v:shape>
                <o:OLEObject Type="Embed" ProgID="Equation.3" ShapeID="_x0000_i1032" DrawAspect="Content" ObjectID="_1707149344" r:id="rId2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w:t>
            </w:r>
            <w:r w:rsidRPr="0072646E">
              <w:rPr>
                <w:color w:val="000000"/>
                <w:sz w:val="20"/>
                <w:szCs w:val="20"/>
              </w:rPr>
              <w:lastRenderedPageBreak/>
              <w:t xml:space="preserve">across the </w:t>
            </w:r>
            <w:del w:id="5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1.85pt;height:14.9pt;mso-width-percent:0;mso-height-percent:0;mso-width-percent:0;mso-height-percent:0" o:ole="">
                  <v:imagedata r:id="rId18" o:title=""/>
                </v:shape>
                <o:OLEObject Type="Embed" ProgID="Equation.3" ShapeID="_x0000_i1033" DrawAspect="Content" ObjectID="_1707149345"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1.85pt;height:14.9pt;mso-width-percent:0;mso-height-percent:0;mso-width-percent:0;mso-height-percent:0" o:ole="">
                  <v:imagedata r:id="rId20" o:title=""/>
                </v:shape>
                <o:OLEObject Type="Embed" ProgID="Equation.3" ShapeID="_x0000_i1034" DrawAspect="Content" ObjectID="_1707149346"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1.85pt;height:14.4pt;mso-width-percent:0;mso-height-percent:0;mso-width-percent:0;mso-height-percent:0" o:ole="">
                  <v:imagedata r:id="rId22" o:title=""/>
                </v:shape>
                <o:OLEObject Type="Embed" ProgID="Equation.3" ShapeID="_x0000_i1035" DrawAspect="Content" ObjectID="_1707149347" r:id="rId26"/>
              </w:object>
            </w:r>
            <w:ins w:id="5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3" w:author="作者">
                  <w:rPr>
                    <w:rFonts w:ascii="Cambria Math" w:hAnsi="Cambria Math"/>
                    <w:strike/>
                    <w:color w:val="000000" w:themeColor="text1"/>
                    <w:sz w:val="20"/>
                    <w:szCs w:val="20"/>
                  </w:rPr>
                  <m:t xml:space="preserve"> or</m:t>
                </w:ins>
              </m:r>
              <m:r>
                <w:ins w:id="5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55"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36" type="#_x0000_t75" alt="" style="width:14.9pt;height:14.9pt;mso-width-percent:0;mso-height-percent:0;mso-width-percent:0;mso-height-percent:0" o:ole="">
                  <v:imagedata r:id="rId27" o:title=""/>
                </v:shape>
                <o:OLEObject Type="Embed" ProgID="Equation.3" ShapeID="_x0000_i1036" DrawAspect="Content" ObjectID="_1707149348"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5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57" w:author="作者">
                  <w:rPr>
                    <w:rFonts w:ascii="Cambria Math" w:hAnsi="Cambria Math"/>
                    <w:strike/>
                    <w:color w:val="000000" w:themeColor="text1"/>
                    <w:sz w:val="20"/>
                    <w:szCs w:val="20"/>
                  </w:rPr>
                  <m:t>=</m:t>
                </w:del>
              </m:r>
              <m:r>
                <w:ins w:id="5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5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0" w:author="作者">
                      <w:rPr>
                        <w:rFonts w:ascii="Cambria Math" w:hAnsi="Cambria Math"/>
                        <w:color w:val="000000" w:themeColor="text1"/>
                        <w:sz w:val="20"/>
                        <w:szCs w:val="20"/>
                      </w:rPr>
                    </w:ins>
                  </m:ctrlPr>
                </m:fPr>
                <m:num>
                  <m:sSub>
                    <m:sSubPr>
                      <m:ctrlPr>
                        <w:ins w:id="61" w:author="作者">
                          <w:rPr>
                            <w:rFonts w:ascii="Cambria Math" w:hAnsi="Cambria Math"/>
                            <w:i/>
                            <w:color w:val="000000" w:themeColor="text1"/>
                            <w:sz w:val="20"/>
                            <w:szCs w:val="20"/>
                          </w:rPr>
                        </w:ins>
                      </m:ctrlPr>
                    </m:sSubPr>
                    <m:e>
                      <m:r>
                        <w:ins w:id="62" w:author="作者">
                          <w:rPr>
                            <w:rFonts w:ascii="Cambria Math" w:hAnsi="Cambria Math"/>
                            <w:color w:val="000000" w:themeColor="text1"/>
                            <w:sz w:val="20"/>
                            <w:szCs w:val="20"/>
                          </w:rPr>
                          <m:t>N</m:t>
                        </w:ins>
                      </m:r>
                    </m:e>
                    <m:sub>
                      <m:r>
                        <w:ins w:id="63" w:author="作者">
                          <w:rPr>
                            <w:rFonts w:ascii="Cambria Math" w:hAnsi="Cambria Math"/>
                            <w:color w:val="000000" w:themeColor="text1"/>
                            <w:sz w:val="20"/>
                            <w:szCs w:val="20"/>
                          </w:rPr>
                          <m:t>s</m:t>
                        </w:ins>
                      </m:r>
                    </m:sub>
                  </m:sSub>
                </m:num>
                <m:den>
                  <m:r>
                    <w:ins w:id="64" w:author="作者">
                      <w:rPr>
                        <w:rFonts w:ascii="Cambria Math" w:hAnsi="Cambria Math"/>
                        <w:color w:val="000000" w:themeColor="text1"/>
                        <w:sz w:val="20"/>
                        <w:szCs w:val="20"/>
                      </w:rPr>
                      <m:t>R</m:t>
                    </w:ins>
                  </m:r>
                </m:den>
              </m:f>
            </m:oMath>
            <w:del w:id="6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6" w:author="作者">
              <w:r w:rsidRPr="0072646E" w:rsidDel="00835A72">
                <w:rPr>
                  <w:i/>
                  <w:strike/>
                  <w:color w:val="000000" w:themeColor="text1"/>
                  <w:sz w:val="20"/>
                  <w:szCs w:val="20"/>
                </w:rPr>
                <w:delText>=</w:delText>
              </w:r>
            </w:del>
            <m:oMath>
              <m:r>
                <w:ins w:id="67" w:author="作者">
                  <w:rPr>
                    <w:rFonts w:ascii="Cambria Math" w:hAnsi="Cambria Math"/>
                    <w:color w:val="000000" w:themeColor="text1"/>
                    <w:sz w:val="20"/>
                    <w:szCs w:val="20"/>
                  </w:rPr>
                  <m:t>≥</m:t>
                </w:ins>
              </m:r>
            </m:oMath>
            <w:r w:rsidRPr="0072646E">
              <w:rPr>
                <w:i/>
                <w:color w:val="000000" w:themeColor="text1"/>
                <w:sz w:val="20"/>
                <w:szCs w:val="20"/>
              </w:rPr>
              <w:t>2</w:t>
            </w:r>
            <w:ins w:id="68"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69" w:author="作者">
                      <w:rPr>
                        <w:rFonts w:ascii="Cambria Math" w:hAnsi="Cambria Math"/>
                        <w:i/>
                        <w:color w:val="000000" w:themeColor="text1"/>
                        <w:sz w:val="20"/>
                        <w:szCs w:val="20"/>
                      </w:rPr>
                    </w:ins>
                  </m:ctrlPr>
                </m:sSubPr>
                <m:e>
                  <m:r>
                    <w:ins w:id="70" w:author="作者">
                      <w:rPr>
                        <w:rFonts w:ascii="Cambria Math" w:hAnsi="Cambria Math"/>
                        <w:color w:val="000000" w:themeColor="text1"/>
                        <w:sz w:val="20"/>
                        <w:szCs w:val="20"/>
                      </w:rPr>
                      <m:t xml:space="preserve"> N</m:t>
                    </w:ins>
                  </m:r>
                </m:e>
                <m:sub>
                  <m:r>
                    <w:ins w:id="71" w:author="作者">
                      <w:rPr>
                        <w:rFonts w:ascii="Cambria Math" w:hAnsi="Cambria Math"/>
                        <w:color w:val="000000" w:themeColor="text1"/>
                        <w:sz w:val="20"/>
                        <w:szCs w:val="20"/>
                      </w:rPr>
                      <m:t>s</m:t>
                    </w:ins>
                  </m:r>
                </m:sub>
              </m:sSub>
            </m:oMath>
            <w:ins w:id="72"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3pt;height:14.9pt;mso-width-percent:0;mso-height-percent:0;mso-width-percent:0;mso-height-percent:0" o:ole="">
                  <v:imagedata r:id="rId29" o:title=""/>
                </v:shape>
                <o:OLEObject Type="Embed" ProgID="Equation.3" ShapeID="_x0000_i1037" DrawAspect="Content" ObjectID="_1707149349"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73" w:author="作者">
                  <w:del w:id="74" w:author="作者">
                    <w:rPr>
                      <w:rFonts w:ascii="Cambria Math" w:hAnsi="Cambria Math"/>
                      <w:strike/>
                      <w:color w:val="000000" w:themeColor="text1"/>
                      <w:sz w:val="20"/>
                      <w:szCs w:val="20"/>
                    </w:rPr>
                    <m:t>or</m:t>
                  </w:del>
                </w:ins>
              </m:r>
              <m:r>
                <w:ins w:id="7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7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7" w:author="作者">
                  <w:rPr>
                    <w:rFonts w:ascii="Cambria Math" w:hAnsi="Cambria Math"/>
                    <w:strike/>
                    <w:color w:val="000000" w:themeColor="text1"/>
                    <w:sz w:val="20"/>
                    <w:szCs w:val="20"/>
                  </w:rPr>
                  <m:t>=</m:t>
                </w:del>
              </m:r>
              <m:r>
                <w:ins w:id="7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79" w:author="作者">
              <w:r w:rsidRPr="0072646E" w:rsidDel="00961957">
                <w:rPr>
                  <w:i/>
                  <w:strike/>
                  <w:color w:val="000000" w:themeColor="text1"/>
                  <w:sz w:val="20"/>
                  <w:szCs w:val="20"/>
                </w:rPr>
                <w:delText>=</w:delText>
              </w:r>
            </w:del>
            <m:oMath>
              <m:r>
                <w:ins w:id="8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2" w:author="作者">
                      <w:rPr>
                        <w:rFonts w:ascii="Cambria Math" w:hAnsi="Cambria Math"/>
                        <w:color w:val="000000" w:themeColor="text1"/>
                        <w:sz w:val="20"/>
                        <w:szCs w:val="20"/>
                      </w:rPr>
                    </w:ins>
                  </m:ctrlPr>
                </m:fPr>
                <m:num>
                  <m:sSub>
                    <m:sSubPr>
                      <m:ctrlPr>
                        <w:ins w:id="83" w:author="作者">
                          <w:rPr>
                            <w:rFonts w:ascii="Cambria Math" w:hAnsi="Cambria Math"/>
                            <w:i/>
                            <w:color w:val="000000" w:themeColor="text1"/>
                            <w:sz w:val="20"/>
                            <w:szCs w:val="20"/>
                          </w:rPr>
                        </w:ins>
                      </m:ctrlPr>
                    </m:sSubPr>
                    <m:e>
                      <m:r>
                        <w:ins w:id="84" w:author="作者">
                          <w:rPr>
                            <w:rFonts w:ascii="Cambria Math" w:hAnsi="Cambria Math"/>
                            <w:color w:val="000000" w:themeColor="text1"/>
                            <w:sz w:val="20"/>
                            <w:szCs w:val="20"/>
                          </w:rPr>
                          <m:t>N</m:t>
                        </w:ins>
                      </m:r>
                    </m:e>
                    <m:sub>
                      <m:r>
                        <w:ins w:id="85" w:author="作者">
                          <w:rPr>
                            <w:rFonts w:ascii="Cambria Math" w:hAnsi="Cambria Math"/>
                            <w:color w:val="000000" w:themeColor="text1"/>
                            <w:sz w:val="20"/>
                            <w:szCs w:val="20"/>
                          </w:rPr>
                          <m:t>s</m:t>
                        </w:ins>
                      </m:r>
                    </m:sub>
                  </m:sSub>
                </m:num>
                <m:den>
                  <m:r>
                    <w:ins w:id="86" w:author="作者">
                      <w:rPr>
                        <w:rFonts w:ascii="Cambria Math" w:hAnsi="Cambria Math"/>
                        <w:color w:val="000000" w:themeColor="text1"/>
                        <w:sz w:val="20"/>
                        <w:szCs w:val="20"/>
                      </w:rPr>
                      <m:t>R</m:t>
                    </w:ins>
                  </m:r>
                </m:den>
              </m:f>
              <m:r>
                <w:ins w:id="87"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8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BE24E" w14:textId="77777777" w:rsidR="00143A6C" w:rsidRDefault="00143A6C" w:rsidP="0066336C">
      <w:pPr>
        <w:spacing w:after="0" w:line="240" w:lineRule="auto"/>
      </w:pPr>
      <w:r>
        <w:separator/>
      </w:r>
    </w:p>
  </w:endnote>
  <w:endnote w:type="continuationSeparator" w:id="0">
    <w:p w14:paraId="400400AC" w14:textId="77777777" w:rsidR="00143A6C" w:rsidRDefault="00143A6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850FE" w14:textId="77777777" w:rsidR="00143A6C" w:rsidRDefault="00143A6C" w:rsidP="0066336C">
      <w:pPr>
        <w:spacing w:after="0" w:line="240" w:lineRule="auto"/>
      </w:pPr>
      <w:r>
        <w:separator/>
      </w:r>
    </w:p>
  </w:footnote>
  <w:footnote w:type="continuationSeparator" w:id="0">
    <w:p w14:paraId="74456419" w14:textId="77777777" w:rsidR="00143A6C" w:rsidRDefault="00143A6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74"/>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9CA12-F9B6-4464-8CB7-6F9C415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5440</Words>
  <Characters>31013</Characters>
  <Application>Microsoft Office Word</Application>
  <DocSecurity>0</DocSecurity>
  <Lines>258</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2022-02-23T10:24:00Z</dcterms:created>
  <dcterms:modified xsi:type="dcterms:W3CDTF">2022-02-23T10:52:00Z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