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CF3664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E3052B" w14:paraId="27AB728C" w14:textId="77777777" w:rsidTr="00F8082C">
        <w:tc>
          <w:tcPr>
            <w:tcW w:w="2405" w:type="dxa"/>
          </w:tcPr>
          <w:p w14:paraId="24720388" w14:textId="0A408BBA" w:rsidR="00E3052B" w:rsidRPr="007F4178" w:rsidRDefault="00E3052B" w:rsidP="00F8082C">
            <w:pPr>
              <w:widowControl w:val="0"/>
              <w:snapToGrid w:val="0"/>
              <w:spacing w:before="120" w:after="120" w:line="240" w:lineRule="auto"/>
              <w:rPr>
                <w:rFonts w:eastAsia="Malgun Gothic"/>
                <w:sz w:val="20"/>
                <w:szCs w:val="20"/>
                <w:lang w:eastAsia="ko-KR"/>
              </w:rPr>
            </w:pPr>
          </w:p>
        </w:tc>
        <w:tc>
          <w:tcPr>
            <w:tcW w:w="6945" w:type="dxa"/>
          </w:tcPr>
          <w:p w14:paraId="68087633" w14:textId="7EBBEB58" w:rsidR="00E3052B" w:rsidRPr="007F4178" w:rsidRDefault="00E3052B" w:rsidP="00F8082C">
            <w:pPr>
              <w:widowControl w:val="0"/>
              <w:snapToGrid w:val="0"/>
              <w:spacing w:before="120" w:after="120" w:line="240" w:lineRule="auto"/>
              <w:rPr>
                <w:rFonts w:eastAsia="Malgun Gothic"/>
                <w:sz w:val="20"/>
                <w:szCs w:val="20"/>
                <w:lang w:eastAsia="ko-KR"/>
              </w:rPr>
            </w:pPr>
          </w:p>
        </w:tc>
      </w:tr>
      <w:tr w:rsidR="00E3052B" w14:paraId="56663587" w14:textId="77777777" w:rsidTr="00F8082C">
        <w:tc>
          <w:tcPr>
            <w:tcW w:w="2405" w:type="dxa"/>
          </w:tcPr>
          <w:p w14:paraId="77562D89" w14:textId="69684B52" w:rsidR="00E3052B" w:rsidRDefault="00E3052B" w:rsidP="00F8082C">
            <w:pPr>
              <w:widowControl w:val="0"/>
              <w:snapToGrid w:val="0"/>
              <w:spacing w:before="120" w:after="120" w:line="240" w:lineRule="auto"/>
              <w:rPr>
                <w:rFonts w:eastAsia="Microsoft YaHei"/>
                <w:sz w:val="20"/>
                <w:szCs w:val="20"/>
              </w:rPr>
            </w:pPr>
          </w:p>
        </w:tc>
        <w:tc>
          <w:tcPr>
            <w:tcW w:w="6945" w:type="dxa"/>
          </w:tcPr>
          <w:p w14:paraId="401DE851" w14:textId="693D22AE" w:rsidR="00E3052B" w:rsidRDefault="00E3052B" w:rsidP="00F8082C">
            <w:pPr>
              <w:widowControl w:val="0"/>
              <w:snapToGrid w:val="0"/>
              <w:spacing w:before="120" w:after="120" w:line="240" w:lineRule="auto"/>
              <w:rPr>
                <w:rFonts w:eastAsia="Microsoft YaHei"/>
                <w:sz w:val="20"/>
                <w:szCs w:val="20"/>
              </w:rPr>
            </w:pP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w:t>
            </w:r>
            <w:r>
              <w:rPr>
                <w:rFonts w:eastAsia="Malgun Gothic"/>
                <w:sz w:val="20"/>
                <w:szCs w:val="20"/>
                <w:lang w:eastAsia="ko-KR"/>
              </w:rPr>
              <w:t xml:space="preserve">of </w:t>
            </w:r>
            <w:r>
              <w:rPr>
                <w:rFonts w:eastAsia="Malgun Gothic"/>
                <w:sz w:val="20"/>
                <w:szCs w:val="20"/>
                <w:lang w:eastAsia="ko-KR"/>
              </w:rPr>
              <w:t xml:space="preserve">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E30DDA">
        <w:trPr>
          <w:jc w:val="center"/>
        </w:trPr>
        <w:tc>
          <w:tcPr>
            <w:tcW w:w="0" w:type="auto"/>
            <w:gridSpan w:val="2"/>
            <w:shd w:val="clear" w:color="auto" w:fill="FFFFFF" w:themeFill="background1"/>
          </w:tcPr>
          <w:p w14:paraId="3D90C52C" w14:textId="77777777" w:rsidR="00716F65" w:rsidRPr="00F368D8" w:rsidRDefault="00716F65" w:rsidP="00E30DDA">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E30DDA">
        <w:trPr>
          <w:jc w:val="center"/>
        </w:trPr>
        <w:tc>
          <w:tcPr>
            <w:tcW w:w="0" w:type="auto"/>
            <w:shd w:val="clear" w:color="auto" w:fill="E2EFD9" w:themeFill="accent6" w:themeFillTint="33"/>
          </w:tcPr>
          <w:p w14:paraId="053E1FED"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E30DDA">
        <w:trPr>
          <w:jc w:val="center"/>
        </w:trPr>
        <w:tc>
          <w:tcPr>
            <w:tcW w:w="0" w:type="auto"/>
          </w:tcPr>
          <w:p w14:paraId="4AEC6D3A"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E30DDA">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E30DDA">
        <w:trPr>
          <w:jc w:val="center"/>
        </w:trPr>
        <w:tc>
          <w:tcPr>
            <w:tcW w:w="0" w:type="auto"/>
          </w:tcPr>
          <w:p w14:paraId="7398FA89"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E30DDA">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 Xiaomi</w:t>
            </w:r>
          </w:p>
        </w:tc>
      </w:tr>
      <w:tr w:rsidR="00716F65" w:rsidRPr="00E24360" w14:paraId="3290794C" w14:textId="77777777" w:rsidTr="00E30DDA">
        <w:trPr>
          <w:jc w:val="center"/>
        </w:trPr>
        <w:tc>
          <w:tcPr>
            <w:tcW w:w="0" w:type="auto"/>
          </w:tcPr>
          <w:p w14:paraId="725BA218" w14:textId="77777777" w:rsidR="00716F65" w:rsidRDefault="00716F65" w:rsidP="00E30DDA">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E30DDA">
        <w:tc>
          <w:tcPr>
            <w:tcW w:w="2405" w:type="dxa"/>
            <w:shd w:val="clear" w:color="auto" w:fill="E2EFD9" w:themeFill="accent6" w:themeFillTint="33"/>
          </w:tcPr>
          <w:p w14:paraId="1754B0C9"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E30DDA">
        <w:tc>
          <w:tcPr>
            <w:tcW w:w="2405" w:type="dxa"/>
          </w:tcPr>
          <w:p w14:paraId="48782627" w14:textId="77777777" w:rsidR="00716F65" w:rsidRPr="00E3052B" w:rsidRDefault="00716F65"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E30DDA">
        <w:tc>
          <w:tcPr>
            <w:tcW w:w="2405" w:type="dxa"/>
          </w:tcPr>
          <w:p w14:paraId="779D781B" w14:textId="0D4BA828" w:rsidR="00716F65"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E30DDA">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E30DDA">
        <w:tc>
          <w:tcPr>
            <w:tcW w:w="2405" w:type="dxa"/>
          </w:tcPr>
          <w:p w14:paraId="3B1660C8" w14:textId="1365A0A6" w:rsidR="008C42DF" w:rsidRDefault="008C42DF" w:rsidP="008C42DF">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 xml:space="preserve">Regarding the argument that some RBs configurations (e.g., 38RBs) can’t be achieved by legacy configuration, this configuration doesn’t add anything extra </w:t>
            </w:r>
            <w:r>
              <w:rPr>
                <w:rFonts w:eastAsia="Malgun Gothic"/>
                <w:sz w:val="20"/>
                <w:szCs w:val="20"/>
                <w:lang w:eastAsia="ko-KR"/>
              </w:rPr>
              <w:lastRenderedPageBreak/>
              <w:t>compared to</w:t>
            </w:r>
            <w:r>
              <w:rPr>
                <w:rFonts w:eastAsia="Malgun Gothic"/>
                <w:sz w:val="20"/>
                <w:szCs w:val="20"/>
                <w:lang w:eastAsia="ko-KR"/>
              </w:rPr>
              <w:t xml:space="preserve"> legacy</w:t>
            </w:r>
            <w:r>
              <w:rPr>
                <w:rFonts w:eastAsia="Malgun Gothic"/>
                <w:sz w:val="20"/>
                <w:szCs w:val="20"/>
                <w:lang w:eastAsia="ko-KR"/>
              </w:rPr>
              <w:t xml:space="preserve"> configuration of 36 RBs or 40RBs in terms of coverage/capacity gains.</w:t>
            </w: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E30DDA">
        <w:trPr>
          <w:jc w:val="center"/>
        </w:trPr>
        <w:tc>
          <w:tcPr>
            <w:tcW w:w="0" w:type="auto"/>
            <w:gridSpan w:val="2"/>
            <w:shd w:val="clear" w:color="auto" w:fill="FFFFFF" w:themeFill="background1"/>
          </w:tcPr>
          <w:p w14:paraId="2A6AD7F7" w14:textId="77777777" w:rsidR="00DB7B2F" w:rsidRPr="00F368D8" w:rsidRDefault="00DB7B2F" w:rsidP="00E30DDA">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E30DDA">
        <w:trPr>
          <w:jc w:val="center"/>
        </w:trPr>
        <w:tc>
          <w:tcPr>
            <w:tcW w:w="0" w:type="auto"/>
            <w:shd w:val="clear" w:color="auto" w:fill="E2EFD9" w:themeFill="accent6" w:themeFillTint="33"/>
          </w:tcPr>
          <w:p w14:paraId="76AC78BF"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E30DDA">
        <w:trPr>
          <w:jc w:val="center"/>
        </w:trPr>
        <w:tc>
          <w:tcPr>
            <w:tcW w:w="0" w:type="auto"/>
          </w:tcPr>
          <w:p w14:paraId="34945C67"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E30DDA">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E30DDA">
        <w:trPr>
          <w:jc w:val="center"/>
        </w:trPr>
        <w:tc>
          <w:tcPr>
            <w:tcW w:w="0" w:type="auto"/>
          </w:tcPr>
          <w:p w14:paraId="59D4FE20"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E30DDA">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CB1282"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B7B2F" w14:paraId="3D549AB5" w14:textId="77777777" w:rsidTr="00E30DDA">
        <w:tc>
          <w:tcPr>
            <w:tcW w:w="2405" w:type="dxa"/>
            <w:shd w:val="clear" w:color="auto" w:fill="E2EFD9" w:themeFill="accent6" w:themeFillTint="33"/>
          </w:tcPr>
          <w:p w14:paraId="01EA2078"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E30DDA">
        <w:tc>
          <w:tcPr>
            <w:tcW w:w="2405" w:type="dxa"/>
          </w:tcPr>
          <w:p w14:paraId="71BFD7F6" w14:textId="77777777" w:rsidR="00DB7B2F" w:rsidRPr="00E3052B" w:rsidRDefault="00DB7B2F"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E30DDA">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CB1282"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lastRenderedPageBreak/>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E30DDA">
        <w:tc>
          <w:tcPr>
            <w:tcW w:w="2405" w:type="dxa"/>
          </w:tcPr>
          <w:p w14:paraId="6D298071" w14:textId="3AF25312" w:rsidR="00DB7B2F" w:rsidRPr="007F4178" w:rsidRDefault="00476546"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C31631D" w14:textId="4A40BEC8" w:rsidR="00DB7B2F" w:rsidRPr="007F4178" w:rsidRDefault="00476546"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E30DDA">
        <w:tc>
          <w:tcPr>
            <w:tcW w:w="2405"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E30DDA">
        <w:tc>
          <w:tcPr>
            <w:tcW w:w="2405" w:type="dxa"/>
          </w:tcPr>
          <w:p w14:paraId="6ECCFAA3" w14:textId="287882A4" w:rsidR="00F4543A" w:rsidRDefault="00F4543A" w:rsidP="00F4543A">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bl>
    <w:p w14:paraId="6A04531A" w14:textId="77777777" w:rsidR="0026263A" w:rsidRPr="0026263A"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E30DDA">
        <w:trPr>
          <w:jc w:val="center"/>
        </w:trPr>
        <w:tc>
          <w:tcPr>
            <w:tcW w:w="8296" w:type="dxa"/>
          </w:tcPr>
          <w:p w14:paraId="7D6D94DC" w14:textId="77777777" w:rsidR="000F37E3" w:rsidRPr="00943B52" w:rsidRDefault="000F37E3" w:rsidP="00E30DDA">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E30DDA">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E30DDA">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E30DDA">
        <w:tc>
          <w:tcPr>
            <w:tcW w:w="2405" w:type="dxa"/>
            <w:shd w:val="clear" w:color="auto" w:fill="E2EFD9" w:themeFill="accent6" w:themeFillTint="33"/>
          </w:tcPr>
          <w:p w14:paraId="7DAF7A92" w14:textId="77777777" w:rsidR="000F37E3" w:rsidRDefault="000F37E3"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E30DDA">
        <w:tc>
          <w:tcPr>
            <w:tcW w:w="2405" w:type="dxa"/>
          </w:tcPr>
          <w:p w14:paraId="43E7C6EA" w14:textId="77777777" w:rsidR="000F37E3" w:rsidRPr="00E3052B" w:rsidRDefault="000F37E3"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E30DDA">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w:t>
            </w:r>
            <w:r w:rsidR="00467B37">
              <w:rPr>
                <w:rFonts w:eastAsia="Microsoft YaHei"/>
                <w:iCs/>
                <w:sz w:val="20"/>
                <w:szCs w:val="20"/>
              </w:rPr>
              <w:lastRenderedPageBreak/>
              <w:t xml:space="preserve">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E30DDA">
        <w:tc>
          <w:tcPr>
            <w:tcW w:w="2405" w:type="dxa"/>
          </w:tcPr>
          <w:p w14:paraId="589D39BA" w14:textId="76651DDB" w:rsidR="000F37E3"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7582D92C" w14:textId="5DF1A91C" w:rsidR="00877292"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E30DDA">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E30DDA">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95pt;height:39.25pt" o:ole="">
                  <v:imagedata r:id="rId9" o:title=""/>
                </v:shape>
                <o:OLEObject Type="Embed" ProgID="Equation.DSMT4" ShapeID="_x0000_i1025" DrawAspect="Content" ObjectID="_1707075014" r:id="rId10"/>
              </w:object>
            </w:r>
            <w:r w:rsidRPr="007138C2">
              <w:rPr>
                <w:color w:val="000000" w:themeColor="text1"/>
                <w:sz w:val="16"/>
                <w:szCs w:val="16"/>
              </w:rPr>
              <w:t xml:space="preserve">if </w:t>
            </w:r>
            <w:r w:rsidRPr="007138C2">
              <w:rPr>
                <w:rStyle w:val="Emphasis"/>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E30DDA">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 xml:space="preserve">across all configured </w:t>
            </w:r>
            <w:r w:rsidRPr="00B471EF">
              <w:rPr>
                <w:rFonts w:eastAsia="DengXian"/>
                <w:color w:val="000000"/>
                <w:sz w:val="16"/>
                <w:szCs w:val="16"/>
                <w:lang w:val="x-none"/>
              </w:rPr>
              <w:lastRenderedPageBreak/>
              <w:t>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2.95pt;height:40.2pt" o:ole="">
                  <v:imagedata r:id="rId9" o:title=""/>
                </v:shape>
                <o:OLEObject Type="Embed" ProgID="Equation.DSMT4" ShapeID="_x0000_i1026" DrawAspect="Content" ObjectID="_1707075015"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E30DDA">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E30DDA">
        <w:tc>
          <w:tcPr>
            <w:tcW w:w="2405" w:type="dxa"/>
          </w:tcPr>
          <w:p w14:paraId="2367FBAB" w14:textId="642DC132" w:rsidR="00F4543A" w:rsidRDefault="00F4543A" w:rsidP="00F4543A">
            <w:pPr>
              <w:widowControl w:val="0"/>
              <w:snapToGrid w:val="0"/>
              <w:spacing w:before="120" w:after="120" w:line="240" w:lineRule="auto"/>
              <w:rPr>
                <w:rFonts w:eastAsia="MS Mincho" w:hint="eastAsia"/>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0642AC">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6" type="#_x0000_t75" style="width:26.2pt;height:15.9pt" o:ole="">
                        <v:imagedata r:id="rId13" o:title=""/>
                      </v:shape>
                      <o:OLEObject Type="Embed" ProgID="Equation.DSMT4" ShapeID="_x0000_i1036" DrawAspect="Content" ObjectID="_1707075016" r:id="rId14"/>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7" type="#_x0000_t75" style="width:26.2pt;height:15.9pt" o:ole="">
                        <v:imagedata r:id="rId13" o:title=""/>
                      </v:shape>
                      <o:OLEObject Type="Embed" ProgID="Equation.DSMT4" ShapeID="_x0000_i1037" DrawAspect="Content" ObjectID="_1707075017" r:id="rId15"/>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2"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E30DDA">
        <w:trPr>
          <w:jc w:val="center"/>
        </w:trPr>
        <w:tc>
          <w:tcPr>
            <w:tcW w:w="8296" w:type="dxa"/>
          </w:tcPr>
          <w:p w14:paraId="232DF7D4" w14:textId="77777777" w:rsidR="003E7DBA" w:rsidRPr="00325C2C" w:rsidRDefault="003E7DBA" w:rsidP="00E30DDA">
            <w:pPr>
              <w:rPr>
                <w:sz w:val="20"/>
                <w:szCs w:val="20"/>
              </w:rPr>
            </w:pPr>
            <w:r w:rsidRPr="00325C2C">
              <w:rPr>
                <w:rFonts w:hint="eastAsia"/>
                <w:sz w:val="20"/>
                <w:szCs w:val="20"/>
              </w:rPr>
              <w:t>----------------Start of TP for TS38.214---------------------</w:t>
            </w:r>
          </w:p>
          <w:p w14:paraId="3589379D" w14:textId="77777777" w:rsidR="003E7DBA" w:rsidRPr="00325C2C" w:rsidRDefault="003E7DBA" w:rsidP="00E30DDA">
            <w:pPr>
              <w:rPr>
                <w:sz w:val="20"/>
                <w:szCs w:val="20"/>
                <w:lang w:val="x-none"/>
              </w:rPr>
            </w:pPr>
            <w:bookmarkStart w:id="3" w:name="_Toc11352157"/>
            <w:bookmarkStart w:id="4" w:name="_Toc20318047"/>
            <w:bookmarkStart w:id="5" w:name="_Toc27299945"/>
            <w:bookmarkStart w:id="6" w:name="_Toc29673219"/>
            <w:bookmarkStart w:id="7" w:name="_Toc29673360"/>
            <w:bookmarkStart w:id="8" w:name="_Toc29674353"/>
            <w:bookmarkStart w:id="9" w:name="_Toc36645583"/>
            <w:bookmarkStart w:id="10" w:name="_Toc45810632"/>
            <w:bookmarkStart w:id="11" w:name="_Toc91695507"/>
            <w:r w:rsidRPr="00325C2C">
              <w:rPr>
                <w:sz w:val="20"/>
                <w:szCs w:val="20"/>
                <w:lang w:val="x-none"/>
              </w:rPr>
              <w:lastRenderedPageBreak/>
              <w:t>6.2.1</w:t>
            </w:r>
            <w:r w:rsidRPr="00325C2C">
              <w:rPr>
                <w:sz w:val="20"/>
                <w:szCs w:val="20"/>
                <w:lang w:val="x-none"/>
              </w:rPr>
              <w:tab/>
              <w:t>UE sounding procedure</w:t>
            </w:r>
            <w:bookmarkEnd w:id="3"/>
            <w:bookmarkEnd w:id="4"/>
            <w:bookmarkEnd w:id="5"/>
            <w:bookmarkEnd w:id="6"/>
            <w:bookmarkEnd w:id="7"/>
            <w:bookmarkEnd w:id="8"/>
            <w:bookmarkEnd w:id="9"/>
            <w:bookmarkEnd w:id="10"/>
            <w:bookmarkEnd w:id="11"/>
          </w:p>
          <w:p w14:paraId="6C275354" w14:textId="77777777" w:rsidR="003E7DBA" w:rsidRPr="00325C2C" w:rsidRDefault="003E7DBA" w:rsidP="00E30DDA">
            <w:pPr>
              <w:rPr>
                <w:sz w:val="20"/>
                <w:szCs w:val="20"/>
                <w:lang w:val="x-none"/>
              </w:rPr>
            </w:pPr>
            <w:r w:rsidRPr="00325C2C">
              <w:rPr>
                <w:sz w:val="20"/>
                <w:szCs w:val="20"/>
                <w:lang w:val="x-none"/>
              </w:rPr>
              <w:t>……</w:t>
            </w:r>
          </w:p>
          <w:p w14:paraId="3BB4C0CA" w14:textId="77777777" w:rsidR="003E7DBA" w:rsidRPr="00325C2C" w:rsidRDefault="003E7DBA" w:rsidP="00E30DDA">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2"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3"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E30DDA">
            <w:pPr>
              <w:rPr>
                <w:sz w:val="20"/>
                <w:szCs w:val="20"/>
                <w:lang w:val="en-GB"/>
              </w:rPr>
            </w:pPr>
            <w:r w:rsidRPr="00325C2C">
              <w:rPr>
                <w:sz w:val="20"/>
                <w:szCs w:val="20"/>
                <w:lang w:val="en-GB"/>
              </w:rPr>
              <w:t>……</w:t>
            </w:r>
          </w:p>
          <w:p w14:paraId="745D4FDB" w14:textId="77777777" w:rsidR="003E7DBA" w:rsidRPr="00325C2C" w:rsidRDefault="003E7DBA" w:rsidP="00E30DDA">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4"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E30DDA">
            <w:pPr>
              <w:rPr>
                <w:sz w:val="20"/>
                <w:szCs w:val="20"/>
                <w:lang w:val="x-none"/>
              </w:rPr>
            </w:pPr>
            <w:r w:rsidRPr="00325C2C">
              <w:rPr>
                <w:sz w:val="20"/>
                <w:szCs w:val="20"/>
                <w:lang w:val="x-none"/>
              </w:rPr>
              <w:t>……</w:t>
            </w:r>
          </w:p>
          <w:p w14:paraId="79FAB81E" w14:textId="77777777" w:rsidR="003E7DBA" w:rsidRPr="00B52F94" w:rsidRDefault="003E7DBA" w:rsidP="00E30DDA">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E30DDA">
        <w:tc>
          <w:tcPr>
            <w:tcW w:w="2405" w:type="dxa"/>
            <w:shd w:val="clear" w:color="auto" w:fill="E2EFD9" w:themeFill="accent6" w:themeFillTint="33"/>
          </w:tcPr>
          <w:p w14:paraId="69A9C29D" w14:textId="77777777" w:rsidR="003D4161" w:rsidRDefault="003D4161"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E30DDA">
        <w:tc>
          <w:tcPr>
            <w:tcW w:w="2405" w:type="dxa"/>
          </w:tcPr>
          <w:p w14:paraId="394332E0" w14:textId="77777777" w:rsidR="003D4161" w:rsidRPr="00E3052B" w:rsidRDefault="003D4161"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E30DDA">
        <w:tc>
          <w:tcPr>
            <w:tcW w:w="2405" w:type="dxa"/>
          </w:tcPr>
          <w:p w14:paraId="2B9837DF" w14:textId="02D5E46E" w:rsidR="003D4161" w:rsidRPr="007F4178" w:rsidRDefault="000A635E"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9A41E23" w14:textId="11A9E0F2" w:rsidR="003D4161" w:rsidRPr="007F4178" w:rsidRDefault="00F0184F"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E30DDA">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E30DDA">
        <w:tc>
          <w:tcPr>
            <w:tcW w:w="2405" w:type="dxa"/>
          </w:tcPr>
          <w:p w14:paraId="12FAA84D" w14:textId="31F2EEB7" w:rsidR="00F4543A" w:rsidRDefault="00F4543A" w:rsidP="00F4543A">
            <w:pPr>
              <w:widowControl w:val="0"/>
              <w:snapToGrid w:val="0"/>
              <w:spacing w:before="120" w:after="120" w:line="240" w:lineRule="auto"/>
              <w:rPr>
                <w:rFonts w:eastAsia="MS Mincho" w:hint="eastAsia"/>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E30DDA">
        <w:trPr>
          <w:jc w:val="center"/>
        </w:trPr>
        <w:tc>
          <w:tcPr>
            <w:tcW w:w="8296" w:type="dxa"/>
          </w:tcPr>
          <w:p w14:paraId="2E18A5D7" w14:textId="77777777" w:rsidR="00330802" w:rsidRPr="00811D92" w:rsidRDefault="00330802" w:rsidP="00E30DDA">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E30DDA">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5"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E30DDA">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E30DDA">
        <w:tc>
          <w:tcPr>
            <w:tcW w:w="2405" w:type="dxa"/>
            <w:shd w:val="clear" w:color="auto" w:fill="E2EFD9" w:themeFill="accent6" w:themeFillTint="33"/>
          </w:tcPr>
          <w:p w14:paraId="2468EC1F" w14:textId="77777777" w:rsidR="009C6114" w:rsidRDefault="009C6114"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E30DDA">
        <w:tc>
          <w:tcPr>
            <w:tcW w:w="2405" w:type="dxa"/>
          </w:tcPr>
          <w:p w14:paraId="55E72FB5" w14:textId="77777777" w:rsidR="009C6114" w:rsidRPr="00E3052B" w:rsidRDefault="009C6114"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E30DDA">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E30DDA">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E30DDA">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0642AC">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6" w:name="_Hlk86877536"/>
                  <w:r w:rsidRPr="00B25A30">
                    <w:rPr>
                      <w:rFonts w:eastAsia="Malgun Gothic"/>
                      <w:sz w:val="20"/>
                      <w:szCs w:val="20"/>
                      <w:lang w:eastAsia="ko-KR"/>
                    </w:rPr>
                    <w:t>if the UE is not indicating a capability for [maximum 2 semi-persistent and maximum 1 periodic SRS resource sets],</w:t>
                  </w:r>
                  <w:bookmarkEnd w:id="16"/>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bl>
    <w:p w14:paraId="0F081E56" w14:textId="77777777" w:rsidR="003E7DBA" w:rsidRPr="008905AC"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E30DDA">
        <w:trPr>
          <w:jc w:val="center"/>
        </w:trPr>
        <w:tc>
          <w:tcPr>
            <w:tcW w:w="9307" w:type="dxa"/>
            <w:shd w:val="clear" w:color="auto" w:fill="auto"/>
          </w:tcPr>
          <w:p w14:paraId="407BD1F7" w14:textId="77777777" w:rsidR="008905AC" w:rsidRPr="00D27191" w:rsidRDefault="008905AC" w:rsidP="00E30DDA">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E30DDA">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E30DDA">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E30DDA">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7" w:author="Author">
              <w:r w:rsidRPr="00D27191">
                <w:rPr>
                  <w:rFonts w:eastAsia="MS Mincho"/>
                  <w:iCs/>
                  <w:color w:val="000000"/>
                  <w:sz w:val="20"/>
                  <w:szCs w:val="20"/>
                  <w:lang w:eastAsia="ja-JP"/>
                </w:rPr>
                <w:t>.</w:t>
              </w:r>
            </w:ins>
            <w:del w:id="18"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9"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0"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1"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w:t>
            </w:r>
            <w:r w:rsidRPr="00D27191">
              <w:rPr>
                <w:rFonts w:eastAsia="MS Mincho"/>
                <w:color w:val="000000"/>
                <w:sz w:val="20"/>
                <w:szCs w:val="20"/>
                <w:lang w:val="x-none"/>
              </w:rPr>
              <w:lastRenderedPageBreak/>
              <w:t xml:space="preserve">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2" w:author="Author">
              <w:r w:rsidRPr="00D27191">
                <w:rPr>
                  <w:rFonts w:eastAsia="MS Mincho"/>
                  <w:color w:val="000000"/>
                  <w:sz w:val="20"/>
                  <w:szCs w:val="20"/>
                  <w:lang w:val="x-none"/>
                </w:rPr>
                <w:t xml:space="preserve"> also can be configured</w:t>
              </w:r>
            </w:ins>
            <w:del w:id="23"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4"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6"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7" w:author="Author">
              <w:r w:rsidRPr="00D27191">
                <w:rPr>
                  <w:rFonts w:eastAsia="MS Mincho"/>
                  <w:iCs/>
                  <w:color w:val="000000"/>
                  <w:sz w:val="20"/>
                  <w:szCs w:val="20"/>
                  <w:lang w:val="x-none" w:eastAsia="ja-JP"/>
                </w:rPr>
                <w:t xml:space="preserve"> </w:t>
              </w:r>
            </w:ins>
            <w:del w:id="28"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E30DDA">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E30DDA">
        <w:tc>
          <w:tcPr>
            <w:tcW w:w="2405" w:type="dxa"/>
            <w:shd w:val="clear" w:color="auto" w:fill="E2EFD9" w:themeFill="accent6" w:themeFillTint="33"/>
          </w:tcPr>
          <w:p w14:paraId="2F4689CA" w14:textId="77777777" w:rsidR="008905AC" w:rsidRDefault="008905AC"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E30DDA">
        <w:tc>
          <w:tcPr>
            <w:tcW w:w="2405" w:type="dxa"/>
          </w:tcPr>
          <w:p w14:paraId="6DE2DD2A" w14:textId="77777777" w:rsidR="008905AC" w:rsidRPr="00E3052B" w:rsidRDefault="008905AC"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E30DDA">
            <w:pPr>
              <w:widowControl w:val="0"/>
              <w:snapToGrid w:val="0"/>
              <w:spacing w:before="120" w:after="120" w:line="240" w:lineRule="auto"/>
              <w:jc w:val="both"/>
              <w:rPr>
                <w:rFonts w:eastAsiaTheme="minorEastAsia"/>
                <w:sz w:val="20"/>
                <w:szCs w:val="20"/>
              </w:rPr>
            </w:pPr>
          </w:p>
          <w:p w14:paraId="51078821"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9"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0"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1" w:author="Author">
              <w:r w:rsidRPr="00343897" w:rsidDel="000946DD">
                <w:rPr>
                  <w:rFonts w:eastAsia="MS Mincho"/>
                  <w:color w:val="000000" w:themeColor="text1"/>
                </w:rPr>
                <w:delText>i</w:delText>
              </w:r>
            </w:del>
            <w:ins w:id="32"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3"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4"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5"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6"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7"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8" w:author="Author">
              <w:r w:rsidRPr="00343897" w:rsidDel="00EC1362">
                <w:rPr>
                  <w:rFonts w:eastAsia="MS Mincho"/>
                  <w:iCs/>
                  <w:color w:val="000000" w:themeColor="text1"/>
                  <w:lang w:eastAsia="ja-JP"/>
                </w:rPr>
                <w:delText xml:space="preserve">, </w:delText>
              </w:r>
            </w:del>
            <w:ins w:id="39"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E30DDA">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E30DDA">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bl>
    <w:p w14:paraId="2E8E20EC" w14:textId="77777777"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E30DDA">
        <w:trPr>
          <w:jc w:val="center"/>
        </w:trPr>
        <w:tc>
          <w:tcPr>
            <w:tcW w:w="8296" w:type="dxa"/>
          </w:tcPr>
          <w:p w14:paraId="6ABEE8A7" w14:textId="77777777" w:rsidR="00605054" w:rsidRPr="0072646E" w:rsidRDefault="00605054" w:rsidP="00E30DDA">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E30DDA">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E30DDA">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40"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1"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2"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3" w:author="Author">
              <w:del w:id="44"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7" type="#_x0000_t75" alt="" style="width:14.95pt;height:14.95pt;mso-width-percent:0;mso-height-percent:0;mso-width-percent:0;mso-height-percent:0" o:ole="">
                  <v:imagedata r:id="rId16" o:title=""/>
                </v:shape>
                <o:OLEObject Type="Embed" ProgID="Equation.3" ShapeID="_x0000_i1027" DrawAspect="Content" ObjectID="_1707075018"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28" type="#_x0000_t75" alt="" style="width:21.95pt;height:14.95pt;mso-width-percent:0;mso-height-percent:0;mso-width-percent:0;mso-height-percent:0" o:ole="">
                  <v:imagedata r:id="rId18" o:title=""/>
                </v:shape>
                <o:OLEObject Type="Embed" ProgID="Equation.3" ShapeID="_x0000_i1028" DrawAspect="Content" ObjectID="_1707075019" r:id="rId19"/>
              </w:object>
            </w:r>
            <w:r w:rsidRPr="0072646E">
              <w:rPr>
                <w:color w:val="000000"/>
                <w:sz w:val="20"/>
                <w:szCs w:val="20"/>
              </w:rPr>
              <w:t xml:space="preserve">, </w:t>
            </w:r>
            <w:r w:rsidRPr="0072646E">
              <w:rPr>
                <w:noProof/>
                <w:position w:val="-10"/>
                <w:sz w:val="20"/>
                <w:szCs w:val="20"/>
              </w:rPr>
              <w:object w:dxaOrig="460" w:dyaOrig="300" w14:anchorId="51F18F3E">
                <v:shape id="_x0000_i1029" type="#_x0000_t75" alt="" style="width:21.95pt;height:14.95pt;mso-width-percent:0;mso-height-percent:0;mso-width-percent:0;mso-height-percent:0" o:ole="">
                  <v:imagedata r:id="rId20" o:title=""/>
                </v:shape>
                <o:OLEObject Type="Embed" ProgID="Equation.3" ShapeID="_x0000_i1029" DrawAspect="Content" ObjectID="_1707075020" r:id="rId21"/>
              </w:object>
            </w:r>
            <w:r w:rsidRPr="0072646E">
              <w:rPr>
                <w:color w:val="000000"/>
                <w:sz w:val="20"/>
                <w:szCs w:val="20"/>
              </w:rPr>
              <w:t xml:space="preserve">and </w:t>
            </w:r>
            <w:r w:rsidRPr="0072646E">
              <w:rPr>
                <w:noProof/>
                <w:position w:val="-14"/>
                <w:sz w:val="20"/>
                <w:szCs w:val="20"/>
              </w:rPr>
              <w:object w:dxaOrig="380" w:dyaOrig="340" w14:anchorId="3B112959">
                <v:shape id="_x0000_i1030" type="#_x0000_t75" alt="" style="width:21.95pt;height:14.05pt;mso-width-percent:0;mso-height-percent:0;mso-width-percent:0;mso-height-percent:0" o:ole="">
                  <v:imagedata r:id="rId22" o:title=""/>
                </v:shape>
                <o:OLEObject Type="Embed" ProgID="Equation.3" ShapeID="_x0000_i1030" DrawAspect="Content" ObjectID="_1707075021"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5"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6"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7"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1" type="#_x0000_t75" alt="" style="width:21.95pt;height:14.95pt;mso-width-percent:0;mso-height-percent:0;mso-width-percent:0;mso-height-percent:0" o:ole="">
                  <v:imagedata r:id="rId18" o:title=""/>
                </v:shape>
                <o:OLEObject Type="Embed" ProgID="Equation.3" ShapeID="_x0000_i1031" DrawAspect="Content" ObjectID="_1707075022" r:id="rId24"/>
              </w:object>
            </w:r>
            <w:r w:rsidRPr="0072646E">
              <w:rPr>
                <w:color w:val="000000"/>
                <w:sz w:val="20"/>
                <w:szCs w:val="20"/>
              </w:rPr>
              <w:t xml:space="preserve">, </w:t>
            </w:r>
            <w:r w:rsidRPr="0072646E">
              <w:rPr>
                <w:noProof/>
                <w:position w:val="-10"/>
                <w:sz w:val="20"/>
                <w:szCs w:val="20"/>
              </w:rPr>
              <w:object w:dxaOrig="460" w:dyaOrig="300" w14:anchorId="75E5D3A6">
                <v:shape id="_x0000_i1032" type="#_x0000_t75" alt="" style="width:21.95pt;height:14.95pt;mso-width-percent:0;mso-height-percent:0;mso-width-percent:0;mso-height-percent:0" o:ole="">
                  <v:imagedata r:id="rId20" o:title=""/>
                </v:shape>
                <o:OLEObject Type="Embed" ProgID="Equation.3" ShapeID="_x0000_i1032" DrawAspect="Content" ObjectID="_1707075023" r:id="rId25"/>
              </w:object>
            </w:r>
            <w:r w:rsidRPr="0072646E">
              <w:rPr>
                <w:color w:val="000000"/>
                <w:sz w:val="20"/>
                <w:szCs w:val="20"/>
              </w:rPr>
              <w:t xml:space="preserve">and </w:t>
            </w:r>
            <w:r w:rsidRPr="0072646E">
              <w:rPr>
                <w:noProof/>
                <w:position w:val="-14"/>
                <w:sz w:val="20"/>
                <w:szCs w:val="20"/>
              </w:rPr>
              <w:object w:dxaOrig="380" w:dyaOrig="340" w14:anchorId="0CF58915">
                <v:shape id="_x0000_i1033" type="#_x0000_t75" alt="" style="width:21.95pt;height:14.05pt;mso-width-percent:0;mso-height-percent:0;mso-width-percent:0;mso-height-percent:0" o:ole="">
                  <v:imagedata r:id="rId22" o:title=""/>
                </v:shape>
                <o:OLEObject Type="Embed" ProgID="Equation.3" ShapeID="_x0000_i1033" DrawAspect="Content" ObjectID="_1707075024" r:id="rId26"/>
              </w:object>
            </w:r>
            <w:ins w:id="48" w:author="Author">
              <w:r w:rsidRPr="0072646E">
                <w:rPr>
                  <w:color w:val="000000" w:themeColor="text1"/>
                  <w:sz w:val="20"/>
                  <w:szCs w:val="20"/>
                </w:rPr>
                <w:t xml:space="preserve">,where </w:t>
              </w:r>
            </w:ins>
            <m:oMath>
              <m:sSub>
                <m:sSubPr>
                  <m:ctrlPr>
                    <w:ins w:id="49" w:author="Author">
                      <w:rPr>
                        <w:rFonts w:ascii="Cambria Math" w:hAnsi="Cambria Math"/>
                        <w:i/>
                        <w:color w:val="000000" w:themeColor="text1"/>
                        <w:sz w:val="20"/>
                        <w:szCs w:val="20"/>
                      </w:rPr>
                    </w:ins>
                  </m:ctrlPr>
                </m:sSubPr>
                <m:e>
                  <m:r>
                    <w:ins w:id="50" w:author="Author">
                      <w:rPr>
                        <w:rFonts w:ascii="Cambria Math" w:hAnsi="Cambria Math"/>
                        <w:color w:val="000000" w:themeColor="text1"/>
                        <w:sz w:val="20"/>
                        <w:szCs w:val="20"/>
                      </w:rPr>
                      <m:t>N</m:t>
                    </w:ins>
                  </m:r>
                </m:e>
                <m:sub>
                  <m:r>
                    <w:ins w:id="51" w:author="Author">
                      <w:rPr>
                        <w:rFonts w:ascii="Cambria Math" w:hAnsi="Cambria Math"/>
                        <w:color w:val="000000" w:themeColor="text1"/>
                        <w:sz w:val="20"/>
                        <w:szCs w:val="20"/>
                      </w:rPr>
                      <m:t>s</m:t>
                    </w:ins>
                  </m:r>
                </m:sub>
              </m:sSub>
            </m:oMath>
            <w:ins w:id="52" w:author="Author">
              <w:r w:rsidRPr="0072646E">
                <w:rPr>
                  <w:color w:val="000000" w:themeColor="text1"/>
                  <w:sz w:val="20"/>
                  <w:szCs w:val="20"/>
                </w:rPr>
                <w:t xml:space="preserve"> should be divisible by </w:t>
              </w:r>
            </w:ins>
            <m:oMath>
              <m:r>
                <w:ins w:id="53"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E30DDA">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E30DDA">
            <w:pPr>
              <w:rPr>
                <w:color w:val="000000"/>
                <w:sz w:val="20"/>
                <w:szCs w:val="20"/>
              </w:rPr>
            </w:pPr>
            <w:r w:rsidRPr="0072646E">
              <w:rPr>
                <w:color w:val="000000"/>
                <w:sz w:val="20"/>
                <w:szCs w:val="20"/>
              </w:rPr>
              <w:t>A UE may be configured</w:t>
            </w:r>
            <w:ins w:id="54"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5" w:author="Author">
                  <w:rPr>
                    <w:rFonts w:ascii="Cambria Math" w:hAnsi="Cambria Math"/>
                    <w:strike/>
                    <w:color w:val="000000" w:themeColor="text1"/>
                    <w:sz w:val="20"/>
                    <w:szCs w:val="20"/>
                  </w:rPr>
                  <m:t xml:space="preserve"> or</m:t>
                </w:ins>
              </m:r>
              <m:r>
                <w:ins w:id="56"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57"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4" type="#_x0000_t75" alt="" style="width:14.95pt;height:14.95pt;mso-width-percent:0;mso-height-percent:0;mso-width-percent:0;mso-height-percent:0" o:ole="">
                  <v:imagedata r:id="rId27" o:title=""/>
                </v:shape>
                <o:OLEObject Type="Embed" ProgID="Equation.3" ShapeID="_x0000_i1034" DrawAspect="Content" ObjectID="_1707075025"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8"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9" w:author="Author">
                  <w:rPr>
                    <w:rFonts w:ascii="Cambria Math" w:hAnsi="Cambria Math"/>
                    <w:strike/>
                    <w:color w:val="000000" w:themeColor="text1"/>
                    <w:sz w:val="20"/>
                    <w:szCs w:val="20"/>
                  </w:rPr>
                  <m:t>=</m:t>
                </w:del>
              </m:r>
              <m:r>
                <w:ins w:id="60"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1"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2" w:author="Author">
                      <w:rPr>
                        <w:rFonts w:ascii="Cambria Math" w:hAnsi="Cambria Math"/>
                        <w:color w:val="000000" w:themeColor="text1"/>
                        <w:sz w:val="20"/>
                        <w:szCs w:val="20"/>
                      </w:rPr>
                    </w:ins>
                  </m:ctrlPr>
                </m:fPr>
                <m:num>
                  <m:sSub>
                    <m:sSubPr>
                      <m:ctrlPr>
                        <w:ins w:id="63" w:author="Author">
                          <w:rPr>
                            <w:rFonts w:ascii="Cambria Math" w:hAnsi="Cambria Math"/>
                            <w:i/>
                            <w:color w:val="000000" w:themeColor="text1"/>
                            <w:sz w:val="20"/>
                            <w:szCs w:val="20"/>
                          </w:rPr>
                        </w:ins>
                      </m:ctrlPr>
                    </m:sSubPr>
                    <m:e>
                      <m:r>
                        <w:ins w:id="64" w:author="Author">
                          <w:rPr>
                            <w:rFonts w:ascii="Cambria Math" w:hAnsi="Cambria Math"/>
                            <w:color w:val="000000" w:themeColor="text1"/>
                            <w:sz w:val="20"/>
                            <w:szCs w:val="20"/>
                          </w:rPr>
                          <m:t>N</m:t>
                        </w:ins>
                      </m:r>
                    </m:e>
                    <m:sub>
                      <m:r>
                        <w:ins w:id="65" w:author="Author">
                          <w:rPr>
                            <w:rFonts w:ascii="Cambria Math" w:hAnsi="Cambria Math"/>
                            <w:color w:val="000000" w:themeColor="text1"/>
                            <w:sz w:val="20"/>
                            <w:szCs w:val="20"/>
                          </w:rPr>
                          <m:t>s</m:t>
                        </w:ins>
                      </m:r>
                    </m:sub>
                  </m:sSub>
                </m:num>
                <m:den>
                  <m:r>
                    <w:ins w:id="66" w:author="Author">
                      <w:rPr>
                        <w:rFonts w:ascii="Cambria Math" w:hAnsi="Cambria Math"/>
                        <w:color w:val="000000" w:themeColor="text1"/>
                        <w:sz w:val="20"/>
                        <w:szCs w:val="20"/>
                      </w:rPr>
                      <m:t>R</m:t>
                    </w:ins>
                  </m:r>
                </m:den>
              </m:f>
            </m:oMath>
            <w:del w:id="67"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8" w:author="Author">
              <w:r w:rsidRPr="0072646E" w:rsidDel="00835A72">
                <w:rPr>
                  <w:i/>
                  <w:strike/>
                  <w:color w:val="000000" w:themeColor="text1"/>
                  <w:sz w:val="20"/>
                  <w:szCs w:val="20"/>
                </w:rPr>
                <w:delText>=</w:delText>
              </w:r>
            </w:del>
            <m:oMath>
              <m:r>
                <w:ins w:id="69" w:author="Author">
                  <w:rPr>
                    <w:rFonts w:ascii="Cambria Math" w:hAnsi="Cambria Math"/>
                    <w:color w:val="000000" w:themeColor="text1"/>
                    <w:sz w:val="20"/>
                    <w:szCs w:val="20"/>
                  </w:rPr>
                  <m:t>≥</m:t>
                </w:ins>
              </m:r>
            </m:oMath>
            <w:r w:rsidRPr="0072646E">
              <w:rPr>
                <w:i/>
                <w:color w:val="000000" w:themeColor="text1"/>
                <w:sz w:val="20"/>
                <w:szCs w:val="20"/>
              </w:rPr>
              <w:t>2</w:t>
            </w:r>
            <w:ins w:id="70" w:author="Author">
              <w:r w:rsidR="000F5B4F">
                <w:rPr>
                  <w:i/>
                  <w:color w:val="000000" w:themeColor="text1"/>
                  <w:sz w:val="20"/>
                  <w:szCs w:val="20"/>
                </w:rPr>
                <w:t xml:space="preserve">, </w:t>
              </w:r>
            </w:ins>
            <m:oMath>
              <m:sSub>
                <m:sSubPr>
                  <m:ctrlPr>
                    <w:ins w:id="71" w:author="Author">
                      <w:rPr>
                        <w:rFonts w:ascii="Cambria Math" w:hAnsi="Cambria Math"/>
                        <w:i/>
                        <w:color w:val="000000" w:themeColor="text1"/>
                        <w:sz w:val="20"/>
                        <w:szCs w:val="20"/>
                        <w:highlight w:val="yellow"/>
                      </w:rPr>
                    </w:ins>
                  </m:ctrlPr>
                </m:sSubPr>
                <m:e>
                  <m:r>
                    <w:ins w:id="72" w:author="Author">
                      <w:rPr>
                        <w:rFonts w:ascii="Cambria Math" w:hAnsi="Cambria Math"/>
                        <w:color w:val="000000" w:themeColor="text1"/>
                        <w:sz w:val="20"/>
                        <w:szCs w:val="20"/>
                        <w:highlight w:val="yellow"/>
                      </w:rPr>
                      <m:t xml:space="preserve"> N</m:t>
                    </w:ins>
                  </m:r>
                </m:e>
                <m:sub>
                  <m:r>
                    <w:ins w:id="73" w:author="Author">
                      <w:rPr>
                        <w:rFonts w:ascii="Cambria Math" w:hAnsi="Cambria Math"/>
                        <w:color w:val="000000" w:themeColor="text1"/>
                        <w:sz w:val="20"/>
                        <w:szCs w:val="20"/>
                        <w:highlight w:val="yellow"/>
                      </w:rPr>
                      <m:t>s</m:t>
                    </w:ins>
                  </m:r>
                </m:sub>
              </m:sSub>
              <m:r>
                <w:ins w:id="74"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75" w:author="Author">
                      <w:rPr>
                        <w:rFonts w:ascii="Cambria Math" w:hAnsi="Cambria Math"/>
                        <w:i/>
                        <w:color w:val="000000" w:themeColor="text1"/>
                        <w:sz w:val="20"/>
                        <w:szCs w:val="20"/>
                      </w:rPr>
                    </w:ins>
                  </m:ctrlPr>
                </m:sSubPr>
                <m:e>
                  <m:r>
                    <w:ins w:id="76" w:author="Author">
                      <w:rPr>
                        <w:rFonts w:ascii="Cambria Math" w:hAnsi="Cambria Math"/>
                        <w:color w:val="000000" w:themeColor="text1"/>
                        <w:sz w:val="20"/>
                        <w:szCs w:val="20"/>
                      </w:rPr>
                      <m:t xml:space="preserve"> N</m:t>
                    </w:ins>
                  </m:r>
                </m:e>
                <m:sub>
                  <m:r>
                    <w:ins w:id="77" w:author="Author">
                      <w:rPr>
                        <w:rFonts w:ascii="Cambria Math" w:hAnsi="Cambria Math"/>
                        <w:color w:val="000000" w:themeColor="text1"/>
                        <w:sz w:val="20"/>
                        <w:szCs w:val="20"/>
                      </w:rPr>
                      <m:t>s</m:t>
                    </w:ins>
                  </m:r>
                </m:sub>
              </m:sSub>
            </m:oMath>
            <w:ins w:id="78" w:author="Author">
              <w:r w:rsidRPr="0072646E">
                <w:rPr>
                  <w:color w:val="000000" w:themeColor="text1"/>
                  <w:sz w:val="20"/>
                  <w:szCs w:val="20"/>
                </w:rPr>
                <w:t xml:space="preserve"> should be divisible by </w:t>
              </w:r>
            </w:ins>
            <m:oMath>
              <m:r>
                <w:ins w:id="79"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E30DDA">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5" type="#_x0000_t75" alt="" style="width:29.45pt;height:14.95pt;mso-width-percent:0;mso-height-percent:0;mso-width-percent:0;mso-height-percent:0" o:ole="">
                  <v:imagedata r:id="rId29" o:title=""/>
                </v:shape>
                <o:OLEObject Type="Embed" ProgID="Equation.3" ShapeID="_x0000_i1035" DrawAspect="Content" ObjectID="_1707075026"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0" w:author="Author">
                  <w:del w:id="81" w:author="Author">
                    <w:rPr>
                      <w:rFonts w:ascii="Cambria Math" w:hAnsi="Cambria Math"/>
                      <w:strike/>
                      <w:color w:val="000000" w:themeColor="text1"/>
                      <w:sz w:val="20"/>
                      <w:szCs w:val="20"/>
                    </w:rPr>
                    <m:t>or</m:t>
                  </w:del>
                </w:ins>
              </m:r>
              <m:r>
                <w:ins w:id="82"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83"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4" w:author="Author">
                  <w:rPr>
                    <w:rFonts w:ascii="Cambria Math" w:hAnsi="Cambria Math"/>
                    <w:strike/>
                    <w:color w:val="000000" w:themeColor="text1"/>
                    <w:sz w:val="20"/>
                    <w:szCs w:val="20"/>
                  </w:rPr>
                  <m:t>=</m:t>
                </w:del>
              </m:r>
              <m:r>
                <w:ins w:id="85"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6" w:author="Author">
              <w:r w:rsidRPr="0072646E" w:rsidDel="00961957">
                <w:rPr>
                  <w:i/>
                  <w:strike/>
                  <w:color w:val="000000" w:themeColor="text1"/>
                  <w:sz w:val="20"/>
                  <w:szCs w:val="20"/>
                </w:rPr>
                <w:delText>=</w:delText>
              </w:r>
            </w:del>
            <m:oMath>
              <m:r>
                <w:ins w:id="87"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8"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9" w:author="Author">
                      <w:rPr>
                        <w:rFonts w:ascii="Cambria Math" w:hAnsi="Cambria Math"/>
                        <w:color w:val="000000" w:themeColor="text1"/>
                        <w:sz w:val="20"/>
                        <w:szCs w:val="20"/>
                      </w:rPr>
                    </w:ins>
                  </m:ctrlPr>
                </m:fPr>
                <m:num>
                  <m:sSub>
                    <m:sSubPr>
                      <m:ctrlPr>
                        <w:ins w:id="90" w:author="Author">
                          <w:rPr>
                            <w:rFonts w:ascii="Cambria Math" w:hAnsi="Cambria Math"/>
                            <w:i/>
                            <w:color w:val="000000" w:themeColor="text1"/>
                            <w:sz w:val="20"/>
                            <w:szCs w:val="20"/>
                          </w:rPr>
                        </w:ins>
                      </m:ctrlPr>
                    </m:sSubPr>
                    <m:e>
                      <m:r>
                        <w:ins w:id="91" w:author="Author">
                          <w:rPr>
                            <w:rFonts w:ascii="Cambria Math" w:hAnsi="Cambria Math"/>
                            <w:color w:val="000000" w:themeColor="text1"/>
                            <w:sz w:val="20"/>
                            <w:szCs w:val="20"/>
                          </w:rPr>
                          <m:t>N</m:t>
                        </w:ins>
                      </m:r>
                    </m:e>
                    <m:sub>
                      <m:r>
                        <w:ins w:id="92" w:author="Author">
                          <w:rPr>
                            <w:rFonts w:ascii="Cambria Math" w:hAnsi="Cambria Math"/>
                            <w:color w:val="000000" w:themeColor="text1"/>
                            <w:sz w:val="20"/>
                            <w:szCs w:val="20"/>
                          </w:rPr>
                          <m:t>s</m:t>
                        </w:ins>
                      </m:r>
                    </m:sub>
                  </m:sSub>
                </m:num>
                <m:den>
                  <m:r>
                    <w:ins w:id="93" w:author="Author">
                      <w:rPr>
                        <w:rFonts w:ascii="Cambria Math" w:hAnsi="Cambria Math"/>
                        <w:color w:val="000000" w:themeColor="text1"/>
                        <w:sz w:val="20"/>
                        <w:szCs w:val="20"/>
                      </w:rPr>
                      <m:t>R</m:t>
                    </w:ins>
                  </m:r>
                </m:den>
              </m:f>
              <m:r>
                <w:ins w:id="94"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5" w:author="Author">
              <w:r w:rsidRPr="0072646E">
                <w:rPr>
                  <w:color w:val="000000" w:themeColor="text1"/>
                  <w:sz w:val="20"/>
                  <w:szCs w:val="20"/>
                </w:rPr>
                <w:t xml:space="preserve">, where </w:t>
              </w:r>
            </w:ins>
            <m:oMath>
              <m:sSub>
                <m:sSubPr>
                  <m:ctrlPr>
                    <w:ins w:id="96" w:author="Author">
                      <w:rPr>
                        <w:rFonts w:ascii="Cambria Math" w:hAnsi="Cambria Math"/>
                        <w:i/>
                        <w:color w:val="000000" w:themeColor="text1"/>
                        <w:sz w:val="20"/>
                        <w:szCs w:val="20"/>
                      </w:rPr>
                    </w:ins>
                  </m:ctrlPr>
                </m:sSubPr>
                <m:e>
                  <m:r>
                    <w:ins w:id="97" w:author="Author">
                      <w:rPr>
                        <w:rFonts w:ascii="Cambria Math" w:hAnsi="Cambria Math"/>
                        <w:color w:val="000000" w:themeColor="text1"/>
                        <w:sz w:val="20"/>
                        <w:szCs w:val="20"/>
                      </w:rPr>
                      <m:t>N</m:t>
                    </w:ins>
                  </m:r>
                </m:e>
                <m:sub>
                  <m:r>
                    <w:ins w:id="98" w:author="Author">
                      <w:rPr>
                        <w:rFonts w:ascii="Cambria Math" w:hAnsi="Cambria Math"/>
                        <w:color w:val="000000" w:themeColor="text1"/>
                        <w:sz w:val="20"/>
                        <w:szCs w:val="20"/>
                      </w:rPr>
                      <m:t>s</m:t>
                    </w:ins>
                  </m:r>
                </m:sub>
              </m:sSub>
            </m:oMath>
            <w:ins w:id="99"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w:t>
            </w:r>
            <w:r w:rsidRPr="0072646E">
              <w:rPr>
                <w:color w:val="000000"/>
                <w:sz w:val="20"/>
                <w:szCs w:val="20"/>
              </w:rPr>
              <w:lastRenderedPageBreak/>
              <w:t xml:space="preserve">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E30DDA">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E30DDA">
        <w:tc>
          <w:tcPr>
            <w:tcW w:w="2405" w:type="dxa"/>
            <w:shd w:val="clear" w:color="auto" w:fill="E2EFD9" w:themeFill="accent6" w:themeFillTint="33"/>
          </w:tcPr>
          <w:p w14:paraId="311F6632" w14:textId="77777777" w:rsidR="00131F51" w:rsidRDefault="00131F51"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E30DDA">
        <w:tc>
          <w:tcPr>
            <w:tcW w:w="2405" w:type="dxa"/>
          </w:tcPr>
          <w:p w14:paraId="20100F40" w14:textId="77777777" w:rsidR="00131F51" w:rsidRPr="00E3052B" w:rsidRDefault="00131F51"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E30DDA">
        <w:tc>
          <w:tcPr>
            <w:tcW w:w="2405" w:type="dxa"/>
          </w:tcPr>
          <w:p w14:paraId="30D5F258" w14:textId="50D8C95F" w:rsidR="00131F51"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E30DDA">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E30DDA">
        <w:tc>
          <w:tcPr>
            <w:tcW w:w="2405" w:type="dxa"/>
          </w:tcPr>
          <w:p w14:paraId="021D021E" w14:textId="1E398FB0" w:rsidR="00F4543A" w:rsidRDefault="00F4543A" w:rsidP="00F4543A">
            <w:pPr>
              <w:widowControl w:val="0"/>
              <w:snapToGrid w:val="0"/>
              <w:spacing w:before="120" w:after="120" w:line="240" w:lineRule="auto"/>
              <w:rPr>
                <w:rFonts w:eastAsia="MS Mincho" w:hint="eastAsia"/>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r>
              <w:rPr>
                <w:rFonts w:eastAsia="Microsoft YaHei"/>
                <w:sz w:val="20"/>
                <w:szCs w:val="20"/>
              </w:rPr>
              <w:t>.</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3368" w14:textId="77777777" w:rsidR="00CB1282" w:rsidRDefault="00CB1282" w:rsidP="0066336C">
      <w:pPr>
        <w:spacing w:after="0" w:line="240" w:lineRule="auto"/>
      </w:pPr>
      <w:r>
        <w:separator/>
      </w:r>
    </w:p>
  </w:endnote>
  <w:endnote w:type="continuationSeparator" w:id="0">
    <w:p w14:paraId="45BB26B9" w14:textId="77777777" w:rsidR="00CB1282" w:rsidRDefault="00CB128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2EAF" w14:textId="77777777" w:rsidR="00CB1282" w:rsidRDefault="00CB1282" w:rsidP="0066336C">
      <w:pPr>
        <w:spacing w:after="0" w:line="240" w:lineRule="auto"/>
      </w:pPr>
      <w:r>
        <w:separator/>
      </w:r>
    </w:p>
  </w:footnote>
  <w:footnote w:type="continuationSeparator" w:id="0">
    <w:p w14:paraId="2E1D6967" w14:textId="77777777" w:rsidR="00CB1282" w:rsidRDefault="00CB128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6FD3E-EA3C-40E1-AF81-BBBA0180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4810</Words>
  <Characters>27417</Characters>
  <Application>Microsoft Office Word</Application>
  <DocSecurity>0</DocSecurity>
  <Lines>228</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2022-02-23T06:27:00Z</dcterms:created>
  <dcterms:modified xsi:type="dcterms:W3CDTF">2022-02-23T06:37:00Z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