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1CF36642" w:rsidR="00B22CDE" w:rsidRDefault="00675453">
      <w:pPr>
        <w:pStyle w:val="ad"/>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ＭＳ 明朝"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53FB06C0" w:rsidR="00B22CDE" w:rsidRDefault="00793EA1">
      <w:pPr>
        <w:pStyle w:val="ad"/>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d"/>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d"/>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aff2"/>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E3052B" w14:paraId="27AB728C" w14:textId="77777777" w:rsidTr="00F8082C">
        <w:tc>
          <w:tcPr>
            <w:tcW w:w="2405" w:type="dxa"/>
          </w:tcPr>
          <w:p w14:paraId="24720388" w14:textId="0A408BBA" w:rsidR="00E3052B" w:rsidRPr="007F4178" w:rsidRDefault="00E3052B" w:rsidP="00F8082C">
            <w:pPr>
              <w:widowControl w:val="0"/>
              <w:snapToGrid w:val="0"/>
              <w:spacing w:before="120" w:after="120" w:line="240" w:lineRule="auto"/>
              <w:rPr>
                <w:rFonts w:eastAsia="Malgun Gothic"/>
                <w:sz w:val="20"/>
                <w:szCs w:val="20"/>
                <w:lang w:eastAsia="ko-KR"/>
              </w:rPr>
            </w:pPr>
          </w:p>
        </w:tc>
        <w:tc>
          <w:tcPr>
            <w:tcW w:w="6945" w:type="dxa"/>
          </w:tcPr>
          <w:p w14:paraId="68087633" w14:textId="7EBBEB58" w:rsidR="00E3052B" w:rsidRPr="007F4178" w:rsidRDefault="00E3052B" w:rsidP="00F8082C">
            <w:pPr>
              <w:widowControl w:val="0"/>
              <w:snapToGrid w:val="0"/>
              <w:spacing w:before="120" w:after="120" w:line="240" w:lineRule="auto"/>
              <w:rPr>
                <w:rFonts w:eastAsia="Malgun Gothic"/>
                <w:sz w:val="20"/>
                <w:szCs w:val="20"/>
                <w:lang w:eastAsia="ko-KR"/>
              </w:rPr>
            </w:pPr>
          </w:p>
        </w:tc>
      </w:tr>
      <w:tr w:rsidR="00E3052B" w14:paraId="56663587" w14:textId="77777777" w:rsidTr="00F8082C">
        <w:tc>
          <w:tcPr>
            <w:tcW w:w="2405" w:type="dxa"/>
          </w:tcPr>
          <w:p w14:paraId="77562D89" w14:textId="69684B52" w:rsidR="00E3052B" w:rsidRDefault="00E3052B" w:rsidP="00F8082C">
            <w:pPr>
              <w:widowControl w:val="0"/>
              <w:snapToGrid w:val="0"/>
              <w:spacing w:before="120" w:after="120" w:line="240" w:lineRule="auto"/>
              <w:rPr>
                <w:rFonts w:eastAsia="Microsoft YaHei"/>
                <w:sz w:val="20"/>
                <w:szCs w:val="20"/>
              </w:rPr>
            </w:pPr>
          </w:p>
        </w:tc>
        <w:tc>
          <w:tcPr>
            <w:tcW w:w="6945" w:type="dxa"/>
          </w:tcPr>
          <w:p w14:paraId="401DE851" w14:textId="693D22AE" w:rsidR="00E3052B" w:rsidRDefault="00E3052B" w:rsidP="00F8082C">
            <w:pPr>
              <w:widowControl w:val="0"/>
              <w:snapToGrid w:val="0"/>
              <w:spacing w:before="120" w:after="120" w:line="240" w:lineRule="auto"/>
              <w:rPr>
                <w:rFonts w:eastAsia="Microsoft YaHei"/>
                <w:sz w:val="20"/>
                <w:szCs w:val="20"/>
              </w:rPr>
            </w:pP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af1"/>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CMCC, Huawei/</w:t>
            </w:r>
            <w:proofErr w:type="spellStart"/>
            <w:r w:rsidRPr="00100166">
              <w:rPr>
                <w:rFonts w:eastAsia="Microsoft YaHei"/>
                <w:iCs/>
                <w:sz w:val="20"/>
                <w:szCs w:val="20"/>
              </w:rPr>
              <w:t>HiSilicon</w:t>
            </w:r>
            <w:proofErr w:type="spellEnd"/>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w:t>
            </w:r>
            <w:r>
              <w:rPr>
                <w:rFonts w:eastAsia="Microsoft YaHei"/>
                <w:sz w:val="20"/>
                <w:szCs w:val="20"/>
              </w:rPr>
              <w:lastRenderedPageBreak/>
              <w:t>scheduling restriction.</w:t>
            </w:r>
          </w:p>
          <w:p w14:paraId="3CD423A7" w14:textId="77777777" w:rsidR="00F8082C" w:rsidRPr="004F4515" w:rsidRDefault="00F8082C" w:rsidP="00F8082C">
            <w:pPr>
              <w:pStyle w:val="aff2"/>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Nokia/NSB, CATT, NTT DOCOMO, vivo, NEC, Intel, OPPO, LGE, CMCC, </w:t>
            </w:r>
            <w:proofErr w:type="spellStart"/>
            <w:r>
              <w:rPr>
                <w:rFonts w:eastAsia="Microsoft YaHei"/>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lastRenderedPageBreak/>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w:t>
            </w:r>
            <w:r>
              <w:rPr>
                <w:rFonts w:eastAsia="Microsoft YaHei"/>
                <w:sz w:val="20"/>
                <w:szCs w:val="20"/>
              </w:rPr>
              <w:lastRenderedPageBreak/>
              <w:t>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Nokia/NSB, CATT, NTT DOCOMO</w:t>
            </w:r>
            <w:r>
              <w:rPr>
                <w:rFonts w:eastAsia="Microsoft YaHei"/>
                <w:iCs/>
                <w:sz w:val="20"/>
                <w:szCs w:val="20"/>
              </w:rPr>
              <w:t xml:space="preserve">, OPPO, NEC, Intel, </w:t>
            </w:r>
            <w:proofErr w:type="spellStart"/>
            <w:r>
              <w:rPr>
                <w:rFonts w:eastAsia="Microsoft YaHei"/>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5"/>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5"/>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5"/>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5"/>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xml:space="preserve">, </w:t>
            </w:r>
            <w:proofErr w:type="spellStart"/>
            <w:r>
              <w:rPr>
                <w:rFonts w:eastAsia="Microsoft YaHei"/>
                <w:iCs/>
                <w:sz w:val="20"/>
                <w:szCs w:val="20"/>
              </w:rPr>
              <w:t>InterDigital</w:t>
            </w:r>
            <w:proofErr w:type="spellEnd"/>
            <w:r>
              <w:rPr>
                <w:rFonts w:eastAsia="Microsoft YaHei"/>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aff2"/>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aff2"/>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aff2"/>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aff2"/>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Our best preference is Alt 1 from RAN1 perspective, while we think it may contradict to the information given by RAN4. Therefore, we are ok with either Alt 2-1 or Alt 2-2. </w:t>
            </w:r>
          </w:p>
        </w:tc>
      </w:tr>
      <w:tr w:rsidR="007F0FDF" w14:paraId="6C9A5624" w14:textId="77777777" w:rsidTr="00F8082C">
        <w:tc>
          <w:tcPr>
            <w:tcW w:w="2405" w:type="dxa"/>
          </w:tcPr>
          <w:p w14:paraId="13D12AA9" w14:textId="77777777" w:rsidR="007F0FDF" w:rsidRDefault="007F0FDF" w:rsidP="007F0FDF">
            <w:pPr>
              <w:widowControl w:val="0"/>
              <w:snapToGrid w:val="0"/>
              <w:spacing w:before="120" w:after="120" w:line="240" w:lineRule="auto"/>
              <w:rPr>
                <w:rFonts w:eastAsia="Microsoft YaHei"/>
                <w:sz w:val="20"/>
                <w:szCs w:val="20"/>
              </w:rPr>
            </w:pPr>
          </w:p>
        </w:tc>
        <w:tc>
          <w:tcPr>
            <w:tcW w:w="6945" w:type="dxa"/>
          </w:tcPr>
          <w:p w14:paraId="5A5E3EC1" w14:textId="77777777" w:rsidR="007F0FDF" w:rsidRDefault="007F0FDF" w:rsidP="007F0FDF">
            <w:pPr>
              <w:widowControl w:val="0"/>
              <w:snapToGrid w:val="0"/>
              <w:spacing w:before="120" w:after="120" w:line="240" w:lineRule="auto"/>
              <w:rPr>
                <w:rFonts w:eastAsia="Microsoft YaHei"/>
                <w:sz w:val="20"/>
                <w:szCs w:val="20"/>
              </w:rPr>
            </w:pP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lastRenderedPageBreak/>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1"/>
        <w:tblW w:w="0" w:type="auto"/>
        <w:jc w:val="center"/>
        <w:tblLook w:val="04A0" w:firstRow="1" w:lastRow="0" w:firstColumn="1" w:lastColumn="0" w:noHBand="0" w:noVBand="1"/>
      </w:tblPr>
      <w:tblGrid>
        <w:gridCol w:w="3881"/>
        <w:gridCol w:w="5469"/>
      </w:tblGrid>
      <w:tr w:rsidR="00716F65" w:rsidRPr="00F368D8" w14:paraId="75E8F64F" w14:textId="77777777" w:rsidTr="00E30DDA">
        <w:trPr>
          <w:jc w:val="center"/>
        </w:trPr>
        <w:tc>
          <w:tcPr>
            <w:tcW w:w="0" w:type="auto"/>
            <w:gridSpan w:val="2"/>
            <w:shd w:val="clear" w:color="auto" w:fill="FFFFFF" w:themeFill="background1"/>
          </w:tcPr>
          <w:p w14:paraId="3D90C52C" w14:textId="77777777" w:rsidR="00716F65" w:rsidRPr="00F368D8" w:rsidRDefault="00716F65" w:rsidP="00E30DDA">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E30DDA">
        <w:trPr>
          <w:jc w:val="center"/>
        </w:trPr>
        <w:tc>
          <w:tcPr>
            <w:tcW w:w="0" w:type="auto"/>
            <w:shd w:val="clear" w:color="auto" w:fill="E2EFD9" w:themeFill="accent6" w:themeFillTint="33"/>
          </w:tcPr>
          <w:p w14:paraId="053E1FED"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E30DDA">
        <w:trPr>
          <w:jc w:val="center"/>
        </w:trPr>
        <w:tc>
          <w:tcPr>
            <w:tcW w:w="0" w:type="auto"/>
          </w:tcPr>
          <w:p w14:paraId="4AEC6D3A"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77777777" w:rsidR="00716F65" w:rsidRPr="00226859" w:rsidRDefault="00716F65" w:rsidP="00E30DDA">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p>
        </w:tc>
      </w:tr>
      <w:tr w:rsidR="00716F65" w:rsidRPr="00E24360" w14:paraId="27D6B146" w14:textId="77777777" w:rsidTr="00E30DDA">
        <w:trPr>
          <w:jc w:val="center"/>
        </w:trPr>
        <w:tc>
          <w:tcPr>
            <w:tcW w:w="0" w:type="auto"/>
          </w:tcPr>
          <w:p w14:paraId="7398FA89"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77777777" w:rsidR="00716F65" w:rsidRPr="00CE0599" w:rsidRDefault="00716F65" w:rsidP="00E30DDA">
            <w:pPr>
              <w:widowControl w:val="0"/>
              <w:snapToGrid w:val="0"/>
              <w:spacing w:before="120" w:after="120" w:line="240" w:lineRule="auto"/>
              <w:rPr>
                <w:rFonts w:eastAsia="Microsoft YaHei"/>
                <w:sz w:val="20"/>
                <w:szCs w:val="20"/>
              </w:rPr>
            </w:pPr>
            <w:r w:rsidRPr="009E27B8">
              <w:rPr>
                <w:rFonts w:eastAsia="Microsoft YaHei"/>
                <w:sz w:val="20"/>
                <w:szCs w:val="20"/>
              </w:rPr>
              <w:t>Ericsson, Huawei/</w:t>
            </w:r>
            <w:proofErr w:type="spellStart"/>
            <w:r w:rsidRPr="009E27B8">
              <w:rPr>
                <w:rFonts w:eastAsia="Microsoft YaHei"/>
                <w:sz w:val="20"/>
                <w:szCs w:val="20"/>
              </w:rPr>
              <w:t>HiSilicon</w:t>
            </w:r>
            <w:proofErr w:type="spellEnd"/>
            <w:r w:rsidRPr="009E27B8">
              <w:rPr>
                <w:rFonts w:eastAsia="Microsoft YaHei"/>
                <w:sz w:val="20"/>
                <w:szCs w:val="20"/>
              </w:rPr>
              <w:t xml:space="preserve">, </w:t>
            </w:r>
            <w:proofErr w:type="spellStart"/>
            <w:r w:rsidRPr="009E27B8">
              <w:rPr>
                <w:rFonts w:eastAsia="Microsoft YaHei"/>
                <w:sz w:val="20"/>
                <w:szCs w:val="20"/>
              </w:rPr>
              <w:t>Futurewei</w:t>
            </w:r>
            <w:proofErr w:type="spellEnd"/>
            <w:r w:rsidRPr="009E27B8">
              <w:rPr>
                <w:rFonts w:eastAsia="Microsoft YaHei"/>
                <w:sz w:val="20"/>
                <w:szCs w:val="20"/>
              </w:rPr>
              <w:t>, CATT, NTT DOCOMO</w:t>
            </w:r>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xml:space="preserve">, </w:t>
            </w:r>
            <w:proofErr w:type="spellStart"/>
            <w:r>
              <w:rPr>
                <w:rFonts w:eastAsia="Microsoft YaHei"/>
                <w:sz w:val="20"/>
                <w:szCs w:val="20"/>
              </w:rPr>
              <w:t>Spreadtrum</w:t>
            </w:r>
            <w:proofErr w:type="spellEnd"/>
            <w:r>
              <w:rPr>
                <w:rFonts w:eastAsia="Microsoft YaHei"/>
                <w:sz w:val="20"/>
                <w:szCs w:val="20"/>
              </w:rPr>
              <w:t>, NEC, Samsung, Xiaomi</w:t>
            </w:r>
          </w:p>
        </w:tc>
      </w:tr>
      <w:tr w:rsidR="00716F65" w:rsidRPr="00E24360" w14:paraId="3290794C" w14:textId="77777777" w:rsidTr="00E30DDA">
        <w:trPr>
          <w:jc w:val="center"/>
        </w:trPr>
        <w:tc>
          <w:tcPr>
            <w:tcW w:w="0" w:type="auto"/>
          </w:tcPr>
          <w:p w14:paraId="725BA218" w14:textId="77777777" w:rsidR="00716F65" w:rsidRDefault="00716F65" w:rsidP="00E30DDA">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716F65" w14:paraId="7D0BCB03" w14:textId="77777777" w:rsidTr="00E30DDA">
        <w:tc>
          <w:tcPr>
            <w:tcW w:w="2405" w:type="dxa"/>
            <w:shd w:val="clear" w:color="auto" w:fill="E2EFD9" w:themeFill="accent6" w:themeFillTint="33"/>
          </w:tcPr>
          <w:p w14:paraId="1754B0C9"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E30DDA">
        <w:tc>
          <w:tcPr>
            <w:tcW w:w="2405" w:type="dxa"/>
          </w:tcPr>
          <w:p w14:paraId="48782627" w14:textId="77777777" w:rsidR="00716F65" w:rsidRPr="00E3052B" w:rsidRDefault="00716F65"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 xml:space="preserve">This is about an editor’s note in TS 38.211, which </w:t>
            </w:r>
            <w:proofErr w:type="gramStart"/>
            <w:r>
              <w:rPr>
                <w:rFonts w:eastAsia="Microsoft YaHei"/>
                <w:sz w:val="20"/>
                <w:szCs w:val="20"/>
              </w:rPr>
              <w:t>has to</w:t>
            </w:r>
            <w:proofErr w:type="gramEnd"/>
            <w:r>
              <w:rPr>
                <w:rFonts w:eastAsia="Microsoft YaHei"/>
                <w:sz w:val="20"/>
                <w:szCs w:val="20"/>
              </w:rPr>
              <w:t xml:space="preserve">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w:t>
            </w:r>
            <w:proofErr w:type="gramStart"/>
            <w:r w:rsidR="003C17ED">
              <w:rPr>
                <w:rFonts w:eastAsia="Microsoft YaHei"/>
                <w:sz w:val="20"/>
                <w:szCs w:val="20"/>
              </w:rPr>
              <w:t>you</w:t>
            </w:r>
            <w:proofErr w:type="gramEnd"/>
            <w:r w:rsidR="003C17ED">
              <w:rPr>
                <w:rFonts w:eastAsia="Microsoft YaHei"/>
                <w:sz w:val="20"/>
                <w:szCs w:val="20"/>
              </w:rPr>
              <w:t xml:space="preserve"> or you have better suggestions. </w:t>
            </w:r>
          </w:p>
        </w:tc>
      </w:tr>
      <w:tr w:rsidR="00716F65" w14:paraId="2976191E" w14:textId="77777777" w:rsidTr="00E30DDA">
        <w:tc>
          <w:tcPr>
            <w:tcW w:w="2405" w:type="dxa"/>
          </w:tcPr>
          <w:p w14:paraId="779D781B" w14:textId="0D4BA828" w:rsidR="00716F65"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E30DDA">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would like to echo Huawei’s 1</w:t>
            </w:r>
            <w:r w:rsidRPr="0090628B">
              <w:rPr>
                <w:rFonts w:eastAsia="ＭＳ 明朝"/>
                <w:sz w:val="20"/>
                <w:szCs w:val="20"/>
                <w:vertAlign w:val="superscript"/>
                <w:lang w:eastAsia="ja-JP"/>
              </w:rPr>
              <w:t>st</w:t>
            </w:r>
            <w:r>
              <w:rPr>
                <w:rFonts w:eastAsia="ＭＳ 明朝"/>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t>W</w:t>
            </w:r>
            <w:r>
              <w:rPr>
                <w:rFonts w:eastAsia="ＭＳ 明朝"/>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bl>
    <w:p w14:paraId="72BE5F20" w14:textId="77777777" w:rsidR="00716F65"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1"/>
        <w:tblW w:w="0" w:type="auto"/>
        <w:jc w:val="center"/>
        <w:tblLook w:val="04A0" w:firstRow="1" w:lastRow="0" w:firstColumn="1" w:lastColumn="0" w:noHBand="0" w:noVBand="1"/>
      </w:tblPr>
      <w:tblGrid>
        <w:gridCol w:w="8234"/>
        <w:gridCol w:w="1116"/>
      </w:tblGrid>
      <w:tr w:rsidR="00DB7B2F" w:rsidRPr="00F368D8" w14:paraId="5FEBDDE5" w14:textId="77777777" w:rsidTr="00E30DDA">
        <w:trPr>
          <w:jc w:val="center"/>
        </w:trPr>
        <w:tc>
          <w:tcPr>
            <w:tcW w:w="0" w:type="auto"/>
            <w:gridSpan w:val="2"/>
            <w:shd w:val="clear" w:color="auto" w:fill="FFFFFF" w:themeFill="background1"/>
          </w:tcPr>
          <w:p w14:paraId="2A6AD7F7" w14:textId="77777777" w:rsidR="00DB7B2F" w:rsidRPr="00F368D8" w:rsidRDefault="00DB7B2F" w:rsidP="00E30DDA">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E30DDA">
        <w:trPr>
          <w:jc w:val="center"/>
        </w:trPr>
        <w:tc>
          <w:tcPr>
            <w:tcW w:w="0" w:type="auto"/>
            <w:shd w:val="clear" w:color="auto" w:fill="E2EFD9" w:themeFill="accent6" w:themeFillTint="33"/>
          </w:tcPr>
          <w:p w14:paraId="76AC78BF"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E30DDA">
        <w:trPr>
          <w:jc w:val="center"/>
        </w:trPr>
        <w:tc>
          <w:tcPr>
            <w:tcW w:w="0" w:type="auto"/>
          </w:tcPr>
          <w:p w14:paraId="34945C67"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 xml:space="preserve">for comb-2 and comb-4 if the length of SRS sequence </w:t>
            </w:r>
            <w:r w:rsidRPr="00490063">
              <w:rPr>
                <w:rFonts w:eastAsia="Microsoft YaHei"/>
                <w:sz w:val="20"/>
                <w:szCs w:val="20"/>
              </w:rPr>
              <w:lastRenderedPageBreak/>
              <w:t>is 6.</w:t>
            </w:r>
          </w:p>
        </w:tc>
        <w:tc>
          <w:tcPr>
            <w:tcW w:w="0" w:type="auto"/>
          </w:tcPr>
          <w:p w14:paraId="3AA9AB5E" w14:textId="77777777" w:rsidR="00DB7B2F" w:rsidRPr="00226859" w:rsidRDefault="00DB7B2F" w:rsidP="00E30DDA">
            <w:pPr>
              <w:widowControl w:val="0"/>
              <w:snapToGrid w:val="0"/>
              <w:spacing w:before="120" w:after="120" w:line="240" w:lineRule="auto"/>
              <w:rPr>
                <w:rFonts w:eastAsia="Microsoft YaHei"/>
                <w:sz w:val="20"/>
                <w:szCs w:val="20"/>
                <w:lang w:val="fr-FR"/>
              </w:rPr>
            </w:pPr>
            <w:r>
              <w:rPr>
                <w:rFonts w:eastAsia="Microsoft YaHei"/>
                <w:sz w:val="20"/>
                <w:szCs w:val="20"/>
              </w:rPr>
              <w:lastRenderedPageBreak/>
              <w:t>ZTE</w:t>
            </w:r>
          </w:p>
        </w:tc>
      </w:tr>
      <w:tr w:rsidR="00DB7B2F" w:rsidRPr="00E24360" w14:paraId="5B1FCADF" w14:textId="77777777" w:rsidTr="00E30DDA">
        <w:trPr>
          <w:jc w:val="center"/>
        </w:trPr>
        <w:tc>
          <w:tcPr>
            <w:tcW w:w="0" w:type="auto"/>
          </w:tcPr>
          <w:p w14:paraId="59D4FE20"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E30DDA">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3B1649" w:rsidP="00DB7B2F">
      <w:pPr>
        <w:pStyle w:val="aff2"/>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DB7B2F" w14:paraId="3D549AB5" w14:textId="77777777" w:rsidTr="00E30DDA">
        <w:tc>
          <w:tcPr>
            <w:tcW w:w="2405" w:type="dxa"/>
            <w:shd w:val="clear" w:color="auto" w:fill="E2EFD9" w:themeFill="accent6" w:themeFillTint="33"/>
          </w:tcPr>
          <w:p w14:paraId="01EA2078"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EC4D0D" w14:textId="77777777" w:rsidR="00DB7B2F" w:rsidRDefault="00DB7B2F"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E30DDA">
        <w:tc>
          <w:tcPr>
            <w:tcW w:w="2405" w:type="dxa"/>
          </w:tcPr>
          <w:p w14:paraId="71BFD7F6" w14:textId="77777777" w:rsidR="00DB7B2F" w:rsidRPr="00E3052B" w:rsidRDefault="00DB7B2F"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E30DDA">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aff2"/>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2"/>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3B1649"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 xml:space="preserve">think about this technical issue seriously and </w:t>
            </w:r>
            <w:proofErr w:type="spellStart"/>
            <w:r w:rsidR="0048486A">
              <w:rPr>
                <w:rFonts w:eastAsia="Microsoft YaHei"/>
                <w:iCs/>
                <w:sz w:val="20"/>
                <w:szCs w:val="20"/>
              </w:rPr>
              <w:t>feed back</w:t>
            </w:r>
            <w:proofErr w:type="spellEnd"/>
            <w:r w:rsidR="0048486A">
              <w:rPr>
                <w:rFonts w:eastAsia="Microsoft YaHei"/>
                <w:iCs/>
                <w:sz w:val="20"/>
                <w:szCs w:val="20"/>
              </w:rPr>
              <w:t xml:space="preserve"> your comments/understanding with technical arguments, rather than just stating that more discussion is needed.</w:t>
            </w:r>
          </w:p>
        </w:tc>
      </w:tr>
      <w:tr w:rsidR="00DB7B2F" w14:paraId="3DB43750" w14:textId="77777777" w:rsidTr="00E30DDA">
        <w:tc>
          <w:tcPr>
            <w:tcW w:w="2405" w:type="dxa"/>
          </w:tcPr>
          <w:p w14:paraId="6D298071" w14:textId="3AF25312" w:rsidR="00DB7B2F" w:rsidRPr="007F4178" w:rsidRDefault="00476546"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C31631D" w14:textId="4A40BEC8" w:rsidR="00DB7B2F" w:rsidRPr="007F4178" w:rsidRDefault="00476546"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E30DDA">
        <w:tc>
          <w:tcPr>
            <w:tcW w:w="2405"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ＭＳ 明朝"/>
                <w:sz w:val="20"/>
                <w:szCs w:val="20"/>
                <w:lang w:eastAsia="ja-JP"/>
              </w:rPr>
              <w:t xml:space="preserve">Fine with the FL proposal 4-3. </w:t>
            </w:r>
          </w:p>
        </w:tc>
      </w:tr>
    </w:tbl>
    <w:p w14:paraId="6A04531A" w14:textId="77777777" w:rsidR="0026263A" w:rsidRPr="0026263A"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lastRenderedPageBreak/>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af1"/>
        <w:tblW w:w="0" w:type="auto"/>
        <w:jc w:val="center"/>
        <w:tblLook w:val="04A0" w:firstRow="1" w:lastRow="0" w:firstColumn="1" w:lastColumn="0" w:noHBand="0" w:noVBand="1"/>
      </w:tblPr>
      <w:tblGrid>
        <w:gridCol w:w="8296"/>
      </w:tblGrid>
      <w:tr w:rsidR="000F37E3" w14:paraId="1B49BA4C" w14:textId="77777777" w:rsidTr="00E30DDA">
        <w:trPr>
          <w:jc w:val="center"/>
        </w:trPr>
        <w:tc>
          <w:tcPr>
            <w:tcW w:w="8296" w:type="dxa"/>
          </w:tcPr>
          <w:p w14:paraId="7D6D94DC" w14:textId="77777777" w:rsidR="000F37E3" w:rsidRPr="00943B52" w:rsidRDefault="000F37E3" w:rsidP="00E30DDA">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E30DDA">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18FC1F4E" w14:textId="77777777" w:rsidR="000F37E3" w:rsidRDefault="000F37E3" w:rsidP="00E30DDA">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F37E3" w14:paraId="637CC03D" w14:textId="77777777" w:rsidTr="00E30DDA">
        <w:tc>
          <w:tcPr>
            <w:tcW w:w="2405" w:type="dxa"/>
            <w:shd w:val="clear" w:color="auto" w:fill="E2EFD9" w:themeFill="accent6" w:themeFillTint="33"/>
          </w:tcPr>
          <w:p w14:paraId="7DAF7A92" w14:textId="77777777" w:rsidR="000F37E3" w:rsidRDefault="000F37E3"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E30DDA">
        <w:tc>
          <w:tcPr>
            <w:tcW w:w="2405" w:type="dxa"/>
          </w:tcPr>
          <w:p w14:paraId="43E7C6EA" w14:textId="77777777" w:rsidR="000F37E3" w:rsidRPr="00E3052B" w:rsidRDefault="000F37E3"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E30DDA">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E30DDA">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E30DDA">
        <w:tc>
          <w:tcPr>
            <w:tcW w:w="2405" w:type="dxa"/>
          </w:tcPr>
          <w:p w14:paraId="589D39BA" w14:textId="76651DDB" w:rsidR="000F37E3"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 xml:space="preserve">If we missed </w:t>
            </w:r>
            <w:proofErr w:type="gramStart"/>
            <w:r w:rsidR="009B304B">
              <w:rPr>
                <w:rFonts w:eastAsia="Malgun Gothic"/>
                <w:sz w:val="20"/>
                <w:szCs w:val="20"/>
                <w:lang w:eastAsia="ko-KR"/>
              </w:rPr>
              <w:t>anything</w:t>
            </w:r>
            <w:proofErr w:type="gramEnd"/>
            <w:r w:rsidR="009B304B">
              <w:rPr>
                <w:rFonts w:eastAsia="Malgun Gothic"/>
                <w:sz w:val="20"/>
                <w:szCs w:val="20"/>
                <w:lang w:eastAsia="ko-KR"/>
              </w:rPr>
              <w:t xml:space="preserve">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aff2"/>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E30DDA">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lastRenderedPageBreak/>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not configured or any aperiodic SRS resource set in the scheduled cell, or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configured for at least one </w:t>
            </w:r>
            <w:proofErr w:type="spellStart"/>
            <w:r w:rsidRPr="00EB1510">
              <w:rPr>
                <w:rFonts w:eastAsia="DengXian"/>
                <w:sz w:val="16"/>
                <w:szCs w:val="16"/>
              </w:rPr>
              <w:t>aperodic</w:t>
            </w:r>
            <w:proofErr w:type="spellEnd"/>
            <w:r w:rsidRPr="00EB1510">
              <w:rPr>
                <w:rFonts w:eastAsia="DengXian"/>
                <w:sz w:val="16"/>
                <w:szCs w:val="16"/>
              </w:rPr>
              <w:t xml:space="preserve"> SRS resource set in the scheduled cell and the maximum number of entries of </w:t>
            </w:r>
            <w:proofErr w:type="spellStart"/>
            <w:r w:rsidRPr="00EB1510">
              <w:rPr>
                <w:rFonts w:eastAsia="DengXian"/>
                <w:i/>
                <w:sz w:val="16"/>
                <w:szCs w:val="16"/>
              </w:rPr>
              <w:t>AvailableSlotOffset</w:t>
            </w:r>
            <w:proofErr w:type="spellEnd"/>
            <w:r w:rsidRPr="00EB1510">
              <w:rPr>
                <w:rFonts w:eastAsia="DengXian"/>
                <w:sz w:val="16"/>
                <w:szCs w:val="16"/>
              </w:rPr>
              <w:t xml:space="preserve"> configured for all aperiodic SRS resource set(s) is </w:t>
            </w:r>
            <w:proofErr w:type="gramStart"/>
            <w:r w:rsidRPr="00EB1510">
              <w:rPr>
                <w:rFonts w:eastAsia="DengXian"/>
                <w:sz w:val="16"/>
                <w:szCs w:val="16"/>
              </w:rPr>
              <w:t>1;</w:t>
            </w:r>
            <w:proofErr w:type="gramEnd"/>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proofErr w:type="gramStart"/>
            <w:r w:rsidRPr="00EB1510">
              <w:rPr>
                <w:rFonts w:eastAsia="DengXian"/>
                <w:sz w:val="16"/>
                <w:szCs w:val="16"/>
              </w:rPr>
              <w:t>]</w:t>
            </w:r>
            <w:r w:rsidRPr="00EB1510">
              <w:rPr>
                <w:rFonts w:eastAsia="DengXian"/>
                <w:sz w:val="16"/>
                <w:szCs w:val="16"/>
                <w:lang w:eastAsia="en-US"/>
              </w:rPr>
              <w:t xml:space="preserve">, </w:t>
            </w:r>
            <w:r w:rsidRPr="00EB1510">
              <w:rPr>
                <w:rFonts w:eastAsia="DengXian"/>
                <w:sz w:val="16"/>
                <w:szCs w:val="16"/>
              </w:rPr>
              <w:t xml:space="preserve"> where</w:t>
            </w:r>
            <w:proofErr w:type="gramEnd"/>
            <w:r w:rsidRPr="00EB1510">
              <w:rPr>
                <w:rFonts w:eastAsia="DengXian"/>
                <w:sz w:val="16"/>
                <w:szCs w:val="16"/>
              </w:rPr>
              <w:t xml:space="preserve"> K is the maximum number of entries of </w:t>
            </w:r>
            <w:proofErr w:type="spellStart"/>
            <w:r w:rsidRPr="00EB1510">
              <w:rPr>
                <w:rFonts w:eastAsia="DengXian"/>
                <w:i/>
                <w:sz w:val="16"/>
                <w:szCs w:val="16"/>
              </w:rPr>
              <w:t>AvailableSlotOffset</w:t>
            </w:r>
            <w:proofErr w:type="spellEnd"/>
            <w:r w:rsidRPr="00EB1510">
              <w:rPr>
                <w:rFonts w:eastAsia="DengXian"/>
                <w:i/>
                <w:sz w:val="16"/>
                <w:szCs w:val="16"/>
              </w:rPr>
              <w:t xml:space="preserve"> </w:t>
            </w:r>
            <w:r w:rsidRPr="00EB1510">
              <w:rPr>
                <w:rFonts w:eastAsia="DengXian"/>
                <w:sz w:val="16"/>
                <w:szCs w:val="16"/>
              </w:rPr>
              <w:t>configured for all aperiodic SRS resource set(s) in the scheduled cell;</w:t>
            </w:r>
          </w:p>
          <w:p w14:paraId="76FC60EA" w14:textId="55302BFE" w:rsidR="00AF550D" w:rsidRPr="007138C2" w:rsidRDefault="00B471EF" w:rsidP="00E30DDA">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39.35pt" o:ole="">
                  <v:imagedata r:id="rId9" o:title=""/>
                </v:shape>
                <o:OLEObject Type="Embed" ProgID="Equation.DSMT4" ShapeID="_x0000_i1025" DrawAspect="Content" ObjectID="_1707132438" r:id="rId10"/>
              </w:object>
            </w:r>
            <w:r w:rsidRPr="007138C2">
              <w:rPr>
                <w:color w:val="000000" w:themeColor="text1"/>
                <w:sz w:val="16"/>
                <w:szCs w:val="16"/>
              </w:rPr>
              <w:t xml:space="preserve">if </w:t>
            </w:r>
            <w:r w:rsidRPr="007138C2">
              <w:rPr>
                <w:rStyle w:val="af5"/>
                <w:color w:val="000000" w:themeColor="text1"/>
                <w:sz w:val="16"/>
                <w:szCs w:val="16"/>
              </w:rPr>
              <w:t>ca-</w:t>
            </w:r>
            <w:proofErr w:type="spellStart"/>
            <w:r w:rsidRPr="007138C2">
              <w:rPr>
                <w:rStyle w:val="af5"/>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5"/>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E30DDA">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proofErr w:type="spellStart"/>
            <w:r w:rsidRPr="00B471EF">
              <w:rPr>
                <w:rFonts w:eastAsia="DengXian"/>
                <w:i/>
                <w:color w:val="000000"/>
                <w:sz w:val="16"/>
                <w:szCs w:val="16"/>
                <w:lang w:eastAsia="en-US"/>
              </w:rPr>
              <w:t>availableSlotOffset</w:t>
            </w:r>
            <w:proofErr w:type="spellEnd"/>
            <w:r w:rsidRPr="00B471EF">
              <w:rPr>
                <w:rFonts w:eastAsia="DengXian"/>
                <w:i/>
                <w:color w:val="000000"/>
                <w:sz w:val="16"/>
                <w:szCs w:val="16"/>
                <w:lang w:eastAsia="en-US"/>
              </w:rPr>
              <w:t xml:space="preserve">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For SRS resource set configured without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5"/>
                <w:rFonts w:ascii="Times" w:eastAsia="ＭＳ 明朝" w:hAnsi="Times"/>
                <w:sz w:val="16"/>
                <w:szCs w:val="16"/>
              </w:rPr>
              <w:t>ca-</w:t>
            </w:r>
            <w:proofErr w:type="spellStart"/>
            <w:r w:rsidRPr="007138C2">
              <w:rPr>
                <w:rStyle w:val="af5"/>
                <w:rFonts w:ascii="Times" w:eastAsia="ＭＳ 明朝"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2.85pt;height:40.2pt" o:ole="">
                  <v:imagedata r:id="rId9" o:title=""/>
                </v:shape>
                <o:OLEObject Type="Embed" ProgID="Equation.DSMT4" ShapeID="_x0000_i1026" DrawAspect="Content" ObjectID="_1707132439"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E30DDA">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ＭＳ 明朝"/>
                <w:sz w:val="20"/>
                <w:szCs w:val="20"/>
                <w:lang w:eastAsia="ja-JP"/>
              </w:rPr>
              <w:t xml:space="preserve">Seems we showed our position not clearly. We are </w:t>
            </w:r>
            <w:proofErr w:type="gramStart"/>
            <w:r>
              <w:rPr>
                <w:rFonts w:eastAsia="ＭＳ 明朝"/>
                <w:sz w:val="20"/>
                <w:szCs w:val="20"/>
                <w:lang w:eastAsia="ja-JP"/>
              </w:rPr>
              <w:t>actually fine</w:t>
            </w:r>
            <w:proofErr w:type="gramEnd"/>
            <w:r>
              <w:rPr>
                <w:rFonts w:eastAsia="ＭＳ 明朝"/>
                <w:sz w:val="20"/>
                <w:szCs w:val="20"/>
                <w:lang w:eastAsia="ja-JP"/>
              </w:rPr>
              <w:t xml:space="preserve"> with the TP2-1. </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af1"/>
        <w:tblW w:w="0" w:type="auto"/>
        <w:jc w:val="center"/>
        <w:tblLook w:val="04A0" w:firstRow="1" w:lastRow="0" w:firstColumn="1" w:lastColumn="0" w:noHBand="0" w:noVBand="1"/>
      </w:tblPr>
      <w:tblGrid>
        <w:gridCol w:w="8296"/>
      </w:tblGrid>
      <w:tr w:rsidR="003E7DBA" w:rsidRPr="00325C2C" w14:paraId="22764F63" w14:textId="77777777" w:rsidTr="00E30DDA">
        <w:trPr>
          <w:jc w:val="center"/>
        </w:trPr>
        <w:tc>
          <w:tcPr>
            <w:tcW w:w="8296" w:type="dxa"/>
          </w:tcPr>
          <w:p w14:paraId="232DF7D4" w14:textId="77777777" w:rsidR="003E7DBA" w:rsidRPr="00325C2C" w:rsidRDefault="003E7DBA" w:rsidP="00E30DDA">
            <w:pPr>
              <w:rPr>
                <w:sz w:val="20"/>
                <w:szCs w:val="20"/>
              </w:rPr>
            </w:pPr>
            <w:r w:rsidRPr="00325C2C">
              <w:rPr>
                <w:rFonts w:hint="eastAsia"/>
                <w:sz w:val="20"/>
                <w:szCs w:val="20"/>
              </w:rPr>
              <w:t>----------------Start of TP for TS38.214---------------------</w:t>
            </w:r>
          </w:p>
          <w:p w14:paraId="3589379D" w14:textId="77777777" w:rsidR="003E7DBA" w:rsidRPr="00325C2C" w:rsidRDefault="003E7DBA" w:rsidP="00E30DDA">
            <w:pPr>
              <w:rPr>
                <w:sz w:val="20"/>
                <w:szCs w:val="20"/>
                <w:lang w:val="x-none"/>
              </w:rPr>
            </w:pPr>
            <w:bookmarkStart w:id="2" w:name="_Toc11352157"/>
            <w:bookmarkStart w:id="3" w:name="_Toc20318047"/>
            <w:bookmarkStart w:id="4" w:name="_Toc27299945"/>
            <w:bookmarkStart w:id="5" w:name="_Toc29673219"/>
            <w:bookmarkStart w:id="6" w:name="_Toc29673360"/>
            <w:bookmarkStart w:id="7" w:name="_Toc29674353"/>
            <w:bookmarkStart w:id="8" w:name="_Toc36645583"/>
            <w:bookmarkStart w:id="9" w:name="_Toc45810632"/>
            <w:bookmarkStart w:id="10" w:name="_Toc91695507"/>
            <w:r w:rsidRPr="00325C2C">
              <w:rPr>
                <w:sz w:val="20"/>
                <w:szCs w:val="20"/>
                <w:lang w:val="x-none"/>
              </w:rPr>
              <w:t>6.2.1</w:t>
            </w:r>
            <w:r w:rsidRPr="00325C2C">
              <w:rPr>
                <w:sz w:val="20"/>
                <w:szCs w:val="20"/>
                <w:lang w:val="x-none"/>
              </w:rPr>
              <w:tab/>
              <w:t>UE sounding procedure</w:t>
            </w:r>
            <w:bookmarkEnd w:id="2"/>
            <w:bookmarkEnd w:id="3"/>
            <w:bookmarkEnd w:id="4"/>
            <w:bookmarkEnd w:id="5"/>
            <w:bookmarkEnd w:id="6"/>
            <w:bookmarkEnd w:id="7"/>
            <w:bookmarkEnd w:id="8"/>
            <w:bookmarkEnd w:id="9"/>
            <w:bookmarkEnd w:id="10"/>
          </w:p>
          <w:p w14:paraId="6C275354" w14:textId="77777777" w:rsidR="003E7DBA" w:rsidRPr="00325C2C" w:rsidRDefault="003E7DBA" w:rsidP="00E30DDA">
            <w:pPr>
              <w:rPr>
                <w:sz w:val="20"/>
                <w:szCs w:val="20"/>
                <w:lang w:val="x-none"/>
              </w:rPr>
            </w:pPr>
            <w:r w:rsidRPr="00325C2C">
              <w:rPr>
                <w:sz w:val="20"/>
                <w:szCs w:val="20"/>
                <w:lang w:val="x-none"/>
              </w:rPr>
              <w:t>……</w:t>
            </w:r>
          </w:p>
          <w:p w14:paraId="3BB4C0CA" w14:textId="77777777" w:rsidR="003E7DBA" w:rsidRPr="00325C2C" w:rsidRDefault="003E7DBA" w:rsidP="00E30DDA">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1" w:author="作成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2" w:author="作成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E30DDA">
            <w:pPr>
              <w:rPr>
                <w:sz w:val="20"/>
                <w:szCs w:val="20"/>
                <w:lang w:val="en-GB"/>
              </w:rPr>
            </w:pPr>
            <w:r w:rsidRPr="00325C2C">
              <w:rPr>
                <w:sz w:val="20"/>
                <w:szCs w:val="20"/>
                <w:lang w:val="en-GB"/>
              </w:rPr>
              <w:t>……</w:t>
            </w:r>
          </w:p>
          <w:p w14:paraId="745D4FDB" w14:textId="77777777" w:rsidR="003E7DBA" w:rsidRPr="00325C2C" w:rsidRDefault="003E7DBA" w:rsidP="00E30DDA">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3" w:author="作成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E30DDA">
            <w:pPr>
              <w:rPr>
                <w:sz w:val="20"/>
                <w:szCs w:val="20"/>
                <w:lang w:val="x-none"/>
              </w:rPr>
            </w:pPr>
            <w:r w:rsidRPr="00325C2C">
              <w:rPr>
                <w:sz w:val="20"/>
                <w:szCs w:val="20"/>
                <w:lang w:val="x-none"/>
              </w:rPr>
              <w:t>……</w:t>
            </w:r>
          </w:p>
          <w:p w14:paraId="79FAB81E" w14:textId="77777777" w:rsidR="003E7DBA" w:rsidRPr="00B52F94" w:rsidRDefault="003E7DBA" w:rsidP="00E30DDA">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3D4161" w14:paraId="6A758383" w14:textId="77777777" w:rsidTr="00E30DDA">
        <w:tc>
          <w:tcPr>
            <w:tcW w:w="2405" w:type="dxa"/>
            <w:shd w:val="clear" w:color="auto" w:fill="E2EFD9" w:themeFill="accent6" w:themeFillTint="33"/>
          </w:tcPr>
          <w:p w14:paraId="69A9C29D" w14:textId="77777777" w:rsidR="003D4161" w:rsidRDefault="003D4161" w:rsidP="00E30DDA">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E30DDA">
        <w:tc>
          <w:tcPr>
            <w:tcW w:w="2405" w:type="dxa"/>
          </w:tcPr>
          <w:p w14:paraId="394332E0" w14:textId="77777777" w:rsidR="003D4161" w:rsidRPr="00E3052B" w:rsidRDefault="003D4161"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E30DD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E30DDA">
        <w:tc>
          <w:tcPr>
            <w:tcW w:w="2405" w:type="dxa"/>
          </w:tcPr>
          <w:p w14:paraId="2B9837DF" w14:textId="02D5E46E" w:rsidR="003D4161" w:rsidRPr="007F4178" w:rsidRDefault="000A635E"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E30DDA">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ＭＳ 明朝"/>
                <w:sz w:val="20"/>
                <w:szCs w:val="20"/>
                <w:lang w:eastAsia="ja-JP"/>
              </w:rPr>
            </w:pPr>
            <w:r>
              <w:rPr>
                <w:rFonts w:eastAsia="ＭＳ 明朝"/>
                <w:sz w:val="20"/>
                <w:szCs w:val="20"/>
                <w:lang w:eastAsia="ja-JP"/>
              </w:rPr>
              <w:t>We are open to discuss, but have the following questions:</w:t>
            </w:r>
          </w:p>
          <w:p w14:paraId="0CFE2F07" w14:textId="77777777" w:rsidR="007F0FDF" w:rsidRDefault="007F0FDF" w:rsidP="007F0FDF">
            <w:pPr>
              <w:pStyle w:val="aff2"/>
              <w:widowControl w:val="0"/>
              <w:numPr>
                <w:ilvl w:val="0"/>
                <w:numId w:val="37"/>
              </w:numPr>
              <w:snapToGrid w:val="0"/>
              <w:spacing w:before="120" w:after="120" w:line="240" w:lineRule="auto"/>
              <w:rPr>
                <w:rFonts w:eastAsia="ＭＳ 明朝"/>
                <w:sz w:val="20"/>
                <w:szCs w:val="20"/>
                <w:lang w:eastAsia="ja-JP"/>
              </w:rPr>
            </w:pPr>
            <w:r>
              <w:rPr>
                <w:rFonts w:eastAsia="ＭＳ 明朝"/>
                <w:sz w:val="20"/>
                <w:szCs w:val="20"/>
                <w:lang w:eastAsia="ja-JP"/>
              </w:rPr>
              <w:t>Without this TP, would it be possible for RRC parameter “</w:t>
            </w:r>
            <w:proofErr w:type="spellStart"/>
            <w:r>
              <w:rPr>
                <w:rFonts w:eastAsia="ＭＳ 明朝"/>
                <w:sz w:val="20"/>
                <w:szCs w:val="20"/>
                <w:lang w:eastAsia="ja-JP"/>
              </w:rPr>
              <w:t>availableSlotOffset</w:t>
            </w:r>
            <w:proofErr w:type="spellEnd"/>
            <w:r>
              <w:rPr>
                <w:rFonts w:eastAsia="ＭＳ 明朝"/>
                <w:sz w:val="20"/>
                <w:szCs w:val="20"/>
                <w:lang w:eastAsia="ja-JP"/>
              </w:rPr>
              <w:t xml:space="preserve">” to have multiple entries which indicate the same value? </w:t>
            </w:r>
          </w:p>
          <w:p w14:paraId="64CDCFB0" w14:textId="0E5ECB01" w:rsidR="007F0FDF" w:rsidRPr="007F0FDF" w:rsidRDefault="007F0FDF" w:rsidP="007F0FDF">
            <w:pPr>
              <w:pStyle w:val="aff2"/>
              <w:widowControl w:val="0"/>
              <w:numPr>
                <w:ilvl w:val="0"/>
                <w:numId w:val="37"/>
              </w:numPr>
              <w:snapToGrid w:val="0"/>
              <w:spacing w:before="120" w:after="120" w:line="240" w:lineRule="auto"/>
              <w:rPr>
                <w:rFonts w:eastAsia="Microsoft YaHei"/>
                <w:sz w:val="20"/>
                <w:szCs w:val="20"/>
              </w:rPr>
            </w:pPr>
            <w:r w:rsidRPr="007F0FDF">
              <w:rPr>
                <w:rFonts w:eastAsia="ＭＳ 明朝"/>
                <w:sz w:val="20"/>
                <w:szCs w:val="20"/>
                <w:lang w:eastAsia="ja-JP"/>
              </w:rPr>
              <w:t>If the answer to above is yes, and if RAN1 does not prefer such case, could another possible way be to indicate RAN2 via RRC parameter list that “</w:t>
            </w:r>
            <w:proofErr w:type="spellStart"/>
            <w:r w:rsidRPr="007F0FDF">
              <w:rPr>
                <w:rFonts w:eastAsia="ＭＳ 明朝"/>
                <w:sz w:val="20"/>
                <w:szCs w:val="20"/>
                <w:lang w:eastAsia="ja-JP"/>
              </w:rPr>
              <w:t>availableSlotOffset</w:t>
            </w:r>
            <w:proofErr w:type="spellEnd"/>
            <w:r w:rsidRPr="007F0FDF">
              <w:rPr>
                <w:rFonts w:eastAsia="ＭＳ 明朝"/>
                <w:sz w:val="20"/>
                <w:szCs w:val="20"/>
                <w:lang w:eastAsia="ja-JP"/>
              </w:rPr>
              <w:t xml:space="preserve">” can configure multiple values, which </w:t>
            </w:r>
            <w:proofErr w:type="gramStart"/>
            <w:r w:rsidRPr="007F0FDF">
              <w:rPr>
                <w:rFonts w:eastAsia="ＭＳ 明朝"/>
                <w:sz w:val="20"/>
                <w:szCs w:val="20"/>
                <w:lang w:eastAsia="ja-JP"/>
              </w:rPr>
              <w:t>have to</w:t>
            </w:r>
            <w:proofErr w:type="gramEnd"/>
            <w:r w:rsidRPr="007F0FDF">
              <w:rPr>
                <w:rFonts w:eastAsia="ＭＳ 明朝"/>
                <w:sz w:val="20"/>
                <w:szCs w:val="20"/>
                <w:lang w:eastAsia="ja-JP"/>
              </w:rPr>
              <w:t xml:space="preserve"> be different each other? Since the parameter seems RAN2 matter, could the approach be more straightforward? </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af1"/>
        <w:tblW w:w="0" w:type="auto"/>
        <w:jc w:val="center"/>
        <w:tblLook w:val="04A0" w:firstRow="1" w:lastRow="0" w:firstColumn="1" w:lastColumn="0" w:noHBand="0" w:noVBand="1"/>
      </w:tblPr>
      <w:tblGrid>
        <w:gridCol w:w="8296"/>
      </w:tblGrid>
      <w:tr w:rsidR="00330802" w:rsidRPr="00811D92" w14:paraId="639C61A2" w14:textId="77777777" w:rsidTr="00E30DDA">
        <w:trPr>
          <w:jc w:val="center"/>
        </w:trPr>
        <w:tc>
          <w:tcPr>
            <w:tcW w:w="8296" w:type="dxa"/>
          </w:tcPr>
          <w:p w14:paraId="2E18A5D7" w14:textId="77777777" w:rsidR="00330802" w:rsidRPr="00811D92" w:rsidRDefault="00330802" w:rsidP="00E30DDA">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E30DDA">
            <w:pPr>
              <w:spacing w:after="180"/>
              <w:ind w:left="568" w:hanging="284"/>
              <w:rPr>
                <w:color w:val="000000"/>
                <w:sz w:val="20"/>
                <w:szCs w:val="20"/>
                <w:lang w:val="x-none"/>
              </w:rPr>
            </w:pPr>
            <w:r w:rsidRPr="00811D92">
              <w:rPr>
                <w:rFonts w:eastAsia="ＭＳ 明朝"/>
                <w:iCs/>
                <w:color w:val="000000"/>
                <w:sz w:val="20"/>
                <w:szCs w:val="20"/>
                <w:lang w:eastAsia="ja-JP"/>
              </w:rPr>
              <w:t>-</w:t>
            </w:r>
            <w:r w:rsidRPr="00811D92">
              <w:rPr>
                <w:rFonts w:eastAsia="ＭＳ 明朝"/>
                <w:iCs/>
                <w:color w:val="000000"/>
                <w:sz w:val="20"/>
                <w:szCs w:val="20"/>
                <w:lang w:eastAsia="ja-JP"/>
              </w:rPr>
              <w:tab/>
              <w:t xml:space="preserve">For 1T8R, zero </w:t>
            </w:r>
            <w:r w:rsidRPr="00811D92">
              <w:rPr>
                <w:rFonts w:eastAsia="ＭＳ 明朝"/>
                <w:iCs/>
                <w:color w:val="000000"/>
                <w:sz w:val="20"/>
                <w:szCs w:val="20"/>
                <w:lang w:val="x-none" w:eastAsia="ja-JP"/>
              </w:rPr>
              <w:t xml:space="preserve">or one </w:t>
            </w:r>
            <w:r w:rsidRPr="00811D92">
              <w:rPr>
                <w:rFonts w:eastAsia="ＭＳ 明朝"/>
                <w:iCs/>
                <w:color w:val="000000"/>
                <w:sz w:val="20"/>
                <w:szCs w:val="20"/>
                <w:lang w:eastAsia="ja-JP"/>
              </w:rPr>
              <w:t xml:space="preserve">or two SRS resource sets configured with </w:t>
            </w:r>
            <w:ins w:id="14" w:author="作成者">
              <w:r w:rsidRPr="00811D92">
                <w:rPr>
                  <w:rFonts w:eastAsia="ＭＳ 明朝"/>
                  <w:iCs/>
                  <w:color w:val="000000"/>
                  <w:sz w:val="20"/>
                  <w:szCs w:val="20"/>
                  <w:lang w:eastAsia="ja-JP"/>
                </w:rPr>
                <w:t xml:space="preserve">a different value for the higher layer parameter </w:t>
              </w:r>
            </w:ins>
            <w:proofErr w:type="spellStart"/>
            <w:r w:rsidRPr="00811D92">
              <w:rPr>
                <w:rFonts w:eastAsia="ＭＳ 明朝"/>
                <w:i/>
                <w:iCs/>
                <w:color w:val="000000"/>
                <w:sz w:val="20"/>
                <w:szCs w:val="20"/>
                <w:lang w:eastAsia="ja-JP"/>
              </w:rPr>
              <w:t>resourceType</w:t>
            </w:r>
            <w:proofErr w:type="spellEnd"/>
            <w:r w:rsidRPr="00811D92">
              <w:rPr>
                <w:rFonts w:eastAsia="ＭＳ 明朝"/>
                <w:iCs/>
                <w:color w:val="000000"/>
                <w:sz w:val="20"/>
                <w:szCs w:val="20"/>
                <w:lang w:eastAsia="ja-JP"/>
              </w:rPr>
              <w:t xml:space="preserve"> in </w:t>
            </w:r>
            <w:r w:rsidRPr="00811D92">
              <w:rPr>
                <w:rFonts w:eastAsia="ＭＳ 明朝"/>
                <w:i/>
                <w:iCs/>
                <w:color w:val="000000"/>
                <w:sz w:val="20"/>
                <w:szCs w:val="20"/>
                <w:lang w:eastAsia="ja-JP"/>
              </w:rPr>
              <w:t>SRS-</w:t>
            </w:r>
            <w:proofErr w:type="spellStart"/>
            <w:r w:rsidRPr="00811D92">
              <w:rPr>
                <w:rFonts w:eastAsia="ＭＳ 明朝"/>
                <w:i/>
                <w:iCs/>
                <w:color w:val="000000"/>
                <w:sz w:val="20"/>
                <w:szCs w:val="20"/>
                <w:lang w:eastAsia="ja-JP"/>
              </w:rPr>
              <w:t>ResourceSet</w:t>
            </w:r>
            <w:proofErr w:type="spellEnd"/>
            <w:r w:rsidRPr="00811D92">
              <w:rPr>
                <w:rFonts w:eastAsia="ＭＳ 明朝"/>
                <w:iCs/>
                <w:color w:val="000000"/>
                <w:sz w:val="20"/>
                <w:szCs w:val="20"/>
                <w:lang w:eastAsia="ja-JP"/>
              </w:rPr>
              <w:t xml:space="preserve"> set to </w:t>
            </w:r>
            <w:r>
              <w:rPr>
                <w:rFonts w:eastAsia="ＭＳ 明朝"/>
                <w:iCs/>
                <w:color w:val="000000"/>
                <w:sz w:val="20"/>
                <w:szCs w:val="20"/>
                <w:lang w:eastAsia="ja-JP"/>
              </w:rPr>
              <w:t>‘</w:t>
            </w:r>
            <w:r w:rsidRPr="00811D92">
              <w:rPr>
                <w:rFonts w:eastAsia="ＭＳ 明朝"/>
                <w:iCs/>
                <w:color w:val="000000"/>
                <w:sz w:val="20"/>
                <w:szCs w:val="20"/>
                <w:lang w:eastAsia="ja-JP"/>
              </w:rPr>
              <w:t xml:space="preserve">periodic </w:t>
            </w:r>
            <w:r>
              <w:rPr>
                <w:rFonts w:eastAsia="ＭＳ 明朝"/>
                <w:iCs/>
                <w:color w:val="000000"/>
                <w:sz w:val="20"/>
                <w:szCs w:val="20"/>
                <w:lang w:eastAsia="ja-JP"/>
              </w:rPr>
              <w:t>‘</w:t>
            </w:r>
            <w:r w:rsidRPr="00811D92">
              <w:rPr>
                <w:rFonts w:eastAsia="ＭＳ 明朝"/>
                <w:iCs/>
                <w:color w:val="000000"/>
                <w:sz w:val="20"/>
                <w:szCs w:val="20"/>
                <w:lang w:eastAsia="ja-JP"/>
              </w:rPr>
              <w:t xml:space="preserve">or </w:t>
            </w:r>
            <w:r>
              <w:rPr>
                <w:rFonts w:eastAsia="ＭＳ 明朝"/>
                <w:iCs/>
                <w:color w:val="000000"/>
                <w:sz w:val="20"/>
                <w:szCs w:val="20"/>
                <w:lang w:eastAsia="ja-JP"/>
              </w:rPr>
              <w:t>‘</w:t>
            </w:r>
            <w:r w:rsidRPr="00811D92">
              <w:rPr>
                <w:rFonts w:eastAsia="ＭＳ 明朝"/>
                <w:iCs/>
                <w:color w:val="000000"/>
                <w:sz w:val="20"/>
                <w:szCs w:val="20"/>
                <w:lang w:eastAsia="ja-JP"/>
              </w:rPr>
              <w:t>semi-persistent</w:t>
            </w:r>
            <w:r>
              <w:rPr>
                <w:rFonts w:eastAsia="ＭＳ 明朝"/>
                <w:iCs/>
                <w:color w:val="000000"/>
                <w:sz w:val="20"/>
                <w:szCs w:val="20"/>
                <w:lang w:eastAsia="ja-JP"/>
              </w:rPr>
              <w:t>’</w:t>
            </w:r>
            <w:r w:rsidRPr="00811D92">
              <w:rPr>
                <w:rFonts w:eastAsia="ＭＳ 明朝"/>
                <w:color w:val="000000"/>
                <w:sz w:val="20"/>
                <w:szCs w:val="20"/>
                <w:lang w:val="x-none"/>
              </w:rPr>
              <w:t xml:space="preserve"> if the UE is not indicating a capability for [maximum 2 semi-persistent and maximum 1 periodic SRS resource sets]</w:t>
            </w:r>
            <w:r w:rsidRPr="00811D92">
              <w:rPr>
                <w:rFonts w:eastAsia="ＭＳ 明朝"/>
                <w:iCs/>
                <w:color w:val="000000"/>
                <w:sz w:val="20"/>
                <w:szCs w:val="20"/>
                <w:lang w:eastAsia="ja-JP"/>
              </w:rPr>
              <w:t xml:space="preserve">, or up to two SRS resource sets configured with </w:t>
            </w:r>
            <w:r>
              <w:rPr>
                <w:rFonts w:eastAsia="ＭＳ 明朝"/>
                <w:iCs/>
                <w:color w:val="000000"/>
                <w:sz w:val="20"/>
                <w:szCs w:val="20"/>
                <w:lang w:eastAsia="ja-JP"/>
              </w:rPr>
              <w:t>‘</w:t>
            </w:r>
            <w:r w:rsidRPr="00811D92">
              <w:rPr>
                <w:rFonts w:eastAsia="ＭＳ 明朝"/>
                <w:iCs/>
                <w:color w:val="000000"/>
                <w:sz w:val="20"/>
                <w:szCs w:val="20"/>
                <w:lang w:eastAsia="ja-JP"/>
              </w:rPr>
              <w:t>semi-persistent</w:t>
            </w:r>
            <w:r>
              <w:rPr>
                <w:rFonts w:eastAsia="ＭＳ 明朝"/>
                <w:iCs/>
                <w:color w:val="000000"/>
                <w:sz w:val="20"/>
                <w:szCs w:val="20"/>
                <w:lang w:eastAsia="ja-JP"/>
              </w:rPr>
              <w:t>’</w:t>
            </w:r>
            <w:r w:rsidRPr="00811D92">
              <w:rPr>
                <w:rFonts w:eastAsia="ＭＳ 明朝"/>
                <w:iCs/>
                <w:color w:val="000000"/>
                <w:sz w:val="20"/>
                <w:szCs w:val="20"/>
                <w:lang w:eastAsia="ja-JP"/>
              </w:rPr>
              <w:t xml:space="preserve"> and up to one SRS resource set configured with </w:t>
            </w:r>
            <w:r>
              <w:rPr>
                <w:rFonts w:eastAsia="ＭＳ 明朝"/>
                <w:iCs/>
                <w:color w:val="000000"/>
                <w:sz w:val="20"/>
                <w:szCs w:val="20"/>
                <w:lang w:eastAsia="ja-JP"/>
              </w:rPr>
              <w:t>‘</w:t>
            </w:r>
            <w:r w:rsidRPr="00811D92">
              <w:rPr>
                <w:rFonts w:eastAsia="ＭＳ 明朝"/>
                <w:iCs/>
                <w:color w:val="000000"/>
                <w:sz w:val="20"/>
                <w:szCs w:val="20"/>
                <w:lang w:eastAsia="ja-JP"/>
              </w:rPr>
              <w:t>periodic</w:t>
            </w:r>
            <w:r>
              <w:rPr>
                <w:rFonts w:eastAsia="ＭＳ 明朝"/>
                <w:iCs/>
                <w:color w:val="000000"/>
                <w:sz w:val="20"/>
                <w:szCs w:val="20"/>
                <w:lang w:eastAsia="ja-JP"/>
              </w:rPr>
              <w:t>’</w:t>
            </w:r>
            <w:r w:rsidRPr="00811D92">
              <w:rPr>
                <w:rFonts w:eastAsia="ＭＳ 明朝"/>
                <w:color w:val="000000"/>
                <w:sz w:val="20"/>
                <w:szCs w:val="20"/>
                <w:lang w:val="x-none"/>
              </w:rPr>
              <w:t xml:space="preserve"> if the UE is indicating a capability for [maximum 2 semi-persistent and maximum 1 periodic SRS resource sets],</w:t>
            </w:r>
            <w:r w:rsidRPr="00811D92">
              <w:rPr>
                <w:rFonts w:eastAsia="ＭＳ 明朝"/>
                <w:iCs/>
                <w:color w:val="000000"/>
                <w:sz w:val="20"/>
                <w:szCs w:val="20"/>
                <w:lang w:eastAsia="ja-JP"/>
              </w:rPr>
              <w:t xml:space="preserve"> where </w:t>
            </w:r>
            <w:r w:rsidRPr="00811D92">
              <w:rPr>
                <w:rFonts w:eastAsia="ＭＳ 明朝"/>
                <w:iCs/>
                <w:color w:val="000000"/>
                <w:sz w:val="20"/>
                <w:szCs w:val="20"/>
                <w:lang w:val="x-none" w:eastAsia="ja-JP"/>
              </w:rPr>
              <w:t xml:space="preserve">the two SRS resource sets configured with </w:t>
            </w:r>
            <w:r>
              <w:rPr>
                <w:rFonts w:eastAsia="ＭＳ 明朝"/>
                <w:iCs/>
                <w:color w:val="000000"/>
                <w:sz w:val="20"/>
                <w:szCs w:val="20"/>
                <w:lang w:val="x-none" w:eastAsia="ja-JP"/>
              </w:rPr>
              <w:t>‘</w:t>
            </w:r>
            <w:r w:rsidRPr="00811D92">
              <w:rPr>
                <w:rFonts w:eastAsia="ＭＳ 明朝"/>
                <w:iCs/>
                <w:color w:val="000000"/>
                <w:sz w:val="20"/>
                <w:szCs w:val="20"/>
                <w:lang w:val="x-none" w:eastAsia="ja-JP"/>
              </w:rPr>
              <w:t>semi-persistent</w:t>
            </w:r>
            <w:r>
              <w:rPr>
                <w:rFonts w:eastAsia="ＭＳ 明朝"/>
                <w:iCs/>
                <w:color w:val="000000"/>
                <w:sz w:val="20"/>
                <w:szCs w:val="20"/>
                <w:lang w:val="x-none" w:eastAsia="ja-JP"/>
              </w:rPr>
              <w:t>’</w:t>
            </w:r>
            <w:r w:rsidRPr="00811D92">
              <w:rPr>
                <w:rFonts w:eastAsia="ＭＳ 明朝"/>
                <w:iCs/>
                <w:color w:val="000000"/>
                <w:sz w:val="20"/>
                <w:szCs w:val="20"/>
                <w:lang w:val="x-none" w:eastAsia="ja-JP"/>
              </w:rPr>
              <w:t xml:space="preserve"> are not activated at the same time. E</w:t>
            </w:r>
            <w:r w:rsidRPr="00811D92">
              <w:rPr>
                <w:rFonts w:eastAsia="ＭＳ 明朝"/>
                <w:iCs/>
                <w:color w:val="000000"/>
                <w:sz w:val="20"/>
                <w:szCs w:val="20"/>
                <w:lang w:eastAsia="ja-JP"/>
              </w:rPr>
              <w:t xml:space="preserve">ach </w:t>
            </w:r>
            <w:r w:rsidRPr="00811D92">
              <w:rPr>
                <w:rFonts w:eastAsia="ＭＳ 明朝"/>
                <w:iCs/>
                <w:color w:val="000000"/>
                <w:sz w:val="20"/>
                <w:szCs w:val="20"/>
                <w:lang w:val="x-none" w:eastAsia="ja-JP"/>
              </w:rPr>
              <w:t xml:space="preserve">SRS resource </w:t>
            </w:r>
            <w:r w:rsidRPr="00811D92">
              <w:rPr>
                <w:rFonts w:eastAsia="ＭＳ 明朝"/>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E30DDA">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C6114" w14:paraId="24CFE093" w14:textId="77777777" w:rsidTr="00E30DDA">
        <w:tc>
          <w:tcPr>
            <w:tcW w:w="2405" w:type="dxa"/>
            <w:shd w:val="clear" w:color="auto" w:fill="E2EFD9" w:themeFill="accent6" w:themeFillTint="33"/>
          </w:tcPr>
          <w:p w14:paraId="2468EC1F" w14:textId="77777777" w:rsidR="009C6114" w:rsidRDefault="009C6114"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E30DDA">
        <w:tc>
          <w:tcPr>
            <w:tcW w:w="2405" w:type="dxa"/>
          </w:tcPr>
          <w:p w14:paraId="55E72FB5" w14:textId="77777777" w:rsidR="009C6114" w:rsidRPr="00E3052B" w:rsidRDefault="009C6114"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E30DD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xml:space="preserve">, LGE, CMCC, </w:t>
            </w:r>
            <w:r>
              <w:rPr>
                <w:rFonts w:eastAsiaTheme="minorEastAsia"/>
                <w:sz w:val="20"/>
                <w:szCs w:val="20"/>
              </w:rPr>
              <w:lastRenderedPageBreak/>
              <w:t>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E30DDA">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E30DDA">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E30DDA">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ＭＳ 明朝"/>
                <w:color w:val="000000"/>
                <w:sz w:val="20"/>
                <w:szCs w:val="20"/>
                <w:lang w:val="x-none"/>
              </w:rPr>
              <w:t>[maximum 2 semi-persistent and maximum 1 periodic SRS resource sets]</w:t>
            </w:r>
            <w:r w:rsidR="00EE6188">
              <w:rPr>
                <w:rFonts w:eastAsia="ＭＳ 明朝"/>
                <w:color w:val="000000"/>
                <w:sz w:val="20"/>
                <w:szCs w:val="20"/>
                <w:lang w:val="x-none"/>
              </w:rPr>
              <w:t xml:space="preserve"> is not supported, two configured SRS resource sets </w:t>
            </w:r>
            <w:proofErr w:type="gramStart"/>
            <w:r w:rsidR="00EE6188">
              <w:rPr>
                <w:rFonts w:eastAsia="ＭＳ 明朝"/>
                <w:color w:val="000000"/>
                <w:sz w:val="20"/>
                <w:szCs w:val="20"/>
                <w:lang w:val="x-none"/>
              </w:rPr>
              <w:t>has to</w:t>
            </w:r>
            <w:proofErr w:type="gramEnd"/>
            <w:r w:rsidR="00EE6188">
              <w:rPr>
                <w:rFonts w:eastAsia="ＭＳ 明朝"/>
                <w:color w:val="000000"/>
                <w:sz w:val="20"/>
                <w:szCs w:val="20"/>
                <w:lang w:val="x-none"/>
              </w:rPr>
              <w:t xml:space="preserve"> be one periodic set and one semi-persistent set. Configuration</w:t>
            </w:r>
            <w:r w:rsidR="00D71B90">
              <w:rPr>
                <w:rFonts w:eastAsia="ＭＳ 明朝"/>
                <w:color w:val="000000"/>
                <w:sz w:val="20"/>
                <w:szCs w:val="20"/>
                <w:lang w:val="x-none"/>
              </w:rPr>
              <w:t>s</w:t>
            </w:r>
            <w:r w:rsidR="00EE6188">
              <w:rPr>
                <w:rFonts w:eastAsia="ＭＳ 明朝"/>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E30DDA">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Support as captured by FL. </w:t>
            </w:r>
          </w:p>
        </w:tc>
      </w:tr>
      <w:tr w:rsidR="007F0FDF" w14:paraId="0E27BC54" w14:textId="77777777" w:rsidTr="00E30DDA">
        <w:tc>
          <w:tcPr>
            <w:tcW w:w="2405" w:type="dxa"/>
          </w:tcPr>
          <w:p w14:paraId="554B8BD4" w14:textId="77777777" w:rsidR="007F0FDF" w:rsidRDefault="007F0FDF" w:rsidP="007F0FDF">
            <w:pPr>
              <w:widowControl w:val="0"/>
              <w:snapToGrid w:val="0"/>
              <w:spacing w:before="120" w:after="120" w:line="240" w:lineRule="auto"/>
              <w:rPr>
                <w:rFonts w:eastAsia="Microsoft YaHei"/>
                <w:sz w:val="20"/>
                <w:szCs w:val="20"/>
              </w:rPr>
            </w:pPr>
          </w:p>
        </w:tc>
        <w:tc>
          <w:tcPr>
            <w:tcW w:w="6945" w:type="dxa"/>
          </w:tcPr>
          <w:p w14:paraId="4E402712" w14:textId="77777777" w:rsidR="007F0FDF" w:rsidRDefault="007F0FDF" w:rsidP="007F0FDF">
            <w:pPr>
              <w:widowControl w:val="0"/>
              <w:snapToGrid w:val="0"/>
              <w:spacing w:before="120" w:after="120" w:line="240" w:lineRule="auto"/>
              <w:rPr>
                <w:rFonts w:eastAsia="Microsoft YaHei"/>
                <w:sz w:val="20"/>
                <w:szCs w:val="20"/>
              </w:rPr>
            </w:pPr>
          </w:p>
        </w:tc>
      </w:tr>
    </w:tbl>
    <w:p w14:paraId="0F081E56" w14:textId="77777777" w:rsidR="003E7DBA" w:rsidRPr="008905AC"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w:t>
      </w:r>
      <w:proofErr w:type="spellStart"/>
      <w:r w:rsidRPr="008905AC">
        <w:rPr>
          <w:rFonts w:eastAsia="Microsoft YaHei"/>
          <w:b/>
          <w:i/>
          <w:sz w:val="20"/>
          <w:szCs w:val="20"/>
          <w:highlight w:val="yellow"/>
          <w:u w:val="single"/>
        </w:rPr>
        <w:t>HiSilicon</w:t>
      </w:r>
      <w:proofErr w:type="spellEnd"/>
      <w:r w:rsidRPr="008905AC">
        <w:rPr>
          <w:rFonts w:eastAsia="Microsoft YaHei"/>
          <w:b/>
          <w:i/>
          <w:sz w:val="20"/>
          <w:szCs w:val="20"/>
          <w:highlight w:val="yellow"/>
          <w:u w:val="single"/>
        </w:rPr>
        <w:t>):</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E30DDA">
        <w:trPr>
          <w:jc w:val="center"/>
        </w:trPr>
        <w:tc>
          <w:tcPr>
            <w:tcW w:w="9307" w:type="dxa"/>
            <w:shd w:val="clear" w:color="auto" w:fill="auto"/>
          </w:tcPr>
          <w:p w14:paraId="407BD1F7" w14:textId="77777777" w:rsidR="008905AC" w:rsidRPr="00D27191" w:rsidRDefault="008905AC" w:rsidP="00E30DDA">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E30DDA">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E30DDA">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E30DDA">
            <w:pPr>
              <w:spacing w:after="180"/>
              <w:ind w:left="568" w:hanging="284"/>
              <w:rPr>
                <w:rFonts w:eastAsia="ＭＳ 明朝"/>
                <w:iCs/>
                <w:color w:val="000000"/>
                <w:sz w:val="20"/>
                <w:szCs w:val="20"/>
                <w:lang w:val="x-none" w:eastAsia="ja-JP"/>
              </w:rPr>
            </w:pPr>
            <w:r w:rsidRPr="00D27191">
              <w:rPr>
                <w:rFonts w:eastAsia="ＭＳ 明朝"/>
                <w:iCs/>
                <w:color w:val="000000"/>
                <w:sz w:val="20"/>
                <w:szCs w:val="20"/>
                <w:lang w:eastAsia="ja-JP"/>
              </w:rPr>
              <w:t>-</w:t>
            </w:r>
            <w:r w:rsidRPr="00D27191">
              <w:rPr>
                <w:rFonts w:eastAsia="ＭＳ 明朝"/>
                <w:iCs/>
                <w:color w:val="000000"/>
                <w:sz w:val="20"/>
                <w:szCs w:val="20"/>
                <w:lang w:eastAsia="ja-JP"/>
              </w:rPr>
              <w:tab/>
            </w:r>
            <w:r w:rsidRPr="00D27191">
              <w:rPr>
                <w:rFonts w:eastAsia="ＭＳ 明朝"/>
                <w:iCs/>
                <w:sz w:val="20"/>
                <w:szCs w:val="20"/>
                <w:lang w:eastAsia="ja-JP"/>
              </w:rPr>
              <w:t xml:space="preserve">For 1T=1R, or 2T=2R, or 4T=4R, </w:t>
            </w:r>
            <w:r w:rsidRPr="00D27191">
              <w:rPr>
                <w:rFonts w:eastAsia="ＭＳ 明朝"/>
                <w:iCs/>
                <w:color w:val="000000"/>
                <w:sz w:val="20"/>
                <w:szCs w:val="20"/>
                <w:lang w:eastAsia="ja-JP"/>
              </w:rPr>
              <w:t>up to two SRS resource sets each with one SRS resource, where the number of SRS ports for each resource is equal to 1, 2, or 4</w:t>
            </w:r>
            <w:ins w:id="15" w:author="作成者">
              <w:r w:rsidRPr="00D27191">
                <w:rPr>
                  <w:rFonts w:eastAsia="ＭＳ 明朝"/>
                  <w:iCs/>
                  <w:color w:val="000000"/>
                  <w:sz w:val="20"/>
                  <w:szCs w:val="20"/>
                  <w:lang w:eastAsia="ja-JP"/>
                </w:rPr>
                <w:t>.</w:t>
              </w:r>
            </w:ins>
            <w:del w:id="16" w:author="作成者">
              <w:r w:rsidRPr="00D27191" w:rsidDel="004666E4">
                <w:rPr>
                  <w:rFonts w:eastAsia="ＭＳ 明朝"/>
                  <w:iCs/>
                  <w:color w:val="000000"/>
                  <w:sz w:val="20"/>
                  <w:szCs w:val="20"/>
                  <w:lang w:val="x-none" w:eastAsia="ja-JP"/>
                </w:rPr>
                <w:delText xml:space="preserve"> </w:delText>
              </w:r>
              <w:r w:rsidRPr="00D27191" w:rsidDel="004666E4">
                <w:rPr>
                  <w:rFonts w:eastAsia="ＭＳ 明朝"/>
                  <w:color w:val="000000"/>
                  <w:sz w:val="20"/>
                  <w:szCs w:val="20"/>
                  <w:lang w:val="x-none"/>
                </w:rPr>
                <w:delText>if the UE is not indicating a capability for [maximum 2 semi-persistent and maximum 1 periodic SRS resource sets]</w:delText>
              </w:r>
              <w:r w:rsidRPr="00D27191" w:rsidDel="00C364EA">
                <w:rPr>
                  <w:rFonts w:eastAsia="ＭＳ 明朝"/>
                  <w:color w:val="000000"/>
                  <w:sz w:val="20"/>
                  <w:szCs w:val="20"/>
                  <w:lang w:val="x-none"/>
                </w:rPr>
                <w:delText>,</w:delText>
              </w:r>
            </w:del>
            <w:r w:rsidRPr="00D27191">
              <w:rPr>
                <w:rFonts w:eastAsia="ＭＳ 明朝"/>
                <w:color w:val="000000"/>
                <w:sz w:val="20"/>
                <w:szCs w:val="20"/>
                <w:lang w:val="x-none"/>
              </w:rPr>
              <w:t xml:space="preserve"> </w:t>
            </w:r>
            <w:ins w:id="17" w:author="作成者">
              <w:r w:rsidRPr="00D27191">
                <w:rPr>
                  <w:rFonts w:eastAsia="ＭＳ 明朝"/>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18" w:author="作成者">
              <w:r w:rsidRPr="00D27191" w:rsidDel="004666E4">
                <w:rPr>
                  <w:rFonts w:eastAsia="ＭＳ 明朝"/>
                  <w:color w:val="000000"/>
                  <w:sz w:val="20"/>
                  <w:szCs w:val="20"/>
                  <w:lang w:val="x-none"/>
                </w:rPr>
                <w:delText xml:space="preserve">or </w:delText>
              </w:r>
              <w:r w:rsidRPr="00D27191" w:rsidDel="00142D0B">
                <w:rPr>
                  <w:rFonts w:eastAsia="ＭＳ 明朝"/>
                  <w:color w:val="000000"/>
                  <w:sz w:val="20"/>
                  <w:szCs w:val="20"/>
                  <w:lang w:val="x-none"/>
                </w:rPr>
                <w:delText xml:space="preserve">up to </w:delText>
              </w:r>
            </w:del>
            <w:r w:rsidRPr="00D27191">
              <w:rPr>
                <w:rFonts w:eastAsia="ＭＳ 明朝"/>
                <w:color w:val="000000"/>
                <w:sz w:val="20"/>
                <w:szCs w:val="20"/>
                <w:lang w:val="x-none"/>
              </w:rPr>
              <w:t xml:space="preserve">two SRS resource sets configured with </w:t>
            </w:r>
            <w:proofErr w:type="spellStart"/>
            <w:r w:rsidRPr="00D27191">
              <w:rPr>
                <w:rFonts w:eastAsia="ＭＳ 明朝"/>
                <w:i/>
                <w:color w:val="000000"/>
                <w:sz w:val="20"/>
                <w:szCs w:val="20"/>
                <w:lang w:val="x-none"/>
              </w:rPr>
              <w:t>resourceType</w:t>
            </w:r>
            <w:proofErr w:type="spellEnd"/>
            <w:r w:rsidRPr="00D27191">
              <w:rPr>
                <w:rFonts w:eastAsia="ＭＳ 明朝"/>
                <w:color w:val="000000"/>
                <w:sz w:val="20"/>
                <w:szCs w:val="20"/>
                <w:lang w:val="x-none"/>
              </w:rPr>
              <w:t xml:space="preserve"> in </w:t>
            </w:r>
            <w:r w:rsidRPr="00D27191">
              <w:rPr>
                <w:rFonts w:eastAsia="ＭＳ 明朝"/>
                <w:i/>
                <w:color w:val="000000"/>
                <w:sz w:val="20"/>
                <w:szCs w:val="20"/>
                <w:lang w:val="x-none"/>
              </w:rPr>
              <w:t>SRS-</w:t>
            </w:r>
            <w:proofErr w:type="spellStart"/>
            <w:r w:rsidRPr="00D27191">
              <w:rPr>
                <w:rFonts w:eastAsia="ＭＳ 明朝"/>
                <w:i/>
                <w:color w:val="000000"/>
                <w:sz w:val="20"/>
                <w:szCs w:val="20"/>
                <w:lang w:val="x-none"/>
              </w:rPr>
              <w:t>ResourceSet</w:t>
            </w:r>
            <w:proofErr w:type="spellEnd"/>
            <w:r w:rsidRPr="00D27191">
              <w:rPr>
                <w:rFonts w:eastAsia="ＭＳ 明朝"/>
                <w:color w:val="000000"/>
                <w:sz w:val="20"/>
                <w:szCs w:val="20"/>
                <w:lang w:val="x-none"/>
              </w:rPr>
              <w:t xml:space="preserve"> set to </w:t>
            </w:r>
            <w:r>
              <w:rPr>
                <w:rFonts w:eastAsia="ＭＳ 明朝"/>
                <w:color w:val="000000"/>
                <w:sz w:val="20"/>
                <w:szCs w:val="20"/>
                <w:lang w:val="x-none"/>
              </w:rPr>
              <w:t>‘</w:t>
            </w:r>
            <w:r w:rsidRPr="00D27191">
              <w:rPr>
                <w:rFonts w:eastAsia="ＭＳ 明朝"/>
                <w:i/>
                <w:color w:val="000000"/>
                <w:sz w:val="20"/>
                <w:szCs w:val="20"/>
                <w:lang w:val="x-none"/>
              </w:rPr>
              <w:t>semi-persistent</w:t>
            </w:r>
            <w:r>
              <w:rPr>
                <w:rFonts w:eastAsia="ＭＳ 明朝"/>
                <w:color w:val="000000"/>
                <w:sz w:val="20"/>
                <w:szCs w:val="20"/>
                <w:lang w:val="x-none"/>
              </w:rPr>
              <w:t>’</w:t>
            </w:r>
            <w:r w:rsidRPr="00D27191">
              <w:rPr>
                <w:rFonts w:eastAsia="ＭＳ 明朝"/>
                <w:color w:val="000000"/>
                <w:sz w:val="20"/>
                <w:szCs w:val="20"/>
                <w:lang w:val="x-none"/>
              </w:rPr>
              <w:t xml:space="preserve"> and</w:t>
            </w:r>
            <w:del w:id="19" w:author="作成者">
              <w:r w:rsidRPr="00D27191" w:rsidDel="00142D0B">
                <w:rPr>
                  <w:rFonts w:eastAsia="ＭＳ 明朝"/>
                  <w:color w:val="000000"/>
                  <w:sz w:val="20"/>
                  <w:szCs w:val="20"/>
                  <w:lang w:val="x-none"/>
                </w:rPr>
                <w:delText xml:space="preserve"> up to</w:delText>
              </w:r>
            </w:del>
            <w:r w:rsidRPr="00D27191">
              <w:rPr>
                <w:rFonts w:eastAsia="ＭＳ 明朝"/>
                <w:color w:val="000000"/>
                <w:sz w:val="20"/>
                <w:szCs w:val="20"/>
                <w:lang w:val="x-none"/>
              </w:rPr>
              <w:t xml:space="preserve"> one SRS resource set configured with </w:t>
            </w:r>
            <w:proofErr w:type="spellStart"/>
            <w:r w:rsidRPr="00D27191">
              <w:rPr>
                <w:rFonts w:eastAsia="ＭＳ 明朝"/>
                <w:i/>
                <w:color w:val="000000"/>
                <w:sz w:val="20"/>
                <w:szCs w:val="20"/>
                <w:lang w:val="x-none"/>
              </w:rPr>
              <w:t>resourceType</w:t>
            </w:r>
            <w:proofErr w:type="spellEnd"/>
            <w:r w:rsidRPr="00D27191">
              <w:rPr>
                <w:rFonts w:eastAsia="ＭＳ 明朝"/>
                <w:color w:val="000000"/>
                <w:sz w:val="20"/>
                <w:szCs w:val="20"/>
                <w:lang w:val="x-none"/>
              </w:rPr>
              <w:t xml:space="preserve"> in </w:t>
            </w:r>
            <w:r w:rsidRPr="00D27191">
              <w:rPr>
                <w:rFonts w:eastAsia="ＭＳ 明朝"/>
                <w:i/>
                <w:color w:val="000000"/>
                <w:sz w:val="20"/>
                <w:szCs w:val="20"/>
                <w:lang w:val="x-none"/>
              </w:rPr>
              <w:t>SRS-</w:t>
            </w:r>
            <w:proofErr w:type="spellStart"/>
            <w:r w:rsidRPr="00D27191">
              <w:rPr>
                <w:rFonts w:eastAsia="ＭＳ 明朝"/>
                <w:i/>
                <w:color w:val="000000"/>
                <w:sz w:val="20"/>
                <w:szCs w:val="20"/>
                <w:lang w:val="x-none"/>
              </w:rPr>
              <w:t>ResourceSet</w:t>
            </w:r>
            <w:proofErr w:type="spellEnd"/>
            <w:r w:rsidRPr="00D27191">
              <w:rPr>
                <w:rFonts w:eastAsia="ＭＳ 明朝"/>
                <w:color w:val="000000"/>
                <w:sz w:val="20"/>
                <w:szCs w:val="20"/>
                <w:lang w:val="x-none"/>
              </w:rPr>
              <w:t xml:space="preserve"> set to </w:t>
            </w:r>
            <w:r>
              <w:rPr>
                <w:rFonts w:eastAsia="ＭＳ 明朝"/>
                <w:color w:val="000000"/>
                <w:sz w:val="20"/>
                <w:szCs w:val="20"/>
                <w:lang w:val="x-none"/>
              </w:rPr>
              <w:t>‘</w:t>
            </w:r>
            <w:r w:rsidRPr="00D27191">
              <w:rPr>
                <w:rFonts w:eastAsia="ＭＳ 明朝"/>
                <w:i/>
                <w:color w:val="000000"/>
                <w:sz w:val="20"/>
                <w:szCs w:val="20"/>
                <w:lang w:val="x-none"/>
              </w:rPr>
              <w:t>periodic</w:t>
            </w:r>
            <w:r>
              <w:rPr>
                <w:rFonts w:eastAsia="ＭＳ 明朝"/>
                <w:color w:val="000000"/>
                <w:sz w:val="20"/>
                <w:szCs w:val="20"/>
                <w:lang w:val="x-none"/>
              </w:rPr>
              <w:t>’</w:t>
            </w:r>
            <w:ins w:id="20" w:author="作成者">
              <w:r w:rsidRPr="00D27191">
                <w:rPr>
                  <w:rFonts w:eastAsia="ＭＳ 明朝"/>
                  <w:color w:val="000000"/>
                  <w:sz w:val="20"/>
                  <w:szCs w:val="20"/>
                  <w:lang w:val="x-none"/>
                </w:rPr>
                <w:t xml:space="preserve"> also can be configured</w:t>
              </w:r>
            </w:ins>
            <w:del w:id="21" w:author="作成者">
              <w:r w:rsidRPr="00D27191" w:rsidDel="004666E4">
                <w:rPr>
                  <w:rFonts w:eastAsia="ＭＳ 明朝"/>
                  <w:color w:val="000000"/>
                  <w:sz w:val="20"/>
                  <w:szCs w:val="20"/>
                  <w:lang w:val="x-none"/>
                </w:rPr>
                <w:delText>if the UE is indicating a capability for [maximum 2 semi-persistent and maximum 1 periodic SRS resource sets]</w:delText>
              </w:r>
            </w:del>
            <w:r w:rsidRPr="00D27191">
              <w:rPr>
                <w:rFonts w:eastAsia="ＭＳ 明朝"/>
                <w:color w:val="000000"/>
                <w:sz w:val="20"/>
                <w:szCs w:val="20"/>
                <w:lang w:val="x-none"/>
              </w:rPr>
              <w:t>, where</w:t>
            </w:r>
            <w:ins w:id="22" w:author="作成者">
              <w:r w:rsidRPr="00D27191">
                <w:rPr>
                  <w:rFonts w:eastAsia="ＭＳ 明朝"/>
                  <w:color w:val="000000"/>
                  <w:sz w:val="20"/>
                  <w:szCs w:val="20"/>
                  <w:lang w:val="x-none"/>
                </w:rPr>
                <w:t xml:space="preserve"> </w:t>
              </w:r>
              <w:r w:rsidRPr="00D27191">
                <w:rPr>
                  <w:rFonts w:eastAsia="ＭＳ 明朝"/>
                  <w:iCs/>
                  <w:color w:val="000000"/>
                  <w:sz w:val="20"/>
                  <w:szCs w:val="20"/>
                  <w:lang w:val="x-none" w:eastAsia="ja-JP"/>
                </w:rPr>
                <w:t xml:space="preserve">each SRS resource set has one SRS resource, the </w:t>
              </w:r>
              <w:r w:rsidRPr="00D27191">
                <w:rPr>
                  <w:rFonts w:eastAsia="ＭＳ 明朝"/>
                  <w:iCs/>
                  <w:color w:val="000000"/>
                  <w:sz w:val="20"/>
                  <w:szCs w:val="20"/>
                  <w:lang w:eastAsia="ja-JP"/>
                </w:rPr>
                <w:t>number of SRS ports for each resource is equal to 1, 2, or 4,</w:t>
              </w:r>
            </w:ins>
            <w:r w:rsidRPr="00D27191">
              <w:rPr>
                <w:rFonts w:eastAsia="ＭＳ 明朝"/>
                <w:color w:val="000000"/>
                <w:sz w:val="20"/>
                <w:szCs w:val="20"/>
                <w:lang w:val="x-none"/>
              </w:rPr>
              <w:t xml:space="preserve"> </w:t>
            </w:r>
            <w:ins w:id="23" w:author="作成者">
              <w:r w:rsidRPr="00D27191">
                <w:rPr>
                  <w:rFonts w:eastAsia="ＭＳ 明朝"/>
                  <w:color w:val="000000"/>
                  <w:sz w:val="20"/>
                  <w:szCs w:val="20"/>
                  <w:lang w:val="x-none"/>
                </w:rPr>
                <w:t xml:space="preserve">and </w:t>
              </w:r>
            </w:ins>
            <w:r w:rsidRPr="00D27191">
              <w:rPr>
                <w:rFonts w:eastAsia="ＭＳ 明朝"/>
                <w:color w:val="000000"/>
                <w:sz w:val="20"/>
                <w:szCs w:val="20"/>
                <w:lang w:val="x-none"/>
              </w:rPr>
              <w:t xml:space="preserve">the two SRS resource sets configured with </w:t>
            </w:r>
            <w:r>
              <w:rPr>
                <w:rFonts w:eastAsia="ＭＳ 明朝"/>
                <w:color w:val="000000"/>
                <w:sz w:val="20"/>
                <w:szCs w:val="20"/>
                <w:lang w:val="x-none"/>
              </w:rPr>
              <w:t>‘</w:t>
            </w:r>
            <w:r w:rsidRPr="00D27191">
              <w:rPr>
                <w:rFonts w:eastAsia="ＭＳ 明朝"/>
                <w:color w:val="000000"/>
                <w:sz w:val="20"/>
                <w:szCs w:val="20"/>
                <w:lang w:val="x-none"/>
              </w:rPr>
              <w:t>semi-persistent</w:t>
            </w:r>
            <w:r>
              <w:rPr>
                <w:rFonts w:eastAsia="ＭＳ 明朝"/>
                <w:color w:val="000000"/>
                <w:sz w:val="20"/>
                <w:szCs w:val="20"/>
                <w:lang w:val="x-none"/>
              </w:rPr>
              <w:t>’</w:t>
            </w:r>
            <w:r w:rsidRPr="00D27191">
              <w:rPr>
                <w:rFonts w:eastAsia="ＭＳ 明朝"/>
                <w:color w:val="000000"/>
                <w:sz w:val="20"/>
                <w:szCs w:val="20"/>
                <w:lang w:val="x-none"/>
              </w:rPr>
              <w:t xml:space="preserve"> are not activated at the same time</w:t>
            </w:r>
            <w:del w:id="24" w:author="作成者">
              <w:r w:rsidRPr="00D27191" w:rsidDel="00AE597A">
                <w:rPr>
                  <w:rFonts w:eastAsia="ＭＳ 明朝"/>
                  <w:iCs/>
                  <w:color w:val="000000"/>
                  <w:sz w:val="20"/>
                  <w:szCs w:val="20"/>
                  <w:lang w:val="x-none" w:eastAsia="ja-JP"/>
                </w:rPr>
                <w:delText>,</w:delText>
              </w:r>
            </w:del>
            <w:r w:rsidRPr="00D27191">
              <w:rPr>
                <w:rFonts w:eastAsia="ＭＳ 明朝"/>
                <w:iCs/>
                <w:color w:val="000000"/>
                <w:sz w:val="20"/>
                <w:szCs w:val="20"/>
                <w:lang w:val="x-none" w:eastAsia="ja-JP"/>
              </w:rPr>
              <w:t>,</w:t>
            </w:r>
            <w:ins w:id="25" w:author="作成者">
              <w:r w:rsidRPr="00D27191">
                <w:rPr>
                  <w:rFonts w:eastAsia="ＭＳ 明朝"/>
                  <w:iCs/>
                  <w:color w:val="000000"/>
                  <w:sz w:val="20"/>
                  <w:szCs w:val="20"/>
                  <w:lang w:val="x-none" w:eastAsia="ja-JP"/>
                </w:rPr>
                <w:t xml:space="preserve"> </w:t>
              </w:r>
            </w:ins>
            <w:del w:id="26" w:author="作成者">
              <w:r w:rsidRPr="00D27191" w:rsidDel="00C05458">
                <w:rPr>
                  <w:rFonts w:eastAsia="ＭＳ 明朝"/>
                  <w:iCs/>
                  <w:color w:val="000000"/>
                  <w:sz w:val="20"/>
                  <w:szCs w:val="20"/>
                  <w:lang w:val="x-none" w:eastAsia="ja-JP"/>
                </w:rPr>
                <w:delText xml:space="preserve"> </w:delText>
              </w:r>
            </w:del>
            <w:r w:rsidRPr="00D27191">
              <w:rPr>
                <w:rFonts w:eastAsia="ＭＳ 明朝"/>
                <w:iCs/>
                <w:color w:val="000000"/>
                <w:sz w:val="20"/>
                <w:szCs w:val="20"/>
                <w:lang w:val="x-none" w:eastAsia="ja-JP"/>
              </w:rPr>
              <w:t>or</w:t>
            </w:r>
          </w:p>
          <w:p w14:paraId="21041573" w14:textId="77777777" w:rsidR="008905AC" w:rsidRPr="00D27191" w:rsidRDefault="008905AC" w:rsidP="00E30DDA">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8905AC" w14:paraId="45F1F222" w14:textId="77777777" w:rsidTr="00E30DDA">
        <w:tc>
          <w:tcPr>
            <w:tcW w:w="2405" w:type="dxa"/>
            <w:shd w:val="clear" w:color="auto" w:fill="E2EFD9" w:themeFill="accent6" w:themeFillTint="33"/>
          </w:tcPr>
          <w:p w14:paraId="2F4689CA" w14:textId="77777777" w:rsidR="008905AC" w:rsidRDefault="008905AC"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E30DDA">
        <w:tc>
          <w:tcPr>
            <w:tcW w:w="2405" w:type="dxa"/>
          </w:tcPr>
          <w:p w14:paraId="6DE2DD2A" w14:textId="77777777" w:rsidR="008905AC" w:rsidRPr="00E3052B" w:rsidRDefault="008905AC"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E30DD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E30DDA">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E30DDA">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E30DDA">
            <w:pPr>
              <w:widowControl w:val="0"/>
              <w:snapToGrid w:val="0"/>
              <w:spacing w:before="120" w:after="120" w:line="240" w:lineRule="auto"/>
              <w:jc w:val="both"/>
              <w:rPr>
                <w:rFonts w:eastAsiaTheme="minorEastAsia"/>
                <w:sz w:val="20"/>
                <w:szCs w:val="20"/>
              </w:rPr>
            </w:pPr>
          </w:p>
          <w:p w14:paraId="51078821" w14:textId="77777777" w:rsidR="008905AC" w:rsidRDefault="008905AC" w:rsidP="00E30DDA">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27" w:author="作成者"/>
                <w:rFonts w:eastAsiaTheme="minorEastAsia"/>
                <w:iCs/>
              </w:rPr>
            </w:pPr>
            <w:r w:rsidRPr="007D29DE">
              <w:rPr>
                <w:rFonts w:eastAsia="ＭＳ 明朝"/>
                <w:iCs/>
                <w:color w:val="000000" w:themeColor="text1"/>
                <w:lang w:val="en-US" w:eastAsia="ja-JP"/>
              </w:rPr>
              <w:t>-</w:t>
            </w:r>
            <w:r w:rsidRPr="007D29DE">
              <w:rPr>
                <w:rFonts w:eastAsia="ＭＳ 明朝"/>
                <w:iCs/>
                <w:color w:val="000000" w:themeColor="text1"/>
                <w:lang w:val="en-US" w:eastAsia="ja-JP"/>
              </w:rPr>
              <w:tab/>
            </w:r>
            <w:r>
              <w:rPr>
                <w:rFonts w:eastAsia="ＭＳ 明朝"/>
                <w:iCs/>
                <w:lang w:val="en-US" w:eastAsia="ja-JP"/>
              </w:rPr>
              <w:t xml:space="preserve">For 1T=1R, or 2T=2R, or 4T=4R, </w:t>
            </w:r>
            <w:r>
              <w:rPr>
                <w:rFonts w:eastAsia="ＭＳ 明朝"/>
                <w:iCs/>
                <w:color w:val="000000" w:themeColor="text1"/>
                <w:lang w:val="en-US" w:eastAsia="ja-JP"/>
              </w:rPr>
              <w:t xml:space="preserve">up to two </w:t>
            </w:r>
            <w:r w:rsidRPr="007D29DE">
              <w:rPr>
                <w:rFonts w:eastAsia="ＭＳ 明朝"/>
                <w:iCs/>
                <w:color w:val="000000" w:themeColor="text1"/>
                <w:lang w:val="en-US" w:eastAsia="ja-JP"/>
              </w:rPr>
              <w:t>SRS resource set</w:t>
            </w:r>
            <w:r>
              <w:rPr>
                <w:rFonts w:eastAsia="ＭＳ 明朝"/>
                <w:iCs/>
                <w:color w:val="000000" w:themeColor="text1"/>
                <w:lang w:val="en-US" w:eastAsia="ja-JP"/>
              </w:rPr>
              <w:t>s each</w:t>
            </w:r>
            <w:r w:rsidRPr="007D29DE">
              <w:rPr>
                <w:rFonts w:eastAsia="ＭＳ 明朝"/>
                <w:iCs/>
                <w:color w:val="000000" w:themeColor="text1"/>
                <w:lang w:val="en-US" w:eastAsia="ja-JP"/>
              </w:rPr>
              <w:t xml:space="preserve"> with one SRS resource, where the number of SRS ports </w:t>
            </w:r>
            <w:r>
              <w:rPr>
                <w:rFonts w:eastAsia="ＭＳ 明朝"/>
                <w:iCs/>
                <w:color w:val="000000" w:themeColor="text1"/>
                <w:lang w:val="en-US" w:eastAsia="ja-JP"/>
              </w:rPr>
              <w:t xml:space="preserve">for each resource </w:t>
            </w:r>
            <w:r w:rsidRPr="007D29DE">
              <w:rPr>
                <w:rFonts w:eastAsia="ＭＳ 明朝"/>
                <w:iCs/>
                <w:color w:val="000000" w:themeColor="text1"/>
                <w:lang w:val="en-US" w:eastAsia="ja-JP"/>
              </w:rPr>
              <w:t xml:space="preserve">is equal to 1, </w:t>
            </w:r>
            <w:r w:rsidRPr="007D29DE">
              <w:rPr>
                <w:rFonts w:eastAsia="ＭＳ 明朝"/>
                <w:iCs/>
                <w:color w:val="000000" w:themeColor="text1"/>
                <w:lang w:val="en-US" w:eastAsia="ja-JP"/>
              </w:rPr>
              <w:lastRenderedPageBreak/>
              <w:t>2, or 4</w:t>
            </w:r>
            <w:ins w:id="28" w:author="作成者">
              <w:r>
                <w:rPr>
                  <w:rFonts w:eastAsiaTheme="minorEastAsia" w:hint="eastAsia"/>
                  <w:iCs/>
                  <w:color w:val="000000" w:themeColor="text1"/>
                  <w:lang w:val="en-US" w:eastAsia="zh-CN"/>
                </w:rPr>
                <w:t>.</w:t>
              </w:r>
            </w:ins>
            <w:r w:rsidRPr="00343897">
              <w:rPr>
                <w:rFonts w:eastAsia="ＭＳ 明朝"/>
                <w:iCs/>
                <w:color w:val="000000" w:themeColor="text1"/>
                <w:lang w:eastAsia="ja-JP"/>
              </w:rPr>
              <w:t xml:space="preserve"> </w:t>
            </w:r>
            <w:del w:id="29" w:author="作成者">
              <w:r w:rsidRPr="00343897" w:rsidDel="000946DD">
                <w:rPr>
                  <w:rFonts w:eastAsia="ＭＳ 明朝"/>
                  <w:color w:val="000000" w:themeColor="text1"/>
                </w:rPr>
                <w:delText>i</w:delText>
              </w:r>
            </w:del>
            <w:ins w:id="30" w:author="作成者">
              <w:r>
                <w:rPr>
                  <w:rFonts w:eastAsiaTheme="minorEastAsia" w:hint="eastAsia"/>
                  <w:color w:val="000000" w:themeColor="text1"/>
                  <w:lang w:eastAsia="zh-CN"/>
                </w:rPr>
                <w:t>I</w:t>
              </w:r>
            </w:ins>
            <w:r w:rsidRPr="00343897">
              <w:rPr>
                <w:rFonts w:eastAsia="ＭＳ 明朝"/>
                <w:color w:val="000000" w:themeColor="text1"/>
              </w:rPr>
              <w:t xml:space="preserve">f the UE is </w:t>
            </w:r>
            <w:del w:id="31" w:author="作成者">
              <w:r w:rsidRPr="00343897" w:rsidDel="000946DD">
                <w:rPr>
                  <w:rFonts w:eastAsia="ＭＳ 明朝"/>
                  <w:color w:val="000000" w:themeColor="text1"/>
                </w:rPr>
                <w:delText xml:space="preserve">not </w:delText>
              </w:r>
            </w:del>
            <w:r w:rsidRPr="00343897">
              <w:rPr>
                <w:rFonts w:eastAsia="ＭＳ 明朝"/>
                <w:color w:val="000000" w:themeColor="text1"/>
              </w:rPr>
              <w:t>indicating a capabilit</w:t>
            </w:r>
            <w:r w:rsidRPr="005701D4">
              <w:rPr>
                <w:rFonts w:eastAsia="ＭＳ 明朝"/>
                <w:color w:val="000000" w:themeColor="text1"/>
              </w:rPr>
              <w:t xml:space="preserve">y for [maximum 2 semi-persistent and maximum 1 periodic SRS resource sets], </w:t>
            </w:r>
            <w:del w:id="32" w:author="作成者">
              <w:r w:rsidRPr="005701D4" w:rsidDel="000946DD">
                <w:rPr>
                  <w:rFonts w:eastAsia="ＭＳ 明朝"/>
                  <w:color w:val="000000" w:themeColor="text1"/>
                </w:rPr>
                <w:delText xml:space="preserve">or </w:delText>
              </w:r>
            </w:del>
            <w:r w:rsidRPr="005701D4">
              <w:rPr>
                <w:rFonts w:eastAsia="ＭＳ 明朝"/>
                <w:color w:val="000000" w:themeColor="text1"/>
              </w:rPr>
              <w:t>up to two SRS resource sets co</w:t>
            </w:r>
            <w:r w:rsidRPr="00343897">
              <w:rPr>
                <w:rFonts w:eastAsia="ＭＳ 明朝"/>
                <w:color w:val="000000" w:themeColor="text1"/>
              </w:rPr>
              <w:t xml:space="preserve">nfigured with </w:t>
            </w:r>
            <w:proofErr w:type="spellStart"/>
            <w:r w:rsidRPr="00343897">
              <w:rPr>
                <w:rFonts w:eastAsia="ＭＳ 明朝"/>
                <w:i/>
                <w:color w:val="000000" w:themeColor="text1"/>
              </w:rPr>
              <w:t>resourceType</w:t>
            </w:r>
            <w:proofErr w:type="spellEnd"/>
            <w:r w:rsidRPr="00343897">
              <w:rPr>
                <w:rFonts w:eastAsia="ＭＳ 明朝"/>
                <w:color w:val="000000" w:themeColor="text1"/>
              </w:rPr>
              <w:t xml:space="preserve"> in </w:t>
            </w:r>
            <w:r w:rsidRPr="00343897">
              <w:rPr>
                <w:rFonts w:eastAsia="ＭＳ 明朝"/>
                <w:i/>
                <w:color w:val="000000" w:themeColor="text1"/>
              </w:rPr>
              <w:t>SRS-</w:t>
            </w:r>
            <w:proofErr w:type="spellStart"/>
            <w:r w:rsidRPr="00343897">
              <w:rPr>
                <w:rFonts w:eastAsia="ＭＳ 明朝"/>
                <w:i/>
                <w:color w:val="000000" w:themeColor="text1"/>
              </w:rPr>
              <w:t>ResourceSet</w:t>
            </w:r>
            <w:proofErr w:type="spellEnd"/>
            <w:r w:rsidRPr="00343897">
              <w:rPr>
                <w:rFonts w:eastAsia="ＭＳ 明朝"/>
                <w:color w:val="000000" w:themeColor="text1"/>
              </w:rPr>
              <w:t xml:space="preserve"> set to </w:t>
            </w:r>
            <w:r>
              <w:rPr>
                <w:rFonts w:eastAsia="ＭＳ 明朝"/>
                <w:color w:val="000000" w:themeColor="text1"/>
              </w:rPr>
              <w:t>‘</w:t>
            </w:r>
            <w:r w:rsidRPr="00343897">
              <w:rPr>
                <w:rFonts w:eastAsia="ＭＳ 明朝"/>
                <w:i/>
                <w:color w:val="000000" w:themeColor="text1"/>
              </w:rPr>
              <w:t>semi-persistent</w:t>
            </w:r>
            <w:r>
              <w:rPr>
                <w:rFonts w:eastAsia="ＭＳ 明朝"/>
                <w:color w:val="000000" w:themeColor="text1"/>
              </w:rPr>
              <w:t>’</w:t>
            </w:r>
            <w:r w:rsidRPr="00343897">
              <w:rPr>
                <w:rFonts w:eastAsia="ＭＳ 明朝"/>
                <w:color w:val="000000" w:themeColor="text1"/>
              </w:rPr>
              <w:t xml:space="preserve"> and up to one SRS resource set configured with </w:t>
            </w:r>
            <w:proofErr w:type="spellStart"/>
            <w:r w:rsidRPr="00343897">
              <w:rPr>
                <w:rFonts w:eastAsia="ＭＳ 明朝"/>
                <w:i/>
                <w:color w:val="000000" w:themeColor="text1"/>
              </w:rPr>
              <w:t>resourceType</w:t>
            </w:r>
            <w:proofErr w:type="spellEnd"/>
            <w:r w:rsidRPr="00343897">
              <w:rPr>
                <w:rFonts w:eastAsia="ＭＳ 明朝"/>
                <w:color w:val="000000" w:themeColor="text1"/>
              </w:rPr>
              <w:t xml:space="preserve"> in </w:t>
            </w:r>
            <w:r w:rsidRPr="00343897">
              <w:rPr>
                <w:rFonts w:eastAsia="ＭＳ 明朝"/>
                <w:i/>
                <w:color w:val="000000" w:themeColor="text1"/>
              </w:rPr>
              <w:t>SRS-</w:t>
            </w:r>
            <w:proofErr w:type="spellStart"/>
            <w:r w:rsidRPr="00343897">
              <w:rPr>
                <w:rFonts w:eastAsia="ＭＳ 明朝"/>
                <w:i/>
                <w:color w:val="000000" w:themeColor="text1"/>
              </w:rPr>
              <w:t>ResourceSet</w:t>
            </w:r>
            <w:proofErr w:type="spellEnd"/>
            <w:r w:rsidRPr="00343897">
              <w:rPr>
                <w:rFonts w:eastAsia="ＭＳ 明朝"/>
                <w:color w:val="000000" w:themeColor="text1"/>
              </w:rPr>
              <w:t xml:space="preserve"> set to </w:t>
            </w:r>
            <w:r>
              <w:rPr>
                <w:rFonts w:eastAsia="ＭＳ 明朝"/>
                <w:color w:val="000000" w:themeColor="text1"/>
              </w:rPr>
              <w:t>‘</w:t>
            </w:r>
            <w:r w:rsidRPr="00343897">
              <w:rPr>
                <w:rFonts w:eastAsia="ＭＳ 明朝"/>
                <w:i/>
                <w:color w:val="000000" w:themeColor="text1"/>
              </w:rPr>
              <w:t>periodic</w:t>
            </w:r>
            <w:r>
              <w:rPr>
                <w:rFonts w:eastAsia="ＭＳ 明朝"/>
                <w:color w:val="000000" w:themeColor="text1"/>
              </w:rPr>
              <w:t>’</w:t>
            </w:r>
            <w:del w:id="33" w:author="作成者">
              <w:r w:rsidRPr="00343897" w:rsidDel="000946DD">
                <w:rPr>
                  <w:rFonts w:eastAsia="ＭＳ 明朝"/>
                  <w:color w:val="000000" w:themeColor="text1"/>
                </w:rPr>
                <w:delText xml:space="preserve"> if the UE is indicating a capability for [</w:delText>
              </w:r>
              <w:r w:rsidRPr="00DC7E51" w:rsidDel="000946DD">
                <w:rPr>
                  <w:rFonts w:eastAsia="ＭＳ 明朝"/>
                  <w:color w:val="000000" w:themeColor="text1"/>
                </w:rPr>
                <w:delText>maximum 2 semi-persistent and maximum 1 periodic SRS resource sets</w:delText>
              </w:r>
              <w:r w:rsidRPr="00343897" w:rsidDel="000946DD">
                <w:rPr>
                  <w:rFonts w:eastAsia="ＭＳ 明朝"/>
                  <w:color w:val="000000" w:themeColor="text1"/>
                </w:rPr>
                <w:delText>]</w:delText>
              </w:r>
            </w:del>
            <w:r w:rsidRPr="00343897">
              <w:rPr>
                <w:rFonts w:eastAsia="ＭＳ 明朝"/>
                <w:color w:val="000000" w:themeColor="text1"/>
              </w:rPr>
              <w:t xml:space="preserve">, where </w:t>
            </w:r>
            <w:ins w:id="34" w:author="作成者">
              <w:r w:rsidRPr="007D29DE">
                <w:rPr>
                  <w:rFonts w:eastAsia="ＭＳ 明朝"/>
                  <w:iCs/>
                  <w:color w:val="000000" w:themeColor="text1"/>
                  <w:lang w:val="en-US" w:eastAsia="ja-JP"/>
                </w:rPr>
                <w:t xml:space="preserve">the number of SRS ports </w:t>
              </w:r>
              <w:r>
                <w:rPr>
                  <w:rFonts w:eastAsia="ＭＳ 明朝"/>
                  <w:iCs/>
                  <w:color w:val="000000" w:themeColor="text1"/>
                  <w:lang w:val="en-US" w:eastAsia="ja-JP"/>
                </w:rPr>
                <w:t xml:space="preserve">for each resource </w:t>
              </w:r>
              <w:r w:rsidRPr="007D29DE">
                <w:rPr>
                  <w:rFonts w:eastAsia="ＭＳ 明朝"/>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ＭＳ 明朝"/>
                <w:color w:val="000000" w:themeColor="text1"/>
              </w:rPr>
              <w:t xml:space="preserve">the two SRS resource sets configured with </w:t>
            </w:r>
            <w:r>
              <w:rPr>
                <w:rFonts w:eastAsia="ＭＳ 明朝"/>
                <w:color w:val="000000" w:themeColor="text1"/>
              </w:rPr>
              <w:t>‘</w:t>
            </w:r>
            <w:r w:rsidRPr="00343897">
              <w:rPr>
                <w:rFonts w:eastAsia="ＭＳ 明朝"/>
                <w:color w:val="000000" w:themeColor="text1"/>
              </w:rPr>
              <w:t>semi-persistent</w:t>
            </w:r>
            <w:r>
              <w:rPr>
                <w:rFonts w:eastAsia="ＭＳ 明朝"/>
                <w:color w:val="000000" w:themeColor="text1"/>
              </w:rPr>
              <w:t>’</w:t>
            </w:r>
            <w:r w:rsidRPr="00343897">
              <w:rPr>
                <w:rFonts w:eastAsia="ＭＳ 明朝"/>
                <w:color w:val="000000" w:themeColor="text1"/>
              </w:rPr>
              <w:t xml:space="preserve"> are not activated at the same time</w:t>
            </w:r>
            <w:r w:rsidRPr="00343897">
              <w:rPr>
                <w:rFonts w:eastAsia="ＭＳ 明朝"/>
                <w:iCs/>
                <w:color w:val="000000" w:themeColor="text1"/>
                <w:lang w:eastAsia="ja-JP"/>
              </w:rPr>
              <w:t>,</w:t>
            </w:r>
            <w:ins w:id="35" w:author="作成者">
              <w:r>
                <w:rPr>
                  <w:rFonts w:eastAsiaTheme="minorEastAsia" w:hint="eastAsia"/>
                  <w:iCs/>
                  <w:color w:val="000000" w:themeColor="text1"/>
                  <w:lang w:eastAsia="zh-CN"/>
                </w:rPr>
                <w:t xml:space="preserve"> or </w:t>
              </w:r>
              <w:r>
                <w:rPr>
                  <w:rFonts w:eastAsia="ＭＳ 明朝"/>
                  <w:iCs/>
                  <w:color w:val="000000" w:themeColor="text1"/>
                  <w:lang w:val="en-US" w:eastAsia="ja-JP"/>
                </w:rPr>
                <w:t xml:space="preserve">up to two </w:t>
              </w:r>
              <w:r w:rsidRPr="007D29DE">
                <w:rPr>
                  <w:rFonts w:eastAsia="ＭＳ 明朝"/>
                  <w:iCs/>
                  <w:color w:val="000000" w:themeColor="text1"/>
                  <w:lang w:val="en-US" w:eastAsia="ja-JP"/>
                </w:rPr>
                <w:t>SRS resource set</w:t>
              </w:r>
              <w:r>
                <w:rPr>
                  <w:rFonts w:eastAsia="ＭＳ 明朝"/>
                  <w:iCs/>
                  <w:color w:val="000000" w:themeColor="text1"/>
                  <w:lang w:val="en-US" w:eastAsia="ja-JP"/>
                </w:rPr>
                <w:t>s each</w:t>
              </w:r>
              <w:r w:rsidRPr="007D29DE">
                <w:rPr>
                  <w:rFonts w:eastAsia="ＭＳ 明朝"/>
                  <w:iCs/>
                  <w:color w:val="000000" w:themeColor="text1"/>
                  <w:lang w:val="en-US" w:eastAsia="ja-JP"/>
                </w:rPr>
                <w:t xml:space="preserve"> with one SRS resource, where the number of SRS ports </w:t>
              </w:r>
              <w:r>
                <w:rPr>
                  <w:rFonts w:eastAsia="ＭＳ 明朝"/>
                  <w:iCs/>
                  <w:color w:val="000000" w:themeColor="text1"/>
                  <w:lang w:val="en-US" w:eastAsia="ja-JP"/>
                </w:rPr>
                <w:t xml:space="preserve">for each resource </w:t>
              </w:r>
              <w:r w:rsidRPr="007D29DE">
                <w:rPr>
                  <w:rFonts w:eastAsia="ＭＳ 明朝"/>
                  <w:iCs/>
                  <w:color w:val="000000" w:themeColor="text1"/>
                  <w:lang w:val="en-US" w:eastAsia="ja-JP"/>
                </w:rPr>
                <w:t>is equal to 1, 2, or 4</w:t>
              </w:r>
            </w:ins>
            <w:del w:id="36" w:author="作成者">
              <w:r w:rsidRPr="00343897" w:rsidDel="00EC1362">
                <w:rPr>
                  <w:rFonts w:eastAsia="ＭＳ 明朝"/>
                  <w:iCs/>
                  <w:color w:val="000000" w:themeColor="text1"/>
                  <w:lang w:eastAsia="ja-JP"/>
                </w:rPr>
                <w:delText xml:space="preserve">, </w:delText>
              </w:r>
            </w:del>
            <w:ins w:id="37" w:author="作成者">
              <w:r>
                <w:rPr>
                  <w:rFonts w:eastAsiaTheme="minorEastAsia" w:hint="eastAsia"/>
                  <w:iCs/>
                  <w:color w:val="000000" w:themeColor="text1"/>
                  <w:lang w:eastAsia="zh-CN"/>
                </w:rPr>
                <w:t>.</w:t>
              </w:r>
              <w:r w:rsidRPr="00343897">
                <w:rPr>
                  <w:rFonts w:eastAsia="ＭＳ 明朝"/>
                  <w:iCs/>
                  <w:color w:val="000000" w:themeColor="text1"/>
                  <w:lang w:eastAsia="ja-JP"/>
                </w:rPr>
                <w:t xml:space="preserve"> </w:t>
              </w:r>
            </w:ins>
            <w:r w:rsidRPr="00343897">
              <w:rPr>
                <w:rFonts w:eastAsia="ＭＳ 明朝"/>
                <w:iCs/>
                <w:color w:val="000000" w:themeColor="text1"/>
                <w:lang w:eastAsia="ja-JP"/>
              </w:rPr>
              <w:t>Or</w:t>
            </w:r>
          </w:p>
          <w:p w14:paraId="6BEB4BF2" w14:textId="77777777" w:rsidR="008905AC" w:rsidRDefault="008905AC" w:rsidP="00E30DDA">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2"/>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2"/>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w:t>
            </w:r>
            <w:proofErr w:type="gramStart"/>
            <w:r>
              <w:rPr>
                <w:rFonts w:eastAsiaTheme="minorEastAsia"/>
                <w:sz w:val="20"/>
                <w:szCs w:val="20"/>
              </w:rPr>
              <w:t>CATT, or</w:t>
            </w:r>
            <w:proofErr w:type="gramEnd"/>
            <w:r>
              <w:rPr>
                <w:rFonts w:eastAsiaTheme="minorEastAsia"/>
                <w:sz w:val="20"/>
                <w:szCs w:val="20"/>
              </w:rPr>
              <w:t xml:space="preserve"> suggest a better way to make the spec clearer. </w:t>
            </w:r>
          </w:p>
        </w:tc>
      </w:tr>
      <w:tr w:rsidR="007F0FDF" w14:paraId="28C7EF69" w14:textId="77777777" w:rsidTr="00E30DDA">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Support as captured by FL. </w:t>
            </w:r>
          </w:p>
        </w:tc>
      </w:tr>
      <w:tr w:rsidR="007F0FDF" w14:paraId="01289397" w14:textId="77777777" w:rsidTr="00E30DDA">
        <w:tc>
          <w:tcPr>
            <w:tcW w:w="2405" w:type="dxa"/>
          </w:tcPr>
          <w:p w14:paraId="19385954" w14:textId="77777777" w:rsidR="007F0FDF" w:rsidRDefault="007F0FDF" w:rsidP="007F0FDF">
            <w:pPr>
              <w:widowControl w:val="0"/>
              <w:snapToGrid w:val="0"/>
              <w:spacing w:before="120" w:after="120" w:line="240" w:lineRule="auto"/>
              <w:rPr>
                <w:rFonts w:eastAsia="Microsoft YaHei"/>
                <w:sz w:val="20"/>
                <w:szCs w:val="20"/>
              </w:rPr>
            </w:pPr>
          </w:p>
        </w:tc>
        <w:tc>
          <w:tcPr>
            <w:tcW w:w="6945" w:type="dxa"/>
          </w:tcPr>
          <w:p w14:paraId="21C79840" w14:textId="77777777" w:rsidR="007F0FDF" w:rsidRDefault="007F0FDF" w:rsidP="007F0FDF">
            <w:pPr>
              <w:widowControl w:val="0"/>
              <w:snapToGrid w:val="0"/>
              <w:spacing w:before="120" w:after="120" w:line="240" w:lineRule="auto"/>
              <w:rPr>
                <w:rFonts w:eastAsia="Microsoft YaHei"/>
                <w:sz w:val="20"/>
                <w:szCs w:val="20"/>
              </w:rPr>
            </w:pPr>
          </w:p>
        </w:tc>
      </w:tr>
    </w:tbl>
    <w:p w14:paraId="2E8E20EC" w14:textId="77777777"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1"/>
        <w:tblW w:w="0" w:type="auto"/>
        <w:jc w:val="center"/>
        <w:tblLook w:val="04A0" w:firstRow="1" w:lastRow="0" w:firstColumn="1" w:lastColumn="0" w:noHBand="0" w:noVBand="1"/>
      </w:tblPr>
      <w:tblGrid>
        <w:gridCol w:w="8296"/>
      </w:tblGrid>
      <w:tr w:rsidR="00605054" w:rsidRPr="0072646E" w14:paraId="2B8F9829" w14:textId="77777777" w:rsidTr="00E30DDA">
        <w:trPr>
          <w:jc w:val="center"/>
        </w:trPr>
        <w:tc>
          <w:tcPr>
            <w:tcW w:w="8296" w:type="dxa"/>
          </w:tcPr>
          <w:p w14:paraId="6ABEE8A7" w14:textId="77777777" w:rsidR="00605054" w:rsidRPr="0072646E" w:rsidRDefault="00605054" w:rsidP="00E30DDA">
            <w:pPr>
              <w:pStyle w:val="a9"/>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E30DDA">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E30DDA">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38" w:author="作成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39" w:author="作成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40" w:author="作成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1" w:author="作成者">
              <w:del w:id="42" w:author="作成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7" type="#_x0000_t75" alt="" style="width:15.05pt;height:15.05pt;mso-width-percent:0;mso-height-percent:0;mso-width-percent:0;mso-height-percent:0" o:ole="">
                  <v:imagedata r:id="rId13" o:title=""/>
                </v:shape>
                <o:OLEObject Type="Embed" ProgID="Equation.3" ShapeID="_x0000_i1027" DrawAspect="Content" ObjectID="_1707132440" r:id="rId1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28" type="#_x0000_t75" alt="" style="width:21.75pt;height:15.05pt;mso-width-percent:0;mso-height-percent:0;mso-width-percent:0;mso-height-percent:0" o:ole="">
                  <v:imagedata r:id="rId15" o:title=""/>
                </v:shape>
                <o:OLEObject Type="Embed" ProgID="Equation.3" ShapeID="_x0000_i1028" DrawAspect="Content" ObjectID="_1707132441" r:id="rId16"/>
              </w:object>
            </w:r>
            <w:r w:rsidRPr="0072646E">
              <w:rPr>
                <w:color w:val="000000"/>
                <w:sz w:val="20"/>
                <w:szCs w:val="20"/>
              </w:rPr>
              <w:t xml:space="preserve">, </w:t>
            </w:r>
            <w:r w:rsidRPr="0072646E">
              <w:rPr>
                <w:noProof/>
                <w:position w:val="-10"/>
                <w:sz w:val="20"/>
                <w:szCs w:val="20"/>
              </w:rPr>
              <w:object w:dxaOrig="460" w:dyaOrig="300" w14:anchorId="51F18F3E">
                <v:shape id="_x0000_i1029" type="#_x0000_t75" alt="" style="width:21.75pt;height:15.05pt;mso-width-percent:0;mso-height-percent:0;mso-width-percent:0;mso-height-percent:0" o:ole="">
                  <v:imagedata r:id="rId17" o:title=""/>
                </v:shape>
                <o:OLEObject Type="Embed" ProgID="Equation.3" ShapeID="_x0000_i1029" DrawAspect="Content" ObjectID="_1707132442" r:id="rId18"/>
              </w:object>
            </w:r>
            <w:r w:rsidRPr="0072646E">
              <w:rPr>
                <w:color w:val="000000"/>
                <w:sz w:val="20"/>
                <w:szCs w:val="20"/>
              </w:rPr>
              <w:t xml:space="preserve">and </w:t>
            </w:r>
            <w:r w:rsidRPr="0072646E">
              <w:rPr>
                <w:noProof/>
                <w:position w:val="-14"/>
                <w:sz w:val="20"/>
                <w:szCs w:val="20"/>
              </w:rPr>
              <w:object w:dxaOrig="380" w:dyaOrig="340" w14:anchorId="3B112959">
                <v:shape id="_x0000_i1030" type="#_x0000_t75" alt="" style="width:21.75pt;height:14.25pt;mso-width-percent:0;mso-height-percent:0;mso-width-percent:0;mso-height-percent:0" o:ole="">
                  <v:imagedata r:id="rId19" o:title=""/>
                </v:shape>
                <o:OLEObject Type="Embed" ProgID="Equation.3" ShapeID="_x0000_i1030" DrawAspect="Content" ObjectID="_1707132443" r:id="rId20"/>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3" w:author="作成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4" w:author="作成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w:t>
            </w:r>
            <w:r w:rsidRPr="0072646E">
              <w:rPr>
                <w:color w:val="000000"/>
                <w:sz w:val="20"/>
                <w:szCs w:val="20"/>
              </w:rPr>
              <w:lastRenderedPageBreak/>
              <w:t xml:space="preserve">across the </w:t>
            </w:r>
            <w:del w:id="45" w:author="作成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1" type="#_x0000_t75" alt="" style="width:21.75pt;height:15.05pt;mso-width-percent:0;mso-height-percent:0;mso-width-percent:0;mso-height-percent:0" o:ole="">
                  <v:imagedata r:id="rId15" o:title=""/>
                </v:shape>
                <o:OLEObject Type="Embed" ProgID="Equation.3" ShapeID="_x0000_i1031" DrawAspect="Content" ObjectID="_1707132444" r:id="rId21"/>
              </w:object>
            </w:r>
            <w:r w:rsidRPr="0072646E">
              <w:rPr>
                <w:color w:val="000000"/>
                <w:sz w:val="20"/>
                <w:szCs w:val="20"/>
              </w:rPr>
              <w:t xml:space="preserve">, </w:t>
            </w:r>
            <w:r w:rsidRPr="0072646E">
              <w:rPr>
                <w:noProof/>
                <w:position w:val="-10"/>
                <w:sz w:val="20"/>
                <w:szCs w:val="20"/>
              </w:rPr>
              <w:object w:dxaOrig="460" w:dyaOrig="300" w14:anchorId="75E5D3A6">
                <v:shape id="_x0000_i1032" type="#_x0000_t75" alt="" style="width:21.75pt;height:15.05pt;mso-width-percent:0;mso-height-percent:0;mso-width-percent:0;mso-height-percent:0" o:ole="">
                  <v:imagedata r:id="rId17" o:title=""/>
                </v:shape>
                <o:OLEObject Type="Embed" ProgID="Equation.3" ShapeID="_x0000_i1032" DrawAspect="Content" ObjectID="_1707132445" r:id="rId22"/>
              </w:object>
            </w:r>
            <w:r w:rsidRPr="0072646E">
              <w:rPr>
                <w:color w:val="000000"/>
                <w:sz w:val="20"/>
                <w:szCs w:val="20"/>
              </w:rPr>
              <w:t xml:space="preserve">and </w:t>
            </w:r>
            <w:r w:rsidRPr="0072646E">
              <w:rPr>
                <w:noProof/>
                <w:position w:val="-14"/>
                <w:sz w:val="20"/>
                <w:szCs w:val="20"/>
              </w:rPr>
              <w:object w:dxaOrig="380" w:dyaOrig="340" w14:anchorId="0CF58915">
                <v:shape id="_x0000_i1033" type="#_x0000_t75" alt="" style="width:21.75pt;height:14.25pt;mso-width-percent:0;mso-height-percent:0;mso-width-percent:0;mso-height-percent:0" o:ole="">
                  <v:imagedata r:id="rId19" o:title=""/>
                </v:shape>
                <o:OLEObject Type="Embed" ProgID="Equation.3" ShapeID="_x0000_i1033" DrawAspect="Content" ObjectID="_1707132446" r:id="rId23"/>
              </w:object>
            </w:r>
            <w:ins w:id="46" w:author="作成者">
              <w:r w:rsidRPr="0072646E">
                <w:rPr>
                  <w:color w:val="000000" w:themeColor="text1"/>
                  <w:sz w:val="20"/>
                  <w:szCs w:val="20"/>
                </w:rPr>
                <w:t xml:space="preserve">,where </w:t>
              </w:r>
            </w:ins>
            <m:oMath>
              <m:sSub>
                <m:sSubPr>
                  <m:ctrlPr>
                    <w:ins w:id="47" w:author="作成者">
                      <w:rPr>
                        <w:rFonts w:ascii="Cambria Math" w:hAnsi="Cambria Math"/>
                        <w:i/>
                        <w:color w:val="000000" w:themeColor="text1"/>
                        <w:sz w:val="20"/>
                        <w:szCs w:val="20"/>
                      </w:rPr>
                    </w:ins>
                  </m:ctrlPr>
                </m:sSubPr>
                <m:e>
                  <m:r>
                    <w:ins w:id="48" w:author="作成者">
                      <w:rPr>
                        <w:rFonts w:ascii="Cambria Math" w:hAnsi="Cambria Math"/>
                        <w:color w:val="000000" w:themeColor="text1"/>
                        <w:sz w:val="20"/>
                        <w:szCs w:val="20"/>
                      </w:rPr>
                      <m:t>N</m:t>
                    </w:ins>
                  </m:r>
                </m:e>
                <m:sub>
                  <m:r>
                    <w:ins w:id="49" w:author="作成者">
                      <w:rPr>
                        <w:rFonts w:ascii="Cambria Math" w:hAnsi="Cambria Math"/>
                        <w:color w:val="000000" w:themeColor="text1"/>
                        <w:sz w:val="20"/>
                        <w:szCs w:val="20"/>
                      </w:rPr>
                      <m:t>s</m:t>
                    </w:ins>
                  </m:r>
                </m:sub>
              </m:sSub>
            </m:oMath>
            <w:ins w:id="50" w:author="作成者">
              <w:r w:rsidRPr="0072646E">
                <w:rPr>
                  <w:color w:val="000000" w:themeColor="text1"/>
                  <w:sz w:val="20"/>
                  <w:szCs w:val="20"/>
                </w:rPr>
                <w:t xml:space="preserve"> should be divisible by </w:t>
              </w:r>
            </w:ins>
            <m:oMath>
              <m:r>
                <w:ins w:id="51" w:author="作成者">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E30DDA">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E30DDA">
            <w:pPr>
              <w:rPr>
                <w:color w:val="000000"/>
                <w:sz w:val="20"/>
                <w:szCs w:val="20"/>
              </w:rPr>
            </w:pPr>
            <w:r w:rsidRPr="0072646E">
              <w:rPr>
                <w:color w:val="000000"/>
                <w:sz w:val="20"/>
                <w:szCs w:val="20"/>
              </w:rPr>
              <w:t>A UE may be configured</w:t>
            </w:r>
            <w:ins w:id="52" w:author="作成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3" w:author="作成者">
                  <w:rPr>
                    <w:rFonts w:ascii="Cambria Math" w:hAnsi="Cambria Math"/>
                    <w:strike/>
                    <w:color w:val="000000" w:themeColor="text1"/>
                    <w:sz w:val="20"/>
                    <w:szCs w:val="20"/>
                  </w:rPr>
                  <m:t xml:space="preserve"> or</m:t>
                </w:ins>
              </m:r>
              <m:r>
                <w:ins w:id="54" w:author="作成者">
                  <w:rPr>
                    <w:rFonts w:ascii="Cambria Math" w:hAnsi="Cambria Math"/>
                    <w:color w:val="000000" w:themeColor="text1"/>
                    <w:sz w:val="20"/>
                    <w:szCs w:val="20"/>
                  </w:rPr>
                  <m:t>,</m:t>
                </w:ins>
              </m:r>
              <m:r>
                <w:rPr>
                  <w:rFonts w:ascii="Cambria Math" w:hAnsi="Cambria Math"/>
                  <w:color w:val="000000" w:themeColor="text1"/>
                  <w:sz w:val="20"/>
                  <w:szCs w:val="20"/>
                </w:rPr>
                <m:t>4</m:t>
              </m:r>
              <m:r>
                <w:ins w:id="55" w:author="作成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34" type="#_x0000_t75" alt="" style="width:15.05pt;height:15.05pt;mso-width-percent:0;mso-height-percent:0;mso-width-percent:0;mso-height-percent:0" o:ole="">
                  <v:imagedata r:id="rId24" o:title=""/>
                </v:shape>
                <o:OLEObject Type="Embed" ProgID="Equation.3" ShapeID="_x0000_i1034" DrawAspect="Content" ObjectID="_1707132447" r:id="rId25"/>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56" w:author="作成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57" w:author="作成者">
                  <w:rPr>
                    <w:rFonts w:ascii="Cambria Math" w:hAnsi="Cambria Math"/>
                    <w:strike/>
                    <w:color w:val="000000" w:themeColor="text1"/>
                    <w:sz w:val="20"/>
                    <w:szCs w:val="20"/>
                  </w:rPr>
                  <m:t>=</m:t>
                </w:del>
              </m:r>
              <m:r>
                <w:ins w:id="58" w:author="作成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59" w:author="作成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0" w:author="作成者">
                      <w:rPr>
                        <w:rFonts w:ascii="Cambria Math" w:hAnsi="Cambria Math"/>
                        <w:color w:val="000000" w:themeColor="text1"/>
                        <w:sz w:val="20"/>
                        <w:szCs w:val="20"/>
                      </w:rPr>
                    </w:ins>
                  </m:ctrlPr>
                </m:fPr>
                <m:num>
                  <m:sSub>
                    <m:sSubPr>
                      <m:ctrlPr>
                        <w:ins w:id="61" w:author="作成者">
                          <w:rPr>
                            <w:rFonts w:ascii="Cambria Math" w:hAnsi="Cambria Math"/>
                            <w:i/>
                            <w:color w:val="000000" w:themeColor="text1"/>
                            <w:sz w:val="20"/>
                            <w:szCs w:val="20"/>
                          </w:rPr>
                        </w:ins>
                      </m:ctrlPr>
                    </m:sSubPr>
                    <m:e>
                      <m:r>
                        <w:ins w:id="62" w:author="作成者">
                          <w:rPr>
                            <w:rFonts w:ascii="Cambria Math" w:hAnsi="Cambria Math"/>
                            <w:color w:val="000000" w:themeColor="text1"/>
                            <w:sz w:val="20"/>
                            <w:szCs w:val="20"/>
                          </w:rPr>
                          <m:t>N</m:t>
                        </w:ins>
                      </m:r>
                    </m:e>
                    <m:sub>
                      <m:r>
                        <w:ins w:id="63" w:author="作成者">
                          <w:rPr>
                            <w:rFonts w:ascii="Cambria Math" w:hAnsi="Cambria Math"/>
                            <w:color w:val="000000" w:themeColor="text1"/>
                            <w:sz w:val="20"/>
                            <w:szCs w:val="20"/>
                          </w:rPr>
                          <m:t>s</m:t>
                        </w:ins>
                      </m:r>
                    </m:sub>
                  </m:sSub>
                </m:num>
                <m:den>
                  <m:r>
                    <w:ins w:id="64" w:author="作成者">
                      <w:rPr>
                        <w:rFonts w:ascii="Cambria Math" w:hAnsi="Cambria Math"/>
                        <w:color w:val="000000" w:themeColor="text1"/>
                        <w:sz w:val="20"/>
                        <w:szCs w:val="20"/>
                      </w:rPr>
                      <m:t>R</m:t>
                    </w:ins>
                  </m:r>
                </m:den>
              </m:f>
            </m:oMath>
            <w:del w:id="65" w:author="作成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6" w:author="作成者">
              <w:r w:rsidRPr="0072646E" w:rsidDel="00835A72">
                <w:rPr>
                  <w:i/>
                  <w:strike/>
                  <w:color w:val="000000" w:themeColor="text1"/>
                  <w:sz w:val="20"/>
                  <w:szCs w:val="20"/>
                </w:rPr>
                <w:delText>=</w:delText>
              </w:r>
            </w:del>
            <m:oMath>
              <m:r>
                <w:ins w:id="67" w:author="作成者">
                  <w:rPr>
                    <w:rFonts w:ascii="Cambria Math" w:hAnsi="Cambria Math"/>
                    <w:color w:val="000000" w:themeColor="text1"/>
                    <w:sz w:val="20"/>
                    <w:szCs w:val="20"/>
                  </w:rPr>
                  <m:t>≥</m:t>
                </w:ins>
              </m:r>
            </m:oMath>
            <w:r w:rsidRPr="0072646E">
              <w:rPr>
                <w:i/>
                <w:color w:val="000000" w:themeColor="text1"/>
                <w:sz w:val="20"/>
                <w:szCs w:val="20"/>
              </w:rPr>
              <w:t>2</w:t>
            </w:r>
            <w:ins w:id="68" w:author="作成者">
              <w:r w:rsidR="000F5B4F">
                <w:rPr>
                  <w:i/>
                  <w:color w:val="000000" w:themeColor="text1"/>
                  <w:sz w:val="20"/>
                  <w:szCs w:val="20"/>
                </w:rPr>
                <w:t xml:space="preserve">, </w:t>
              </w:r>
            </w:ins>
            <m:oMath>
              <m:sSub>
                <m:sSubPr>
                  <m:ctrlPr>
                    <w:ins w:id="69" w:author="作成者">
                      <w:rPr>
                        <w:rFonts w:ascii="Cambria Math" w:hAnsi="Cambria Math"/>
                        <w:i/>
                        <w:color w:val="000000" w:themeColor="text1"/>
                        <w:sz w:val="20"/>
                        <w:szCs w:val="20"/>
                        <w:highlight w:val="yellow"/>
                      </w:rPr>
                    </w:ins>
                  </m:ctrlPr>
                </m:sSubPr>
                <m:e>
                  <m:r>
                    <w:ins w:id="70" w:author="作成者">
                      <w:rPr>
                        <w:rFonts w:ascii="Cambria Math" w:hAnsi="Cambria Math"/>
                        <w:color w:val="000000" w:themeColor="text1"/>
                        <w:sz w:val="20"/>
                        <w:szCs w:val="20"/>
                        <w:highlight w:val="yellow"/>
                      </w:rPr>
                      <m:t xml:space="preserve"> N</m:t>
                    </w:ins>
                  </m:r>
                </m:e>
                <m:sub>
                  <m:r>
                    <w:ins w:id="71" w:author="作成者">
                      <w:rPr>
                        <w:rFonts w:ascii="Cambria Math" w:hAnsi="Cambria Math"/>
                        <w:color w:val="000000" w:themeColor="text1"/>
                        <w:sz w:val="20"/>
                        <w:szCs w:val="20"/>
                        <w:highlight w:val="yellow"/>
                      </w:rPr>
                      <m:t>s</m:t>
                    </w:ins>
                  </m:r>
                </m:sub>
              </m:sSub>
              <m:r>
                <w:ins w:id="72" w:author="作成者">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73" w:author="作成者">
                      <w:rPr>
                        <w:rFonts w:ascii="Cambria Math" w:hAnsi="Cambria Math"/>
                        <w:i/>
                        <w:color w:val="000000" w:themeColor="text1"/>
                        <w:sz w:val="20"/>
                        <w:szCs w:val="20"/>
                      </w:rPr>
                    </w:ins>
                  </m:ctrlPr>
                </m:sSubPr>
                <m:e>
                  <m:r>
                    <w:ins w:id="74" w:author="作成者">
                      <w:rPr>
                        <w:rFonts w:ascii="Cambria Math" w:hAnsi="Cambria Math"/>
                        <w:color w:val="000000" w:themeColor="text1"/>
                        <w:sz w:val="20"/>
                        <w:szCs w:val="20"/>
                      </w:rPr>
                      <m:t xml:space="preserve"> N</m:t>
                    </w:ins>
                  </m:r>
                </m:e>
                <m:sub>
                  <m:r>
                    <w:ins w:id="75" w:author="作成者">
                      <w:rPr>
                        <w:rFonts w:ascii="Cambria Math" w:hAnsi="Cambria Math"/>
                        <w:color w:val="000000" w:themeColor="text1"/>
                        <w:sz w:val="20"/>
                        <w:szCs w:val="20"/>
                      </w:rPr>
                      <m:t>s</m:t>
                    </w:ins>
                  </m:r>
                </m:sub>
              </m:sSub>
            </m:oMath>
            <w:ins w:id="76" w:author="作成者">
              <w:r w:rsidRPr="0072646E">
                <w:rPr>
                  <w:color w:val="000000" w:themeColor="text1"/>
                  <w:sz w:val="20"/>
                  <w:szCs w:val="20"/>
                </w:rPr>
                <w:t xml:space="preserve"> should be divisible by </w:t>
              </w:r>
            </w:ins>
            <m:oMath>
              <m:r>
                <w:ins w:id="77" w:author="作成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E30DDA">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5" type="#_x0000_t75" alt="" style="width:29.3pt;height:15.05pt;mso-width-percent:0;mso-height-percent:0;mso-width-percent:0;mso-height-percent:0" o:ole="">
                  <v:imagedata r:id="rId26" o:title=""/>
                </v:shape>
                <o:OLEObject Type="Embed" ProgID="Equation.3" ShapeID="_x0000_i1035" DrawAspect="Content" ObjectID="_1707132448" r:id="rId27"/>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78" w:author="作成者">
                  <w:del w:id="79" w:author="作成者">
                    <w:rPr>
                      <w:rFonts w:ascii="Cambria Math" w:hAnsi="Cambria Math"/>
                      <w:strike/>
                      <w:color w:val="000000" w:themeColor="text1"/>
                      <w:sz w:val="20"/>
                      <w:szCs w:val="20"/>
                    </w:rPr>
                    <m:t>or</m:t>
                  </w:del>
                </w:ins>
              </m:r>
              <m:r>
                <w:ins w:id="80" w:author="作成者">
                  <w:rPr>
                    <w:rFonts w:ascii="Cambria Math" w:hAnsi="Cambria Math"/>
                    <w:color w:val="000000" w:themeColor="text1"/>
                    <w:sz w:val="20"/>
                    <w:szCs w:val="20"/>
                  </w:rPr>
                  <m:t>,</m:t>
                </w:ins>
              </m:r>
              <m:r>
                <w:rPr>
                  <w:rFonts w:ascii="Cambria Math" w:hAnsi="Cambria Math"/>
                  <w:color w:val="000000" w:themeColor="text1"/>
                  <w:sz w:val="20"/>
                  <w:szCs w:val="20"/>
                </w:rPr>
                <m:t>4</m:t>
              </m:r>
              <m:r>
                <w:ins w:id="81" w:author="作成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2" w:author="作成者">
                  <w:rPr>
                    <w:rFonts w:ascii="Cambria Math" w:hAnsi="Cambria Math"/>
                    <w:strike/>
                    <w:color w:val="000000" w:themeColor="text1"/>
                    <w:sz w:val="20"/>
                    <w:szCs w:val="20"/>
                  </w:rPr>
                  <m:t>=</m:t>
                </w:del>
              </m:r>
              <m:r>
                <w:ins w:id="83" w:author="作成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4" w:author="作成者">
              <w:r w:rsidRPr="0072646E" w:rsidDel="00961957">
                <w:rPr>
                  <w:i/>
                  <w:strike/>
                  <w:color w:val="000000" w:themeColor="text1"/>
                  <w:sz w:val="20"/>
                  <w:szCs w:val="20"/>
                </w:rPr>
                <w:delText>=</w:delText>
              </w:r>
            </w:del>
            <m:oMath>
              <m:r>
                <w:ins w:id="85" w:author="作成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6" w:author="作成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7" w:author="作成者">
                      <w:rPr>
                        <w:rFonts w:ascii="Cambria Math" w:hAnsi="Cambria Math"/>
                        <w:color w:val="000000" w:themeColor="text1"/>
                        <w:sz w:val="20"/>
                        <w:szCs w:val="20"/>
                      </w:rPr>
                    </w:ins>
                  </m:ctrlPr>
                </m:fPr>
                <m:num>
                  <m:sSub>
                    <m:sSubPr>
                      <m:ctrlPr>
                        <w:ins w:id="88" w:author="作成者">
                          <w:rPr>
                            <w:rFonts w:ascii="Cambria Math" w:hAnsi="Cambria Math"/>
                            <w:i/>
                            <w:color w:val="000000" w:themeColor="text1"/>
                            <w:sz w:val="20"/>
                            <w:szCs w:val="20"/>
                          </w:rPr>
                        </w:ins>
                      </m:ctrlPr>
                    </m:sSubPr>
                    <m:e>
                      <m:r>
                        <w:ins w:id="89" w:author="作成者">
                          <w:rPr>
                            <w:rFonts w:ascii="Cambria Math" w:hAnsi="Cambria Math"/>
                            <w:color w:val="000000" w:themeColor="text1"/>
                            <w:sz w:val="20"/>
                            <w:szCs w:val="20"/>
                          </w:rPr>
                          <m:t>N</m:t>
                        </w:ins>
                      </m:r>
                    </m:e>
                    <m:sub>
                      <m:r>
                        <w:ins w:id="90" w:author="作成者">
                          <w:rPr>
                            <w:rFonts w:ascii="Cambria Math" w:hAnsi="Cambria Math"/>
                            <w:color w:val="000000" w:themeColor="text1"/>
                            <w:sz w:val="20"/>
                            <w:szCs w:val="20"/>
                          </w:rPr>
                          <m:t>s</m:t>
                        </w:ins>
                      </m:r>
                    </m:sub>
                  </m:sSub>
                </m:num>
                <m:den>
                  <m:r>
                    <w:ins w:id="91" w:author="作成者">
                      <w:rPr>
                        <w:rFonts w:ascii="Cambria Math" w:hAnsi="Cambria Math"/>
                        <w:color w:val="000000" w:themeColor="text1"/>
                        <w:sz w:val="20"/>
                        <w:szCs w:val="20"/>
                      </w:rPr>
                      <m:t>R</m:t>
                    </w:ins>
                  </m:r>
                </m:den>
              </m:f>
              <m:r>
                <w:ins w:id="92" w:author="作成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93" w:author="作成者">
              <w:r w:rsidRPr="0072646E">
                <w:rPr>
                  <w:color w:val="000000" w:themeColor="text1"/>
                  <w:sz w:val="20"/>
                  <w:szCs w:val="20"/>
                </w:rPr>
                <w:t xml:space="preserve">, where </w:t>
              </w:r>
            </w:ins>
            <m:oMath>
              <m:sSub>
                <m:sSubPr>
                  <m:ctrlPr>
                    <w:ins w:id="94" w:author="作成者">
                      <w:rPr>
                        <w:rFonts w:ascii="Cambria Math" w:hAnsi="Cambria Math"/>
                        <w:i/>
                        <w:color w:val="000000" w:themeColor="text1"/>
                        <w:sz w:val="20"/>
                        <w:szCs w:val="20"/>
                      </w:rPr>
                    </w:ins>
                  </m:ctrlPr>
                </m:sSubPr>
                <m:e>
                  <m:r>
                    <w:ins w:id="95" w:author="作成者">
                      <w:rPr>
                        <w:rFonts w:ascii="Cambria Math" w:hAnsi="Cambria Math"/>
                        <w:color w:val="000000" w:themeColor="text1"/>
                        <w:sz w:val="20"/>
                        <w:szCs w:val="20"/>
                      </w:rPr>
                      <m:t>N</m:t>
                    </w:ins>
                  </m:r>
                </m:e>
                <m:sub>
                  <m:r>
                    <w:ins w:id="96" w:author="作成者">
                      <w:rPr>
                        <w:rFonts w:ascii="Cambria Math" w:hAnsi="Cambria Math"/>
                        <w:color w:val="000000" w:themeColor="text1"/>
                        <w:sz w:val="20"/>
                        <w:szCs w:val="20"/>
                      </w:rPr>
                      <m:t>s</m:t>
                    </w:ins>
                  </m:r>
                </m:sub>
              </m:sSub>
            </m:oMath>
            <w:ins w:id="97" w:author="作成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E30DDA">
            <w:pPr>
              <w:pStyle w:val="a9"/>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131F51" w14:paraId="4E8D5C05" w14:textId="77777777" w:rsidTr="00E30DDA">
        <w:tc>
          <w:tcPr>
            <w:tcW w:w="2405" w:type="dxa"/>
            <w:shd w:val="clear" w:color="auto" w:fill="E2EFD9" w:themeFill="accent6" w:themeFillTint="33"/>
          </w:tcPr>
          <w:p w14:paraId="311F6632" w14:textId="77777777" w:rsidR="00131F51" w:rsidRDefault="00131F51" w:rsidP="00E30DD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E30DD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E30DDA">
        <w:tc>
          <w:tcPr>
            <w:tcW w:w="2405" w:type="dxa"/>
          </w:tcPr>
          <w:p w14:paraId="20100F40" w14:textId="77777777" w:rsidR="00131F51" w:rsidRPr="00E3052B" w:rsidRDefault="00131F51" w:rsidP="00E30DDA">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 xml:space="preserve">lease indicate whether the updated TP is acceptable for </w:t>
            </w:r>
            <w:proofErr w:type="gramStart"/>
            <w:r>
              <w:rPr>
                <w:rFonts w:eastAsia="Microsoft YaHei"/>
                <w:sz w:val="20"/>
                <w:szCs w:val="20"/>
              </w:rPr>
              <w:t>you</w:t>
            </w:r>
            <w:proofErr w:type="gramEnd"/>
            <w:r>
              <w:rPr>
                <w:rFonts w:eastAsia="Microsoft YaHei"/>
                <w:sz w:val="20"/>
                <w:szCs w:val="20"/>
              </w:rPr>
              <w:t xml:space="preserve"> or you have other suggestions</w:t>
            </w:r>
            <w:r w:rsidR="00F3645D">
              <w:rPr>
                <w:rFonts w:eastAsia="Microsoft YaHei"/>
                <w:sz w:val="20"/>
                <w:szCs w:val="20"/>
              </w:rPr>
              <w:t>.</w:t>
            </w:r>
          </w:p>
        </w:tc>
      </w:tr>
      <w:tr w:rsidR="00131F51" w14:paraId="2B6B1490" w14:textId="77777777" w:rsidTr="00E30DDA">
        <w:tc>
          <w:tcPr>
            <w:tcW w:w="2405" w:type="dxa"/>
          </w:tcPr>
          <w:p w14:paraId="30D5F258" w14:textId="50D8C95F" w:rsidR="00131F51"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E30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E30DDA">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ＭＳ 明朝"/>
                <w:sz w:val="20"/>
                <w:szCs w:val="20"/>
                <w:lang w:eastAsia="ja-JP"/>
              </w:rPr>
              <w:t xml:space="preserve">We are fine with TP4-2 with FL’s update. </w:t>
            </w:r>
          </w:p>
        </w:tc>
      </w:tr>
    </w:tbl>
    <w:p w14:paraId="276DF313" w14:textId="3571F176" w:rsidR="00E51F29" w:rsidRPr="00131F51" w:rsidRDefault="00E51F29" w:rsidP="00BC5F12">
      <w:pPr>
        <w:widowControl w:val="0"/>
        <w:snapToGrid w:val="0"/>
        <w:spacing w:before="120" w:after="120" w:line="240" w:lineRule="auto"/>
        <w:jc w:val="both"/>
        <w:rPr>
          <w:rFonts w:eastAsia="Microsoft YaHei"/>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D42BE" w14:textId="77777777" w:rsidR="003B1649" w:rsidRDefault="003B1649" w:rsidP="0066336C">
      <w:pPr>
        <w:spacing w:after="0" w:line="240" w:lineRule="auto"/>
      </w:pPr>
      <w:r>
        <w:separator/>
      </w:r>
    </w:p>
  </w:endnote>
  <w:endnote w:type="continuationSeparator" w:id="0">
    <w:p w14:paraId="02E4D9BA" w14:textId="77777777" w:rsidR="003B1649" w:rsidRDefault="003B164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4DCE" w14:textId="77777777" w:rsidR="003B1649" w:rsidRDefault="003B1649" w:rsidP="0066336C">
      <w:pPr>
        <w:spacing w:after="0" w:line="240" w:lineRule="auto"/>
      </w:pPr>
      <w:r>
        <w:separator/>
      </w:r>
    </w:p>
  </w:footnote>
  <w:footnote w:type="continuationSeparator" w:id="0">
    <w:p w14:paraId="54EE2EA3" w14:textId="77777777" w:rsidR="003B1649" w:rsidRDefault="003B164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909"/>
    <w:rsid w:val="00554B19"/>
    <w:rsid w:val="0055516E"/>
    <w:rsid w:val="00556319"/>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24D"/>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E4"/>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link w:val="aa"/>
    <w:qFormat/>
    <w:pPr>
      <w:widowControl w:val="0"/>
      <w:spacing w:after="0" w:line="240" w:lineRule="auto"/>
      <w:jc w:val="both"/>
    </w:pPr>
    <w:rPr>
      <w:color w:val="0000FF"/>
      <w:kern w:val="2"/>
      <w:sz w:val="21"/>
      <w:szCs w:val="20"/>
    </w:rPr>
  </w:style>
  <w:style w:type="paragraph" w:styleId="ab">
    <w:name w:val="Balloon Text"/>
    <w:basedOn w:val="a"/>
    <w:uiPriority w:val="99"/>
    <w:unhideWhenUsed/>
    <w:qFormat/>
    <w:pPr>
      <w:spacing w:after="0" w:line="240" w:lineRule="auto"/>
    </w:pPr>
    <w:rPr>
      <w:rFonts w:ascii="Tahoma" w:hAnsi="Tahoma"/>
      <w:sz w:val="16"/>
      <w:szCs w:val="16"/>
    </w:rPr>
  </w:style>
  <w:style w:type="paragraph" w:styleId="ac">
    <w:name w:val="footer"/>
    <w:basedOn w:val="a"/>
    <w:qFormat/>
    <w:pPr>
      <w:tabs>
        <w:tab w:val="center" w:pos="4153"/>
        <w:tab w:val="right" w:pos="8306"/>
      </w:tabs>
      <w:snapToGrid w:val="0"/>
      <w:spacing w:line="240" w:lineRule="auto"/>
    </w:pPr>
    <w:rPr>
      <w:sz w:val="18"/>
      <w:szCs w:val="18"/>
    </w:rPr>
  </w:style>
  <w:style w:type="paragraph" w:styleId="ad">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e">
    <w:name w:val="List"/>
    <w:basedOn w:val="a"/>
    <w:uiPriority w:val="99"/>
    <w:unhideWhenUsed/>
    <w:qFormat/>
    <w:pPr>
      <w:ind w:left="200" w:hanging="200"/>
      <w:contextualSpacing/>
    </w:pPr>
  </w:style>
  <w:style w:type="paragraph" w:styleId="af">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0">
    <w:name w:val="annotation subject"/>
    <w:basedOn w:val="a7"/>
    <w:next w:val="a7"/>
    <w:uiPriority w:val="99"/>
    <w:unhideWhenUsed/>
    <w:qFormat/>
    <w:rPr>
      <w:b/>
      <w:bCs/>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2">
    <w:name w:val="Strong"/>
    <w:uiPriority w:val="22"/>
    <w:qFormat/>
    <w:rPr>
      <w:b/>
    </w:rPr>
  </w:style>
  <w:style w:type="character" w:styleId="af3">
    <w:name w:val="page number"/>
    <w:basedOn w:val="a0"/>
    <w:semiHidden/>
    <w:qFormat/>
  </w:style>
  <w:style w:type="character" w:styleId="af4">
    <w:name w:val="FollowedHyperlink"/>
    <w:uiPriority w:val="99"/>
    <w:unhideWhenUsed/>
    <w:qFormat/>
    <w:rPr>
      <w:color w:val="2779B6"/>
      <w:u w:val="single"/>
    </w:rPr>
  </w:style>
  <w:style w:type="character" w:styleId="af5">
    <w:name w:val="Emphasis"/>
    <w:uiPriority w:val="20"/>
    <w:qFormat/>
    <w:rPr>
      <w:i/>
    </w:rPr>
  </w:style>
  <w:style w:type="character" w:styleId="af6">
    <w:name w:val="annotation reference"/>
    <w:unhideWhenUsed/>
    <w:qFormat/>
    <w:rPr>
      <w:sz w:val="16"/>
      <w:szCs w:val="16"/>
    </w:rPr>
  </w:style>
  <w:style w:type="character" w:customStyle="1" w:styleId="af7">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8">
    <w:name w:val="页眉 字符"/>
    <w:qFormat/>
    <w:rPr>
      <w:rFonts w:ascii="Arial" w:eastAsia="ＭＳ 明朝" w:hAnsi="Arial"/>
      <w:b/>
      <w:szCs w:val="24"/>
      <w:lang w:eastAsia="en-US"/>
    </w:rPr>
  </w:style>
  <w:style w:type="character" w:customStyle="1" w:styleId="af9">
    <w:name w:val="批注主题 字符"/>
    <w:uiPriority w:val="99"/>
    <w:semiHidden/>
    <w:qFormat/>
    <w:rPr>
      <w:b/>
      <w:bCs/>
    </w:rPr>
  </w:style>
  <w:style w:type="character" w:customStyle="1" w:styleId="af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e"/>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c">
    <w:name w:val="批注文字 字符"/>
    <w:basedOn w:val="a0"/>
    <w:qFormat/>
  </w:style>
  <w:style w:type="character" w:customStyle="1" w:styleId="af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e">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f">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0">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1">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2"/>
    <w:uiPriority w:val="34"/>
    <w:qFormat/>
    <w:locked/>
    <w:rPr>
      <w:rFonts w:ascii="Times New Roman" w:eastAsia="SimSun" w:hAnsi="Times New Roman" w:cs="Times New Roman"/>
      <w:sz w:val="22"/>
      <w:szCs w:val="22"/>
    </w:rPr>
  </w:style>
  <w:style w:type="paragraph" w:styleId="aff2">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목록 단락"/>
    <w:basedOn w:val="a"/>
    <w:link w:val="aff1"/>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4">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5">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0">
    <w:name w:val="見出し 4 (文字)"/>
    <w:basedOn w:val="a0"/>
    <w:link w:val="4"/>
    <w:uiPriority w:val="9"/>
    <w:rsid w:val="00430148"/>
    <w:rPr>
      <w:rFonts w:ascii="Times New Roman" w:eastAsia="SimSun" w:hAnsi="Times New Roman" w:cs="Times New Roman"/>
      <w:sz w:val="24"/>
      <w:szCs w:val="22"/>
    </w:rPr>
  </w:style>
  <w:style w:type="character" w:customStyle="1" w:styleId="aa">
    <w:name w:val="本文 (文字)"/>
    <w:basedOn w:val="a0"/>
    <w:link w:val="a9"/>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6FD3E-EA3C-40E1-AF81-BBBA0180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4130</Words>
  <Characters>23542</Characters>
  <Application>Microsoft Office Word</Application>
  <DocSecurity>0</DocSecurity>
  <Lines>196</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2022-02-23T05:35:00Z</dcterms:created>
  <dcterms:modified xsi:type="dcterms:W3CDTF">2022-02-23T05:35:00Z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