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1CF36642"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E3052B" w14:paraId="27AB728C" w14:textId="77777777" w:rsidTr="00F8082C">
        <w:tc>
          <w:tcPr>
            <w:tcW w:w="2405" w:type="dxa"/>
          </w:tcPr>
          <w:p w14:paraId="24720388" w14:textId="0A408BBA" w:rsidR="00E3052B" w:rsidRPr="007F4178" w:rsidRDefault="00E3052B" w:rsidP="00F8082C">
            <w:pPr>
              <w:widowControl w:val="0"/>
              <w:snapToGrid w:val="0"/>
              <w:spacing w:before="120" w:after="120" w:line="240" w:lineRule="auto"/>
              <w:rPr>
                <w:rFonts w:eastAsia="Malgun Gothic"/>
                <w:sz w:val="20"/>
                <w:szCs w:val="20"/>
                <w:lang w:eastAsia="ko-KR"/>
              </w:rPr>
            </w:pPr>
          </w:p>
        </w:tc>
        <w:tc>
          <w:tcPr>
            <w:tcW w:w="6945" w:type="dxa"/>
          </w:tcPr>
          <w:p w14:paraId="68087633" w14:textId="7EBBEB58" w:rsidR="00E3052B" w:rsidRPr="007F4178" w:rsidRDefault="00E3052B" w:rsidP="00F8082C">
            <w:pPr>
              <w:widowControl w:val="0"/>
              <w:snapToGrid w:val="0"/>
              <w:spacing w:before="120" w:after="120" w:line="240" w:lineRule="auto"/>
              <w:rPr>
                <w:rFonts w:eastAsia="Malgun Gothic"/>
                <w:sz w:val="20"/>
                <w:szCs w:val="20"/>
                <w:lang w:eastAsia="ko-KR"/>
              </w:rPr>
            </w:pPr>
          </w:p>
        </w:tc>
      </w:tr>
      <w:tr w:rsidR="00E3052B" w14:paraId="56663587" w14:textId="77777777" w:rsidTr="00F8082C">
        <w:tc>
          <w:tcPr>
            <w:tcW w:w="2405" w:type="dxa"/>
          </w:tcPr>
          <w:p w14:paraId="77562D89" w14:textId="69684B52" w:rsidR="00E3052B" w:rsidRDefault="00E3052B" w:rsidP="00F8082C">
            <w:pPr>
              <w:widowControl w:val="0"/>
              <w:snapToGrid w:val="0"/>
              <w:spacing w:before="120" w:after="120" w:line="240" w:lineRule="auto"/>
              <w:rPr>
                <w:rFonts w:eastAsia="Microsoft YaHei"/>
                <w:sz w:val="20"/>
                <w:szCs w:val="20"/>
              </w:rPr>
            </w:pPr>
          </w:p>
        </w:tc>
        <w:tc>
          <w:tcPr>
            <w:tcW w:w="6945" w:type="dxa"/>
          </w:tcPr>
          <w:p w14:paraId="401DE851" w14:textId="693D22AE" w:rsidR="00E3052B" w:rsidRDefault="00E3052B" w:rsidP="00F8082C">
            <w:pPr>
              <w:widowControl w:val="0"/>
              <w:snapToGrid w:val="0"/>
              <w:spacing w:before="120" w:after="120" w:line="240" w:lineRule="auto"/>
              <w:rPr>
                <w:rFonts w:eastAsia="Microsoft YaHei"/>
                <w:sz w:val="20"/>
                <w:szCs w:val="20"/>
              </w:rPr>
            </w:pP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CMCC, Huawei/</w:t>
            </w:r>
            <w:proofErr w:type="spellStart"/>
            <w:r w:rsidRPr="00100166">
              <w:rPr>
                <w:rFonts w:eastAsia="Microsoft YaHei"/>
                <w:iCs/>
                <w:sz w:val="20"/>
                <w:szCs w:val="20"/>
              </w:rPr>
              <w:t>HiSilicon</w:t>
            </w:r>
            <w:proofErr w:type="spellEnd"/>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w:t>
            </w:r>
            <w:r>
              <w:rPr>
                <w:rFonts w:eastAsia="Microsoft YaHei"/>
                <w:sz w:val="20"/>
                <w:szCs w:val="20"/>
              </w:rPr>
              <w:lastRenderedPageBreak/>
              <w:t>scheduling restriction.</w:t>
            </w:r>
          </w:p>
          <w:p w14:paraId="3CD423A7" w14:textId="77777777" w:rsidR="00F8082C" w:rsidRPr="004F4515" w:rsidRDefault="00F8082C" w:rsidP="00F8082C">
            <w:pPr>
              <w:pStyle w:val="ListParagraph"/>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Nokia/NSB, CATT, NTT DOCOMO, vivo, NEC, Intel, OPPO, LGE, CMCC, </w:t>
            </w:r>
            <w:proofErr w:type="spellStart"/>
            <w:r>
              <w:rPr>
                <w:rFonts w:eastAsia="Microsoft YaHei"/>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lastRenderedPageBreak/>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w:t>
            </w:r>
            <w:r>
              <w:rPr>
                <w:rFonts w:eastAsia="Microsoft YaHei"/>
                <w:sz w:val="20"/>
                <w:szCs w:val="20"/>
              </w:rPr>
              <w:lastRenderedPageBreak/>
              <w:t>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Nokia/NSB, CATT, NTT DOCOMO</w:t>
            </w:r>
            <w:r>
              <w:rPr>
                <w:rFonts w:eastAsia="Microsoft YaHei"/>
                <w:iCs/>
                <w:sz w:val="20"/>
                <w:szCs w:val="20"/>
              </w:rPr>
              <w:t xml:space="preserve">, OPPO, NEC, Intel, </w:t>
            </w:r>
            <w:proofErr w:type="spellStart"/>
            <w:r>
              <w:rPr>
                <w:rFonts w:eastAsia="Microsoft YaHei"/>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xml:space="preserve">, </w:t>
            </w:r>
            <w:proofErr w:type="spellStart"/>
            <w:r>
              <w:rPr>
                <w:rFonts w:eastAsia="Microsoft YaHei"/>
                <w:iCs/>
                <w:sz w:val="20"/>
                <w:szCs w:val="20"/>
              </w:rPr>
              <w:t>InterDigital</w:t>
            </w:r>
            <w:proofErr w:type="spellEnd"/>
            <w:r>
              <w:rPr>
                <w:rFonts w:eastAsia="Microsoft YaHei"/>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F8082C" w14:paraId="46144CC0" w14:textId="77777777" w:rsidTr="00F8082C">
        <w:tc>
          <w:tcPr>
            <w:tcW w:w="2405" w:type="dxa"/>
          </w:tcPr>
          <w:p w14:paraId="13C467A0" w14:textId="77777777" w:rsidR="00F8082C" w:rsidRPr="007F4178" w:rsidRDefault="00F8082C" w:rsidP="00F8082C">
            <w:pPr>
              <w:widowControl w:val="0"/>
              <w:snapToGrid w:val="0"/>
              <w:spacing w:before="120" w:after="120" w:line="240" w:lineRule="auto"/>
              <w:rPr>
                <w:rFonts w:eastAsia="Malgun Gothic"/>
                <w:sz w:val="20"/>
                <w:szCs w:val="20"/>
                <w:lang w:eastAsia="ko-KR"/>
              </w:rPr>
            </w:pPr>
          </w:p>
        </w:tc>
        <w:tc>
          <w:tcPr>
            <w:tcW w:w="6945" w:type="dxa"/>
          </w:tcPr>
          <w:p w14:paraId="70C80FD5" w14:textId="77777777" w:rsidR="00F8082C" w:rsidRPr="007F4178" w:rsidRDefault="00F8082C" w:rsidP="00F8082C">
            <w:pPr>
              <w:widowControl w:val="0"/>
              <w:snapToGrid w:val="0"/>
              <w:spacing w:before="120" w:after="120" w:line="240" w:lineRule="auto"/>
              <w:rPr>
                <w:rFonts w:eastAsia="Malgun Gothic"/>
                <w:sz w:val="20"/>
                <w:szCs w:val="20"/>
                <w:lang w:eastAsia="ko-KR"/>
              </w:rPr>
            </w:pPr>
          </w:p>
        </w:tc>
      </w:tr>
      <w:tr w:rsidR="00F8082C" w14:paraId="6C9A5624" w14:textId="77777777" w:rsidTr="00F8082C">
        <w:tc>
          <w:tcPr>
            <w:tcW w:w="2405" w:type="dxa"/>
          </w:tcPr>
          <w:p w14:paraId="13D12AA9" w14:textId="77777777" w:rsidR="00F8082C" w:rsidRDefault="00F8082C" w:rsidP="00F8082C">
            <w:pPr>
              <w:widowControl w:val="0"/>
              <w:snapToGrid w:val="0"/>
              <w:spacing w:before="120" w:after="120" w:line="240" w:lineRule="auto"/>
              <w:rPr>
                <w:rFonts w:eastAsia="Microsoft YaHei"/>
                <w:sz w:val="20"/>
                <w:szCs w:val="20"/>
              </w:rPr>
            </w:pPr>
          </w:p>
        </w:tc>
        <w:tc>
          <w:tcPr>
            <w:tcW w:w="6945" w:type="dxa"/>
          </w:tcPr>
          <w:p w14:paraId="5A5E3EC1" w14:textId="77777777" w:rsidR="00F8082C" w:rsidRDefault="00F8082C" w:rsidP="00F8082C">
            <w:pPr>
              <w:widowControl w:val="0"/>
              <w:snapToGrid w:val="0"/>
              <w:spacing w:before="120" w:after="120" w:line="240" w:lineRule="auto"/>
              <w:rPr>
                <w:rFonts w:eastAsia="Microsoft YaHei"/>
                <w:sz w:val="20"/>
                <w:szCs w:val="20"/>
              </w:rPr>
            </w:pP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3881"/>
        <w:gridCol w:w="5469"/>
      </w:tblGrid>
      <w:tr w:rsidR="00716F65" w:rsidRPr="00F368D8" w14:paraId="75E8F64F" w14:textId="77777777" w:rsidTr="00E30DDA">
        <w:trPr>
          <w:jc w:val="center"/>
        </w:trPr>
        <w:tc>
          <w:tcPr>
            <w:tcW w:w="0" w:type="auto"/>
            <w:gridSpan w:val="2"/>
            <w:shd w:val="clear" w:color="auto" w:fill="FFFFFF" w:themeFill="background1"/>
          </w:tcPr>
          <w:p w14:paraId="3D90C52C" w14:textId="77777777" w:rsidR="00716F65" w:rsidRPr="00F368D8" w:rsidRDefault="00716F65" w:rsidP="00E30DDA">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Issue 4.1: Whether RPFS is applicable to non-FH case</w:t>
            </w:r>
          </w:p>
        </w:tc>
      </w:tr>
      <w:tr w:rsidR="00716F65" w14:paraId="3F12AFBB" w14:textId="77777777" w:rsidTr="00E30DDA">
        <w:trPr>
          <w:jc w:val="center"/>
        </w:trPr>
        <w:tc>
          <w:tcPr>
            <w:tcW w:w="0" w:type="auto"/>
            <w:shd w:val="clear" w:color="auto" w:fill="E2EFD9" w:themeFill="accent6" w:themeFillTint="33"/>
          </w:tcPr>
          <w:p w14:paraId="053E1FED"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E30DDA">
        <w:trPr>
          <w:jc w:val="center"/>
        </w:trPr>
        <w:tc>
          <w:tcPr>
            <w:tcW w:w="0" w:type="auto"/>
          </w:tcPr>
          <w:p w14:paraId="4AEC6D3A"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77777777" w:rsidR="00716F65" w:rsidRPr="00226859" w:rsidRDefault="00716F65" w:rsidP="00E30DDA">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p>
        </w:tc>
      </w:tr>
      <w:tr w:rsidR="00716F65" w:rsidRPr="00E24360" w14:paraId="27D6B146" w14:textId="77777777" w:rsidTr="00E30DDA">
        <w:trPr>
          <w:jc w:val="center"/>
        </w:trPr>
        <w:tc>
          <w:tcPr>
            <w:tcW w:w="0" w:type="auto"/>
          </w:tcPr>
          <w:p w14:paraId="7398FA89"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77777777" w:rsidR="00716F65" w:rsidRPr="00CE0599" w:rsidRDefault="00716F65" w:rsidP="00E30DDA">
            <w:pPr>
              <w:widowControl w:val="0"/>
              <w:snapToGrid w:val="0"/>
              <w:spacing w:before="120" w:after="120" w:line="240" w:lineRule="auto"/>
              <w:rPr>
                <w:rFonts w:eastAsia="Microsoft YaHei"/>
                <w:sz w:val="20"/>
                <w:szCs w:val="20"/>
              </w:rPr>
            </w:pPr>
            <w:r w:rsidRPr="009E27B8">
              <w:rPr>
                <w:rFonts w:eastAsia="Microsoft YaHei"/>
                <w:sz w:val="20"/>
                <w:szCs w:val="20"/>
              </w:rPr>
              <w:t>Ericsson, Huawei/</w:t>
            </w:r>
            <w:proofErr w:type="spellStart"/>
            <w:r w:rsidRPr="009E27B8">
              <w:rPr>
                <w:rFonts w:eastAsia="Microsoft YaHei"/>
                <w:sz w:val="20"/>
                <w:szCs w:val="20"/>
              </w:rPr>
              <w:t>HiSilicon</w:t>
            </w:r>
            <w:proofErr w:type="spellEnd"/>
            <w:r w:rsidRPr="009E27B8">
              <w:rPr>
                <w:rFonts w:eastAsia="Microsoft YaHei"/>
                <w:sz w:val="20"/>
                <w:szCs w:val="20"/>
              </w:rPr>
              <w:t>, Futurewei, CATT, NTT DOCOMO</w:t>
            </w:r>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xml:space="preserve">, </w:t>
            </w:r>
            <w:proofErr w:type="spellStart"/>
            <w:r>
              <w:rPr>
                <w:rFonts w:eastAsia="Microsoft YaHei"/>
                <w:sz w:val="20"/>
                <w:szCs w:val="20"/>
              </w:rPr>
              <w:t>Spreadtrum</w:t>
            </w:r>
            <w:proofErr w:type="spellEnd"/>
            <w:r>
              <w:rPr>
                <w:rFonts w:eastAsia="Microsoft YaHei"/>
                <w:sz w:val="20"/>
                <w:szCs w:val="20"/>
              </w:rPr>
              <w:t>, NEC, Samsung, Xiaomi</w:t>
            </w:r>
          </w:p>
        </w:tc>
      </w:tr>
      <w:tr w:rsidR="00716F65" w:rsidRPr="00E24360" w14:paraId="3290794C" w14:textId="77777777" w:rsidTr="00E30DDA">
        <w:trPr>
          <w:jc w:val="center"/>
        </w:trPr>
        <w:tc>
          <w:tcPr>
            <w:tcW w:w="0" w:type="auto"/>
          </w:tcPr>
          <w:p w14:paraId="725BA218" w14:textId="77777777" w:rsidR="00716F65" w:rsidRDefault="00716F65" w:rsidP="00E30DDA">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E30DDA">
        <w:tc>
          <w:tcPr>
            <w:tcW w:w="2405" w:type="dxa"/>
            <w:shd w:val="clear" w:color="auto" w:fill="E2EFD9" w:themeFill="accent6" w:themeFillTint="33"/>
          </w:tcPr>
          <w:p w14:paraId="1754B0C9"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E30DDA">
        <w:tc>
          <w:tcPr>
            <w:tcW w:w="2405" w:type="dxa"/>
          </w:tcPr>
          <w:p w14:paraId="48782627" w14:textId="77777777" w:rsidR="00716F65" w:rsidRPr="00E3052B" w:rsidRDefault="00716F65"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 xml:space="preserve">This is about an editor’s note in TS 38.211, which </w:t>
            </w:r>
            <w:proofErr w:type="gramStart"/>
            <w:r>
              <w:rPr>
                <w:rFonts w:eastAsia="Microsoft YaHei"/>
                <w:sz w:val="20"/>
                <w:szCs w:val="20"/>
              </w:rPr>
              <w:t>has to</w:t>
            </w:r>
            <w:proofErr w:type="gramEnd"/>
            <w:r>
              <w:rPr>
                <w:rFonts w:eastAsia="Microsoft YaHei"/>
                <w:sz w:val="20"/>
                <w:szCs w:val="20"/>
              </w:rPr>
              <w:t xml:space="preserve">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w:t>
            </w:r>
            <w:proofErr w:type="gramStart"/>
            <w:r w:rsidR="003C17ED">
              <w:rPr>
                <w:rFonts w:eastAsia="Microsoft YaHei"/>
                <w:sz w:val="20"/>
                <w:szCs w:val="20"/>
              </w:rPr>
              <w:t>you</w:t>
            </w:r>
            <w:proofErr w:type="gramEnd"/>
            <w:r w:rsidR="003C17ED">
              <w:rPr>
                <w:rFonts w:eastAsia="Microsoft YaHei"/>
                <w:sz w:val="20"/>
                <w:szCs w:val="20"/>
              </w:rPr>
              <w:t xml:space="preserve"> or you have better suggestions. </w:t>
            </w:r>
          </w:p>
        </w:tc>
      </w:tr>
      <w:tr w:rsidR="00716F65" w14:paraId="2976191E" w14:textId="77777777" w:rsidTr="00E30DDA">
        <w:tc>
          <w:tcPr>
            <w:tcW w:w="2405" w:type="dxa"/>
          </w:tcPr>
          <w:p w14:paraId="779D781B" w14:textId="0D4BA828" w:rsidR="00716F65"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16F65" w14:paraId="5249F990" w14:textId="77777777" w:rsidTr="00E30DDA">
        <w:tc>
          <w:tcPr>
            <w:tcW w:w="2405" w:type="dxa"/>
          </w:tcPr>
          <w:p w14:paraId="32AE4B46" w14:textId="77777777" w:rsidR="00716F65" w:rsidRDefault="00716F65" w:rsidP="00E30DDA">
            <w:pPr>
              <w:widowControl w:val="0"/>
              <w:snapToGrid w:val="0"/>
              <w:spacing w:before="120" w:after="120" w:line="240" w:lineRule="auto"/>
              <w:rPr>
                <w:rFonts w:eastAsia="Microsoft YaHei"/>
                <w:sz w:val="20"/>
                <w:szCs w:val="20"/>
              </w:rPr>
            </w:pPr>
          </w:p>
        </w:tc>
        <w:tc>
          <w:tcPr>
            <w:tcW w:w="6945" w:type="dxa"/>
          </w:tcPr>
          <w:p w14:paraId="638A78D2" w14:textId="77777777" w:rsidR="00716F65" w:rsidRDefault="00716F65" w:rsidP="00E30DDA">
            <w:pPr>
              <w:widowControl w:val="0"/>
              <w:snapToGrid w:val="0"/>
              <w:spacing w:before="120" w:after="120" w:line="240" w:lineRule="auto"/>
              <w:rPr>
                <w:rFonts w:eastAsia="Microsoft YaHei"/>
                <w:sz w:val="20"/>
                <w:szCs w:val="20"/>
              </w:rPr>
            </w:pPr>
          </w:p>
        </w:tc>
      </w:tr>
    </w:tbl>
    <w:p w14:paraId="72BE5F20" w14:textId="77777777" w:rsidR="00716F65"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E30DDA">
        <w:trPr>
          <w:jc w:val="center"/>
        </w:trPr>
        <w:tc>
          <w:tcPr>
            <w:tcW w:w="0" w:type="auto"/>
            <w:gridSpan w:val="2"/>
            <w:shd w:val="clear" w:color="auto" w:fill="FFFFFF" w:themeFill="background1"/>
          </w:tcPr>
          <w:p w14:paraId="2A6AD7F7" w14:textId="77777777" w:rsidR="00DB7B2F" w:rsidRPr="00F368D8" w:rsidRDefault="00DB7B2F" w:rsidP="00E30DDA">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E30DDA">
        <w:trPr>
          <w:jc w:val="center"/>
        </w:trPr>
        <w:tc>
          <w:tcPr>
            <w:tcW w:w="0" w:type="auto"/>
            <w:shd w:val="clear" w:color="auto" w:fill="E2EFD9" w:themeFill="accent6" w:themeFillTint="33"/>
          </w:tcPr>
          <w:p w14:paraId="76AC78BF"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E30DDA">
        <w:trPr>
          <w:jc w:val="center"/>
        </w:trPr>
        <w:tc>
          <w:tcPr>
            <w:tcW w:w="0" w:type="auto"/>
          </w:tcPr>
          <w:p w14:paraId="34945C67"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E30DDA">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E30DDA">
        <w:trPr>
          <w:jc w:val="center"/>
        </w:trPr>
        <w:tc>
          <w:tcPr>
            <w:tcW w:w="0" w:type="auto"/>
          </w:tcPr>
          <w:p w14:paraId="59D4FE20"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E30DDA">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C14F4E"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m:r>
              <m:rPr>
                <m:nor/>
              </m:rPr>
              <w:rPr>
                <w:rFonts w:eastAsia="Microsoft YaHei"/>
                <w:i/>
                <w:sz w:val="20"/>
                <w:szCs w:val="20"/>
                <w:lang w:val="en-GB"/>
              </w:rPr>
              <m:t>cs,max</m:t>
            </m:r>
            <w:proofErr w:type="spellEnd"/>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B7B2F" w14:paraId="3D549AB5" w14:textId="77777777" w:rsidTr="00E30DDA">
        <w:tc>
          <w:tcPr>
            <w:tcW w:w="2405" w:type="dxa"/>
            <w:shd w:val="clear" w:color="auto" w:fill="E2EFD9" w:themeFill="accent6" w:themeFillTint="33"/>
          </w:tcPr>
          <w:p w14:paraId="01EA2078"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EC4D0D"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E30DDA">
        <w:tc>
          <w:tcPr>
            <w:tcW w:w="2405" w:type="dxa"/>
          </w:tcPr>
          <w:p w14:paraId="71BFD7F6" w14:textId="77777777" w:rsidR="00DB7B2F" w:rsidRPr="00E3052B" w:rsidRDefault="00DB7B2F"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E30DDA">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C14F4E"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 xml:space="preserve">think about this technical issue seriously and </w:t>
            </w:r>
            <w:proofErr w:type="spellStart"/>
            <w:r w:rsidR="0048486A">
              <w:rPr>
                <w:rFonts w:eastAsia="Microsoft YaHei"/>
                <w:iCs/>
                <w:sz w:val="20"/>
                <w:szCs w:val="20"/>
              </w:rPr>
              <w:t>feed back</w:t>
            </w:r>
            <w:proofErr w:type="spellEnd"/>
            <w:r w:rsidR="0048486A">
              <w:rPr>
                <w:rFonts w:eastAsia="Microsoft YaHei"/>
                <w:iCs/>
                <w:sz w:val="20"/>
                <w:szCs w:val="20"/>
              </w:rPr>
              <w:t xml:space="preserve"> your comments/understanding with technical arguments, rather than just stating that more discussion is needed.</w:t>
            </w:r>
          </w:p>
        </w:tc>
      </w:tr>
      <w:tr w:rsidR="00DB7B2F" w14:paraId="3DB43750" w14:textId="77777777" w:rsidTr="00E30DDA">
        <w:tc>
          <w:tcPr>
            <w:tcW w:w="2405" w:type="dxa"/>
          </w:tcPr>
          <w:p w14:paraId="6D298071" w14:textId="3AF25312" w:rsidR="00DB7B2F" w:rsidRPr="007F4178" w:rsidRDefault="00476546"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C31631D" w14:textId="4A40BEC8" w:rsidR="00DB7B2F" w:rsidRPr="007F4178" w:rsidRDefault="00476546"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DB7B2F" w14:paraId="38DDBA15" w14:textId="77777777" w:rsidTr="00E30DDA">
        <w:tc>
          <w:tcPr>
            <w:tcW w:w="2405" w:type="dxa"/>
          </w:tcPr>
          <w:p w14:paraId="45BAC191" w14:textId="77777777" w:rsidR="00DB7B2F" w:rsidRDefault="00DB7B2F" w:rsidP="00E30DDA">
            <w:pPr>
              <w:widowControl w:val="0"/>
              <w:snapToGrid w:val="0"/>
              <w:spacing w:before="120" w:after="120" w:line="240" w:lineRule="auto"/>
              <w:rPr>
                <w:rFonts w:eastAsia="Microsoft YaHei"/>
                <w:sz w:val="20"/>
                <w:szCs w:val="20"/>
              </w:rPr>
            </w:pPr>
          </w:p>
        </w:tc>
        <w:tc>
          <w:tcPr>
            <w:tcW w:w="6945" w:type="dxa"/>
          </w:tcPr>
          <w:p w14:paraId="28A0B8C9" w14:textId="77777777" w:rsidR="00DB7B2F" w:rsidRDefault="00DB7B2F" w:rsidP="00E30DDA">
            <w:pPr>
              <w:widowControl w:val="0"/>
              <w:snapToGrid w:val="0"/>
              <w:spacing w:before="120" w:after="120" w:line="240" w:lineRule="auto"/>
              <w:rPr>
                <w:rFonts w:eastAsia="Microsoft YaHei"/>
                <w:sz w:val="20"/>
                <w:szCs w:val="20"/>
              </w:rPr>
            </w:pPr>
          </w:p>
        </w:tc>
      </w:tr>
    </w:tbl>
    <w:p w14:paraId="6A04531A" w14:textId="77777777" w:rsidR="0026263A" w:rsidRPr="0026263A"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E30DDA">
        <w:trPr>
          <w:jc w:val="center"/>
        </w:trPr>
        <w:tc>
          <w:tcPr>
            <w:tcW w:w="8296" w:type="dxa"/>
          </w:tcPr>
          <w:p w14:paraId="7D6D94DC" w14:textId="77777777" w:rsidR="000F37E3" w:rsidRPr="00943B52" w:rsidRDefault="000F37E3" w:rsidP="00E30DDA">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E30DDA">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lastRenderedPageBreak/>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18FC1F4E" w14:textId="77777777" w:rsidR="000F37E3" w:rsidRDefault="000F37E3" w:rsidP="00E30DDA">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E30DDA">
        <w:tc>
          <w:tcPr>
            <w:tcW w:w="2405" w:type="dxa"/>
            <w:shd w:val="clear" w:color="auto" w:fill="E2EFD9" w:themeFill="accent6" w:themeFillTint="33"/>
          </w:tcPr>
          <w:p w14:paraId="7DAF7A92" w14:textId="77777777" w:rsidR="000F37E3" w:rsidRDefault="000F37E3"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E30DDA">
        <w:tc>
          <w:tcPr>
            <w:tcW w:w="2405" w:type="dxa"/>
          </w:tcPr>
          <w:p w14:paraId="43E7C6EA" w14:textId="77777777" w:rsidR="000F37E3" w:rsidRPr="00E3052B" w:rsidRDefault="000F37E3"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E30DDA">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E30DDA">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E30DDA">
        <w:tc>
          <w:tcPr>
            <w:tcW w:w="2405" w:type="dxa"/>
          </w:tcPr>
          <w:p w14:paraId="589D39BA" w14:textId="76651DDB" w:rsidR="000F37E3"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 xml:space="preserve">If we missed </w:t>
            </w:r>
            <w:proofErr w:type="gramStart"/>
            <w:r w:rsidR="009B304B">
              <w:rPr>
                <w:rFonts w:eastAsia="Malgun Gothic"/>
                <w:sz w:val="20"/>
                <w:szCs w:val="20"/>
                <w:lang w:eastAsia="ko-KR"/>
              </w:rPr>
              <w:t>anything</w:t>
            </w:r>
            <w:proofErr w:type="gramEnd"/>
            <w:r w:rsidR="009B304B">
              <w:rPr>
                <w:rFonts w:eastAsia="Malgun Gothic"/>
                <w:sz w:val="20"/>
                <w:szCs w:val="20"/>
                <w:lang w:eastAsia="ko-KR"/>
              </w:rPr>
              <w:t xml:space="preserve">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E30DDA">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not configured or any aperiodic SRS resource set in the scheduled cell, or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configured for at least one </w:t>
            </w:r>
            <w:proofErr w:type="spellStart"/>
            <w:r w:rsidRPr="00EB1510">
              <w:rPr>
                <w:rFonts w:eastAsia="DengXian"/>
                <w:sz w:val="16"/>
                <w:szCs w:val="16"/>
              </w:rPr>
              <w:t>aperodic</w:t>
            </w:r>
            <w:proofErr w:type="spellEnd"/>
            <w:r w:rsidRPr="00EB1510">
              <w:rPr>
                <w:rFonts w:eastAsia="DengXian"/>
                <w:sz w:val="16"/>
                <w:szCs w:val="16"/>
              </w:rPr>
              <w:t xml:space="preserve"> SRS resource set in the scheduled cell and the maximum number of entries of </w:t>
            </w:r>
            <w:proofErr w:type="spellStart"/>
            <w:r w:rsidRPr="00EB1510">
              <w:rPr>
                <w:rFonts w:eastAsia="DengXian"/>
                <w:i/>
                <w:sz w:val="16"/>
                <w:szCs w:val="16"/>
              </w:rPr>
              <w:t>AvailableSlotOffset</w:t>
            </w:r>
            <w:proofErr w:type="spellEnd"/>
            <w:r w:rsidRPr="00EB1510">
              <w:rPr>
                <w:rFonts w:eastAsia="DengXian"/>
                <w:sz w:val="16"/>
                <w:szCs w:val="16"/>
              </w:rPr>
              <w:t xml:space="preserve"> configured for all aperiodic SRS resource set(s) is </w:t>
            </w:r>
            <w:proofErr w:type="gramStart"/>
            <w:r w:rsidRPr="00EB1510">
              <w:rPr>
                <w:rFonts w:eastAsia="DengXian"/>
                <w:sz w:val="16"/>
                <w:szCs w:val="16"/>
              </w:rPr>
              <w:t>1;</w:t>
            </w:r>
            <w:proofErr w:type="gramEnd"/>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proofErr w:type="gramStart"/>
            <w:r w:rsidRPr="00EB1510">
              <w:rPr>
                <w:rFonts w:eastAsia="DengXian"/>
                <w:sz w:val="16"/>
                <w:szCs w:val="16"/>
              </w:rPr>
              <w:t>]</w:t>
            </w:r>
            <w:r w:rsidRPr="00EB1510">
              <w:rPr>
                <w:rFonts w:eastAsia="DengXian"/>
                <w:sz w:val="16"/>
                <w:szCs w:val="16"/>
                <w:lang w:eastAsia="en-US"/>
              </w:rPr>
              <w:t xml:space="preserve">, </w:t>
            </w:r>
            <w:r w:rsidRPr="00EB1510">
              <w:rPr>
                <w:rFonts w:eastAsia="DengXian"/>
                <w:sz w:val="16"/>
                <w:szCs w:val="16"/>
              </w:rPr>
              <w:t xml:space="preserve"> where</w:t>
            </w:r>
            <w:proofErr w:type="gramEnd"/>
            <w:r w:rsidRPr="00EB1510">
              <w:rPr>
                <w:rFonts w:eastAsia="DengXian"/>
                <w:sz w:val="16"/>
                <w:szCs w:val="16"/>
              </w:rPr>
              <w:t xml:space="preserve"> K is the maximum number of </w:t>
            </w:r>
            <w:r w:rsidRPr="00EB1510">
              <w:rPr>
                <w:rFonts w:eastAsia="DengXian"/>
                <w:sz w:val="16"/>
                <w:szCs w:val="16"/>
              </w:rPr>
              <w:lastRenderedPageBreak/>
              <w:t xml:space="preserve">entries of </w:t>
            </w:r>
            <w:proofErr w:type="spellStart"/>
            <w:r w:rsidRPr="00EB1510">
              <w:rPr>
                <w:rFonts w:eastAsia="DengXian"/>
                <w:i/>
                <w:sz w:val="16"/>
                <w:szCs w:val="16"/>
              </w:rPr>
              <w:t>AvailableSlotOffset</w:t>
            </w:r>
            <w:proofErr w:type="spellEnd"/>
            <w:r w:rsidRPr="00EB1510">
              <w:rPr>
                <w:rFonts w:eastAsia="DengXian"/>
                <w:i/>
                <w:sz w:val="16"/>
                <w:szCs w:val="16"/>
              </w:rPr>
              <w:t xml:space="preserve"> </w:t>
            </w:r>
            <w:r w:rsidRPr="00EB1510">
              <w:rPr>
                <w:rFonts w:eastAsia="DengXian"/>
                <w:sz w:val="16"/>
                <w:szCs w:val="16"/>
              </w:rPr>
              <w:t>configured for all aperiodic SRS resource set(s) in the scheduled cell;</w:t>
            </w:r>
          </w:p>
          <w:p w14:paraId="76FC60EA" w14:textId="55302BFE" w:rsidR="00AF550D" w:rsidRPr="007138C2" w:rsidRDefault="00B471EF" w:rsidP="00E30DDA">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52.8pt;height:39.1pt" o:ole="">
                  <v:imagedata r:id="rId9" o:title=""/>
                </v:shape>
                <o:OLEObject Type="Embed" ProgID="Equation.DSMT4" ShapeID="_x0000_i1034" DrawAspect="Content" ObjectID="_1707064276" r:id="rId10"/>
              </w:object>
            </w:r>
            <w:r w:rsidRPr="007138C2">
              <w:rPr>
                <w:color w:val="000000" w:themeColor="text1"/>
                <w:sz w:val="16"/>
                <w:szCs w:val="16"/>
              </w:rPr>
              <w:t xml:space="preserve">if </w:t>
            </w:r>
            <w:r w:rsidRPr="007138C2">
              <w:rPr>
                <w:rStyle w:val="Emphasis"/>
                <w:color w:val="000000" w:themeColor="text1"/>
                <w:sz w:val="16"/>
                <w:szCs w:val="16"/>
              </w:rPr>
              <w:t>ca-</w:t>
            </w:r>
            <w:proofErr w:type="spellStart"/>
            <w:r w:rsidRPr="007138C2">
              <w:rPr>
                <w:rStyle w:val="Emphasis"/>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E30DDA">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proofErr w:type="spellStart"/>
            <w:r w:rsidRPr="00B471EF">
              <w:rPr>
                <w:rFonts w:eastAsia="DengXian"/>
                <w:i/>
                <w:color w:val="000000"/>
                <w:sz w:val="16"/>
                <w:szCs w:val="16"/>
                <w:lang w:eastAsia="en-US"/>
              </w:rPr>
              <w:t>availableSlotOffset</w:t>
            </w:r>
            <w:proofErr w:type="spellEnd"/>
            <w:r w:rsidRPr="00B471EF">
              <w:rPr>
                <w:rFonts w:eastAsia="DengXian"/>
                <w:i/>
                <w:color w:val="000000"/>
                <w:sz w:val="16"/>
                <w:szCs w:val="16"/>
                <w:lang w:eastAsia="en-US"/>
              </w:rPr>
              <w:t xml:space="preserve">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For SRS resource set configured without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w:t>
            </w:r>
            <w:proofErr w:type="spellStart"/>
            <w:r w:rsidRPr="007138C2">
              <w:rPr>
                <w:rStyle w:val="Emphasis"/>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103" type="#_x0000_t75" style="width:252.8pt;height:40.4pt" o:ole="">
                  <v:imagedata r:id="rId9" o:title=""/>
                </v:shape>
                <o:OLEObject Type="Embed" ProgID="Equation.DSMT4" ShapeID="_x0000_i1103" DrawAspect="Content" ObjectID="_1707064277"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0F37E3" w14:paraId="0C48145F" w14:textId="77777777" w:rsidTr="00E30DDA">
        <w:tc>
          <w:tcPr>
            <w:tcW w:w="2405" w:type="dxa"/>
          </w:tcPr>
          <w:p w14:paraId="0479E8A1" w14:textId="77777777" w:rsidR="000F37E3" w:rsidRDefault="000F37E3" w:rsidP="00E30DDA">
            <w:pPr>
              <w:widowControl w:val="0"/>
              <w:snapToGrid w:val="0"/>
              <w:spacing w:before="120" w:after="120" w:line="240" w:lineRule="auto"/>
              <w:rPr>
                <w:rFonts w:eastAsia="Microsoft YaHei"/>
                <w:sz w:val="20"/>
                <w:szCs w:val="20"/>
              </w:rPr>
            </w:pPr>
          </w:p>
        </w:tc>
        <w:tc>
          <w:tcPr>
            <w:tcW w:w="6945" w:type="dxa"/>
          </w:tcPr>
          <w:p w14:paraId="53DE2541" w14:textId="77777777" w:rsidR="000F37E3" w:rsidRDefault="000F37E3" w:rsidP="00E30DDA">
            <w:pPr>
              <w:widowControl w:val="0"/>
              <w:snapToGrid w:val="0"/>
              <w:spacing w:before="120" w:after="120" w:line="240" w:lineRule="auto"/>
              <w:rPr>
                <w:rFonts w:eastAsia="Microsoft YaHei"/>
                <w:sz w:val="20"/>
                <w:szCs w:val="20"/>
              </w:rPr>
            </w:pP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E30DDA">
        <w:trPr>
          <w:jc w:val="center"/>
        </w:trPr>
        <w:tc>
          <w:tcPr>
            <w:tcW w:w="8296" w:type="dxa"/>
          </w:tcPr>
          <w:p w14:paraId="232DF7D4" w14:textId="77777777" w:rsidR="003E7DBA" w:rsidRPr="00325C2C" w:rsidRDefault="003E7DBA" w:rsidP="00E30DDA">
            <w:pPr>
              <w:rPr>
                <w:sz w:val="20"/>
                <w:szCs w:val="20"/>
              </w:rPr>
            </w:pPr>
            <w:r w:rsidRPr="00325C2C">
              <w:rPr>
                <w:rFonts w:hint="eastAsia"/>
                <w:sz w:val="20"/>
                <w:szCs w:val="20"/>
              </w:rPr>
              <w:t>----------------Start of TP for TS38.214---------------------</w:t>
            </w:r>
          </w:p>
          <w:p w14:paraId="3589379D" w14:textId="77777777" w:rsidR="003E7DBA" w:rsidRPr="00325C2C" w:rsidRDefault="003E7DBA" w:rsidP="00E30DDA">
            <w:pPr>
              <w:rPr>
                <w:sz w:val="20"/>
                <w:szCs w:val="20"/>
                <w:lang w:val="x-none"/>
              </w:rPr>
            </w:pPr>
            <w:bookmarkStart w:id="2" w:name="_Toc11352157"/>
            <w:bookmarkStart w:id="3" w:name="_Toc20318047"/>
            <w:bookmarkStart w:id="4" w:name="_Toc27299945"/>
            <w:bookmarkStart w:id="5" w:name="_Toc29673219"/>
            <w:bookmarkStart w:id="6" w:name="_Toc29673360"/>
            <w:bookmarkStart w:id="7" w:name="_Toc29674353"/>
            <w:bookmarkStart w:id="8" w:name="_Toc36645583"/>
            <w:bookmarkStart w:id="9" w:name="_Toc45810632"/>
            <w:bookmarkStart w:id="10" w:name="_Toc91695507"/>
            <w:r w:rsidRPr="00325C2C">
              <w:rPr>
                <w:sz w:val="20"/>
                <w:szCs w:val="20"/>
                <w:lang w:val="x-none"/>
              </w:rPr>
              <w:t>6.2.1</w:t>
            </w:r>
            <w:r w:rsidRPr="00325C2C">
              <w:rPr>
                <w:sz w:val="20"/>
                <w:szCs w:val="20"/>
                <w:lang w:val="x-none"/>
              </w:rPr>
              <w:tab/>
              <w:t>UE sounding procedure</w:t>
            </w:r>
            <w:bookmarkEnd w:id="2"/>
            <w:bookmarkEnd w:id="3"/>
            <w:bookmarkEnd w:id="4"/>
            <w:bookmarkEnd w:id="5"/>
            <w:bookmarkEnd w:id="6"/>
            <w:bookmarkEnd w:id="7"/>
            <w:bookmarkEnd w:id="8"/>
            <w:bookmarkEnd w:id="9"/>
            <w:bookmarkEnd w:id="10"/>
          </w:p>
          <w:p w14:paraId="6C275354" w14:textId="77777777" w:rsidR="003E7DBA" w:rsidRPr="00325C2C" w:rsidRDefault="003E7DBA" w:rsidP="00E30DDA">
            <w:pPr>
              <w:rPr>
                <w:sz w:val="20"/>
                <w:szCs w:val="20"/>
                <w:lang w:val="x-none"/>
              </w:rPr>
            </w:pPr>
            <w:r w:rsidRPr="00325C2C">
              <w:rPr>
                <w:sz w:val="20"/>
                <w:szCs w:val="20"/>
                <w:lang w:val="x-none"/>
              </w:rPr>
              <w:lastRenderedPageBreak/>
              <w:t>……</w:t>
            </w:r>
          </w:p>
          <w:p w14:paraId="3BB4C0CA" w14:textId="77777777" w:rsidR="003E7DBA" w:rsidRPr="00325C2C" w:rsidRDefault="003E7DBA" w:rsidP="00E30DDA">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1"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2"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E30DDA">
            <w:pPr>
              <w:rPr>
                <w:sz w:val="20"/>
                <w:szCs w:val="20"/>
                <w:lang w:val="en-GB"/>
              </w:rPr>
            </w:pPr>
            <w:r w:rsidRPr="00325C2C">
              <w:rPr>
                <w:sz w:val="20"/>
                <w:szCs w:val="20"/>
                <w:lang w:val="en-GB"/>
              </w:rPr>
              <w:t>……</w:t>
            </w:r>
          </w:p>
          <w:p w14:paraId="745D4FDB" w14:textId="77777777" w:rsidR="003E7DBA" w:rsidRPr="00325C2C" w:rsidRDefault="003E7DBA" w:rsidP="00E30DDA">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3"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E30DDA">
            <w:pPr>
              <w:rPr>
                <w:sz w:val="20"/>
                <w:szCs w:val="20"/>
                <w:lang w:val="x-none"/>
              </w:rPr>
            </w:pPr>
            <w:r w:rsidRPr="00325C2C">
              <w:rPr>
                <w:sz w:val="20"/>
                <w:szCs w:val="20"/>
                <w:lang w:val="x-none"/>
              </w:rPr>
              <w:t>……</w:t>
            </w:r>
          </w:p>
          <w:p w14:paraId="79FAB81E" w14:textId="77777777" w:rsidR="003E7DBA" w:rsidRPr="00B52F94" w:rsidRDefault="003E7DBA" w:rsidP="00E30DDA">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E30DDA">
        <w:tc>
          <w:tcPr>
            <w:tcW w:w="2405" w:type="dxa"/>
            <w:shd w:val="clear" w:color="auto" w:fill="E2EFD9" w:themeFill="accent6" w:themeFillTint="33"/>
          </w:tcPr>
          <w:p w14:paraId="69A9C29D" w14:textId="77777777" w:rsidR="003D4161" w:rsidRDefault="003D4161"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E30DDA">
        <w:tc>
          <w:tcPr>
            <w:tcW w:w="2405" w:type="dxa"/>
          </w:tcPr>
          <w:p w14:paraId="394332E0" w14:textId="77777777" w:rsidR="003D4161" w:rsidRPr="00E3052B" w:rsidRDefault="003D4161"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E30DD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 xml:space="preserve">FL would like to ask companies to provide more technical argument on why this TP </w:t>
            </w:r>
            <w:r>
              <w:rPr>
                <w:rFonts w:eastAsiaTheme="minorEastAsia"/>
                <w:sz w:val="20"/>
                <w:szCs w:val="20"/>
              </w:rPr>
              <w:lastRenderedPageBreak/>
              <w:t>is needed or not needed.</w:t>
            </w:r>
          </w:p>
        </w:tc>
      </w:tr>
      <w:tr w:rsidR="003D4161" w14:paraId="7824DA10" w14:textId="77777777" w:rsidTr="00E30DDA">
        <w:tc>
          <w:tcPr>
            <w:tcW w:w="2405" w:type="dxa"/>
          </w:tcPr>
          <w:p w14:paraId="2B9837DF" w14:textId="02D5E46E" w:rsidR="003D4161" w:rsidRPr="007F4178" w:rsidRDefault="000A635E"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09A41E23" w14:textId="11A9E0F2" w:rsidR="003D4161" w:rsidRPr="007F4178" w:rsidRDefault="00F0184F"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3D4161" w14:paraId="46A5717F" w14:textId="77777777" w:rsidTr="00E30DDA">
        <w:tc>
          <w:tcPr>
            <w:tcW w:w="2405" w:type="dxa"/>
          </w:tcPr>
          <w:p w14:paraId="38CE7E3E" w14:textId="77777777" w:rsidR="003D4161" w:rsidRDefault="003D4161" w:rsidP="00E30DDA">
            <w:pPr>
              <w:widowControl w:val="0"/>
              <w:snapToGrid w:val="0"/>
              <w:spacing w:before="120" w:after="120" w:line="240" w:lineRule="auto"/>
              <w:rPr>
                <w:rFonts w:eastAsia="Microsoft YaHei"/>
                <w:sz w:val="20"/>
                <w:szCs w:val="20"/>
              </w:rPr>
            </w:pPr>
          </w:p>
        </w:tc>
        <w:tc>
          <w:tcPr>
            <w:tcW w:w="6945" w:type="dxa"/>
          </w:tcPr>
          <w:p w14:paraId="64CDCFB0" w14:textId="77777777" w:rsidR="003D4161" w:rsidRDefault="003D4161" w:rsidP="00E30DDA">
            <w:pPr>
              <w:widowControl w:val="0"/>
              <w:snapToGrid w:val="0"/>
              <w:spacing w:before="120" w:after="120" w:line="240" w:lineRule="auto"/>
              <w:rPr>
                <w:rFonts w:eastAsia="Microsoft YaHei"/>
                <w:sz w:val="20"/>
                <w:szCs w:val="20"/>
              </w:rPr>
            </w:pP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E30DDA">
        <w:trPr>
          <w:jc w:val="center"/>
        </w:trPr>
        <w:tc>
          <w:tcPr>
            <w:tcW w:w="8296" w:type="dxa"/>
          </w:tcPr>
          <w:p w14:paraId="2E18A5D7" w14:textId="77777777" w:rsidR="00330802" w:rsidRPr="00811D92" w:rsidRDefault="00330802" w:rsidP="00E30DDA">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E30DDA">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4" w:author="Author">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E30DDA">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E30DDA">
        <w:tc>
          <w:tcPr>
            <w:tcW w:w="2405" w:type="dxa"/>
            <w:shd w:val="clear" w:color="auto" w:fill="E2EFD9" w:themeFill="accent6" w:themeFillTint="33"/>
          </w:tcPr>
          <w:p w14:paraId="2468EC1F" w14:textId="77777777" w:rsidR="009C6114" w:rsidRDefault="009C6114"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E30DDA">
        <w:tc>
          <w:tcPr>
            <w:tcW w:w="2405" w:type="dxa"/>
          </w:tcPr>
          <w:p w14:paraId="55E72FB5" w14:textId="77777777" w:rsidR="009C6114" w:rsidRPr="00E3052B" w:rsidRDefault="009C6114"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E30DD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E30DDA">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E30DDA">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E30DDA">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w:t>
            </w:r>
            <w:proofErr w:type="gramStart"/>
            <w:r w:rsidR="00EE6188">
              <w:rPr>
                <w:rFonts w:eastAsia="MS Mincho"/>
                <w:color w:val="000000"/>
                <w:sz w:val="20"/>
                <w:szCs w:val="20"/>
                <w:lang w:val="x-none"/>
              </w:rPr>
              <w:t>has to</w:t>
            </w:r>
            <w:proofErr w:type="gramEnd"/>
            <w:r w:rsidR="00EE6188">
              <w:rPr>
                <w:rFonts w:eastAsia="MS Mincho"/>
                <w:color w:val="000000"/>
                <w:sz w:val="20"/>
                <w:szCs w:val="20"/>
                <w:lang w:val="x-none"/>
              </w:rPr>
              <w:t xml:space="preserve">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9C6114" w14:paraId="320718B4" w14:textId="77777777" w:rsidTr="00E30DDA">
        <w:tc>
          <w:tcPr>
            <w:tcW w:w="2405" w:type="dxa"/>
          </w:tcPr>
          <w:p w14:paraId="33B6997D" w14:textId="77777777" w:rsidR="009C6114" w:rsidRPr="007F4178" w:rsidRDefault="009C6114" w:rsidP="00E30DDA">
            <w:pPr>
              <w:widowControl w:val="0"/>
              <w:snapToGrid w:val="0"/>
              <w:spacing w:before="120" w:after="120" w:line="240" w:lineRule="auto"/>
              <w:rPr>
                <w:rFonts w:eastAsia="Malgun Gothic"/>
                <w:sz w:val="20"/>
                <w:szCs w:val="20"/>
                <w:lang w:eastAsia="ko-KR"/>
              </w:rPr>
            </w:pPr>
          </w:p>
        </w:tc>
        <w:tc>
          <w:tcPr>
            <w:tcW w:w="6945" w:type="dxa"/>
          </w:tcPr>
          <w:p w14:paraId="7F2B0FB9" w14:textId="77777777" w:rsidR="009C6114" w:rsidRPr="007F4178" w:rsidRDefault="009C6114" w:rsidP="00E30DDA">
            <w:pPr>
              <w:widowControl w:val="0"/>
              <w:snapToGrid w:val="0"/>
              <w:spacing w:before="120" w:after="120" w:line="240" w:lineRule="auto"/>
              <w:rPr>
                <w:rFonts w:eastAsia="Malgun Gothic"/>
                <w:sz w:val="20"/>
                <w:szCs w:val="20"/>
                <w:lang w:eastAsia="ko-KR"/>
              </w:rPr>
            </w:pPr>
          </w:p>
        </w:tc>
      </w:tr>
      <w:tr w:rsidR="009C6114" w14:paraId="0E27BC54" w14:textId="77777777" w:rsidTr="00E30DDA">
        <w:tc>
          <w:tcPr>
            <w:tcW w:w="2405" w:type="dxa"/>
          </w:tcPr>
          <w:p w14:paraId="554B8BD4" w14:textId="77777777" w:rsidR="009C6114" w:rsidRDefault="009C6114" w:rsidP="00E30DDA">
            <w:pPr>
              <w:widowControl w:val="0"/>
              <w:snapToGrid w:val="0"/>
              <w:spacing w:before="120" w:after="120" w:line="240" w:lineRule="auto"/>
              <w:rPr>
                <w:rFonts w:eastAsia="Microsoft YaHei"/>
                <w:sz w:val="20"/>
                <w:szCs w:val="20"/>
              </w:rPr>
            </w:pPr>
          </w:p>
        </w:tc>
        <w:tc>
          <w:tcPr>
            <w:tcW w:w="6945" w:type="dxa"/>
          </w:tcPr>
          <w:p w14:paraId="4E402712" w14:textId="77777777" w:rsidR="009C6114" w:rsidRDefault="009C6114" w:rsidP="00E30DDA">
            <w:pPr>
              <w:widowControl w:val="0"/>
              <w:snapToGrid w:val="0"/>
              <w:spacing w:before="120" w:after="120" w:line="240" w:lineRule="auto"/>
              <w:rPr>
                <w:rFonts w:eastAsia="Microsoft YaHei"/>
                <w:sz w:val="20"/>
                <w:szCs w:val="20"/>
              </w:rPr>
            </w:pPr>
          </w:p>
        </w:tc>
      </w:tr>
    </w:tbl>
    <w:p w14:paraId="0F081E56" w14:textId="77777777" w:rsidR="003E7DBA" w:rsidRPr="008905AC"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lastRenderedPageBreak/>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w:t>
      </w:r>
      <w:proofErr w:type="spellStart"/>
      <w:r w:rsidRPr="008905AC">
        <w:rPr>
          <w:rFonts w:eastAsia="Microsoft YaHei"/>
          <w:b/>
          <w:i/>
          <w:sz w:val="20"/>
          <w:szCs w:val="20"/>
          <w:highlight w:val="yellow"/>
          <w:u w:val="single"/>
        </w:rPr>
        <w:t>HiSilicon</w:t>
      </w:r>
      <w:proofErr w:type="spellEnd"/>
      <w:r w:rsidRPr="008905AC">
        <w:rPr>
          <w:rFonts w:eastAsia="Microsoft YaHei"/>
          <w:b/>
          <w:i/>
          <w:sz w:val="20"/>
          <w:szCs w:val="20"/>
          <w:highlight w:val="yellow"/>
          <w:u w:val="single"/>
        </w:rPr>
        <w:t>):</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E30DDA">
        <w:trPr>
          <w:jc w:val="center"/>
        </w:trPr>
        <w:tc>
          <w:tcPr>
            <w:tcW w:w="9307" w:type="dxa"/>
            <w:shd w:val="clear" w:color="auto" w:fill="auto"/>
          </w:tcPr>
          <w:p w14:paraId="407BD1F7" w14:textId="77777777" w:rsidR="008905AC" w:rsidRPr="00D27191" w:rsidRDefault="008905AC" w:rsidP="00E30DDA">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E30DDA">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E30DDA">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E30DDA">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5" w:author="Author">
              <w:r w:rsidRPr="00D27191">
                <w:rPr>
                  <w:rFonts w:eastAsia="MS Mincho"/>
                  <w:iCs/>
                  <w:color w:val="000000"/>
                  <w:sz w:val="20"/>
                  <w:szCs w:val="20"/>
                  <w:lang w:eastAsia="ja-JP"/>
                </w:rPr>
                <w:t>.</w:t>
              </w:r>
            </w:ins>
            <w:del w:id="16"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17"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18"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19"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0" w:author="Author">
              <w:r w:rsidRPr="00D27191">
                <w:rPr>
                  <w:rFonts w:eastAsia="MS Mincho"/>
                  <w:color w:val="000000"/>
                  <w:sz w:val="20"/>
                  <w:szCs w:val="20"/>
                  <w:lang w:val="x-none"/>
                </w:rPr>
                <w:t xml:space="preserve"> also can be configured</w:t>
              </w:r>
            </w:ins>
            <w:del w:id="21"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2"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3"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4"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5" w:author="Author">
              <w:r w:rsidRPr="00D27191">
                <w:rPr>
                  <w:rFonts w:eastAsia="MS Mincho"/>
                  <w:iCs/>
                  <w:color w:val="000000"/>
                  <w:sz w:val="20"/>
                  <w:szCs w:val="20"/>
                  <w:lang w:val="x-none" w:eastAsia="ja-JP"/>
                </w:rPr>
                <w:t xml:space="preserve"> </w:t>
              </w:r>
            </w:ins>
            <w:del w:id="26"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E30DDA">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E30DDA">
        <w:tc>
          <w:tcPr>
            <w:tcW w:w="2405" w:type="dxa"/>
            <w:shd w:val="clear" w:color="auto" w:fill="E2EFD9" w:themeFill="accent6" w:themeFillTint="33"/>
          </w:tcPr>
          <w:p w14:paraId="2F4689CA" w14:textId="77777777" w:rsidR="008905AC" w:rsidRDefault="008905AC"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E30DDA">
        <w:tc>
          <w:tcPr>
            <w:tcW w:w="2405" w:type="dxa"/>
          </w:tcPr>
          <w:p w14:paraId="6DE2DD2A" w14:textId="77777777" w:rsidR="008905AC" w:rsidRPr="00E3052B" w:rsidRDefault="008905AC"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E30DD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E30DDA">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E30DDA">
            <w:pPr>
              <w:widowControl w:val="0"/>
              <w:snapToGrid w:val="0"/>
              <w:spacing w:before="120" w:after="120" w:line="240" w:lineRule="auto"/>
              <w:jc w:val="both"/>
              <w:rPr>
                <w:rFonts w:eastAsiaTheme="minorEastAsia"/>
                <w:sz w:val="20"/>
                <w:szCs w:val="20"/>
              </w:rPr>
            </w:pPr>
          </w:p>
          <w:p w14:paraId="51078821" w14:textId="77777777" w:rsidR="008905AC" w:rsidRDefault="008905AC" w:rsidP="00E30DDA">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27"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28"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29" w:author="Author">
              <w:r w:rsidRPr="00343897" w:rsidDel="000946DD">
                <w:rPr>
                  <w:rFonts w:eastAsia="MS Mincho"/>
                  <w:color w:val="000000" w:themeColor="text1"/>
                </w:rPr>
                <w:delText>i</w:delText>
              </w:r>
            </w:del>
            <w:ins w:id="30"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31"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2"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3"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4"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5"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6" w:author="Author">
              <w:r w:rsidRPr="00343897" w:rsidDel="00EC1362">
                <w:rPr>
                  <w:rFonts w:eastAsia="MS Mincho"/>
                  <w:iCs/>
                  <w:color w:val="000000" w:themeColor="text1"/>
                  <w:lang w:eastAsia="ja-JP"/>
                </w:rPr>
                <w:delText xml:space="preserve">, </w:delText>
              </w:r>
            </w:del>
            <w:ins w:id="37"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E30DDA">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xml:space="preserve">: we appreciate the configuration combinations you listed and </w:t>
            </w:r>
            <w:r w:rsidRPr="008905AC">
              <w:rPr>
                <w:rFonts w:eastAsiaTheme="minorEastAsia"/>
                <w:sz w:val="20"/>
                <w:szCs w:val="20"/>
              </w:rPr>
              <w:lastRenderedPageBreak/>
              <w:t>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w:t>
            </w:r>
            <w:proofErr w:type="gramStart"/>
            <w:r>
              <w:rPr>
                <w:rFonts w:eastAsiaTheme="minorEastAsia"/>
                <w:sz w:val="20"/>
                <w:szCs w:val="20"/>
              </w:rPr>
              <w:t>CATT, or</w:t>
            </w:r>
            <w:proofErr w:type="gramEnd"/>
            <w:r>
              <w:rPr>
                <w:rFonts w:eastAsiaTheme="minorEastAsia"/>
                <w:sz w:val="20"/>
                <w:szCs w:val="20"/>
              </w:rPr>
              <w:t xml:space="preserve"> suggest a better way to make the spec clearer. </w:t>
            </w:r>
          </w:p>
        </w:tc>
      </w:tr>
      <w:tr w:rsidR="008905AC" w14:paraId="28C7EF69" w14:textId="77777777" w:rsidTr="00E30DDA">
        <w:tc>
          <w:tcPr>
            <w:tcW w:w="2405" w:type="dxa"/>
          </w:tcPr>
          <w:p w14:paraId="6FCA07CF" w14:textId="77777777" w:rsidR="008905AC" w:rsidRPr="007F4178" w:rsidRDefault="008905AC" w:rsidP="00E30DDA">
            <w:pPr>
              <w:widowControl w:val="0"/>
              <w:snapToGrid w:val="0"/>
              <w:spacing w:before="120" w:after="120" w:line="240" w:lineRule="auto"/>
              <w:rPr>
                <w:rFonts w:eastAsia="Malgun Gothic"/>
                <w:sz w:val="20"/>
                <w:szCs w:val="20"/>
                <w:lang w:eastAsia="ko-KR"/>
              </w:rPr>
            </w:pPr>
          </w:p>
        </w:tc>
        <w:tc>
          <w:tcPr>
            <w:tcW w:w="6945" w:type="dxa"/>
          </w:tcPr>
          <w:p w14:paraId="349A9160" w14:textId="77777777" w:rsidR="008905AC" w:rsidRPr="007F4178" w:rsidRDefault="008905AC" w:rsidP="00E30DDA">
            <w:pPr>
              <w:widowControl w:val="0"/>
              <w:snapToGrid w:val="0"/>
              <w:spacing w:before="120" w:after="120" w:line="240" w:lineRule="auto"/>
              <w:rPr>
                <w:rFonts w:eastAsia="Malgun Gothic"/>
                <w:sz w:val="20"/>
                <w:szCs w:val="20"/>
                <w:lang w:eastAsia="ko-KR"/>
              </w:rPr>
            </w:pPr>
          </w:p>
        </w:tc>
      </w:tr>
      <w:tr w:rsidR="008905AC" w14:paraId="01289397" w14:textId="77777777" w:rsidTr="00E30DDA">
        <w:tc>
          <w:tcPr>
            <w:tcW w:w="2405" w:type="dxa"/>
          </w:tcPr>
          <w:p w14:paraId="19385954" w14:textId="77777777" w:rsidR="008905AC" w:rsidRDefault="008905AC" w:rsidP="00E30DDA">
            <w:pPr>
              <w:widowControl w:val="0"/>
              <w:snapToGrid w:val="0"/>
              <w:spacing w:before="120" w:after="120" w:line="240" w:lineRule="auto"/>
              <w:rPr>
                <w:rFonts w:eastAsia="Microsoft YaHei"/>
                <w:sz w:val="20"/>
                <w:szCs w:val="20"/>
              </w:rPr>
            </w:pPr>
          </w:p>
        </w:tc>
        <w:tc>
          <w:tcPr>
            <w:tcW w:w="6945" w:type="dxa"/>
          </w:tcPr>
          <w:p w14:paraId="21C79840" w14:textId="77777777" w:rsidR="008905AC" w:rsidRDefault="008905AC" w:rsidP="00E30DDA">
            <w:pPr>
              <w:widowControl w:val="0"/>
              <w:snapToGrid w:val="0"/>
              <w:spacing w:before="120" w:after="120" w:line="240" w:lineRule="auto"/>
              <w:rPr>
                <w:rFonts w:eastAsia="Microsoft YaHei"/>
                <w:sz w:val="20"/>
                <w:szCs w:val="20"/>
              </w:rPr>
            </w:pPr>
          </w:p>
        </w:tc>
      </w:tr>
    </w:tbl>
    <w:p w14:paraId="2E8E20EC" w14:textId="77777777"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E30DDA">
        <w:trPr>
          <w:jc w:val="center"/>
        </w:trPr>
        <w:tc>
          <w:tcPr>
            <w:tcW w:w="8296" w:type="dxa"/>
          </w:tcPr>
          <w:p w14:paraId="6ABEE8A7" w14:textId="77777777" w:rsidR="00605054" w:rsidRPr="0072646E" w:rsidRDefault="00605054" w:rsidP="00E30DDA">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E30DDA">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E30DDA">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38"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39"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40"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1" w:author="Author">
              <w:del w:id="42"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5" type="#_x0000_t75" alt="" style="width:15.3pt;height:15.3pt;mso-width-percent:0;mso-height-percent:0;mso-width-percent:0;mso-height-percent:0" o:ole="">
                  <v:imagedata r:id="rId13" o:title=""/>
                </v:shape>
                <o:OLEObject Type="Embed" ProgID="Equation.3" ShapeID="_x0000_i1025" DrawAspect="Content" ObjectID="_1707064278" r:id="rId1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26" type="#_x0000_t75" alt="" style="width:22.15pt;height:15.3pt;mso-width-percent:0;mso-height-percent:0;mso-width-percent:0;mso-height-percent:0" o:ole="">
                  <v:imagedata r:id="rId15" o:title=""/>
                </v:shape>
                <o:OLEObject Type="Embed" ProgID="Equation.3" ShapeID="_x0000_i1026" DrawAspect="Content" ObjectID="_1707064279" r:id="rId16"/>
              </w:object>
            </w:r>
            <w:r w:rsidRPr="0072646E">
              <w:rPr>
                <w:color w:val="000000"/>
                <w:sz w:val="20"/>
                <w:szCs w:val="20"/>
              </w:rPr>
              <w:t xml:space="preserve">, </w:t>
            </w:r>
            <w:r w:rsidRPr="0072646E">
              <w:rPr>
                <w:noProof/>
                <w:position w:val="-10"/>
                <w:sz w:val="20"/>
                <w:szCs w:val="20"/>
              </w:rPr>
              <w:object w:dxaOrig="460" w:dyaOrig="300" w14:anchorId="51F18F3E">
                <v:shape id="_x0000_i1027" type="#_x0000_t75" alt="" style="width:22.15pt;height:15.3pt;mso-width-percent:0;mso-height-percent:0;mso-width-percent:0;mso-height-percent:0" o:ole="">
                  <v:imagedata r:id="rId17" o:title=""/>
                </v:shape>
                <o:OLEObject Type="Embed" ProgID="Equation.3" ShapeID="_x0000_i1027" DrawAspect="Content" ObjectID="_1707064280" r:id="rId18"/>
              </w:object>
            </w:r>
            <w:r w:rsidRPr="0072646E">
              <w:rPr>
                <w:color w:val="000000"/>
                <w:sz w:val="20"/>
                <w:szCs w:val="20"/>
              </w:rPr>
              <w:t xml:space="preserve">and </w:t>
            </w:r>
            <w:r w:rsidRPr="0072646E">
              <w:rPr>
                <w:noProof/>
                <w:position w:val="-14"/>
                <w:sz w:val="20"/>
                <w:szCs w:val="20"/>
              </w:rPr>
              <w:object w:dxaOrig="380" w:dyaOrig="340" w14:anchorId="3B112959">
                <v:shape id="_x0000_i1028" type="#_x0000_t75" alt="" style="width:22.15pt;height:14pt;mso-width-percent:0;mso-height-percent:0;mso-width-percent:0;mso-height-percent:0" o:ole="">
                  <v:imagedata r:id="rId19" o:title=""/>
                </v:shape>
                <o:OLEObject Type="Embed" ProgID="Equation.3" ShapeID="_x0000_i1028" DrawAspect="Content" ObjectID="_1707064281" r:id="rId20"/>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3"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4"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45"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29" type="#_x0000_t75" alt="" style="width:22.15pt;height:15.3pt;mso-width-percent:0;mso-height-percent:0;mso-width-percent:0;mso-height-percent:0" o:ole="">
                  <v:imagedata r:id="rId15" o:title=""/>
                </v:shape>
                <o:OLEObject Type="Embed" ProgID="Equation.3" ShapeID="_x0000_i1029" DrawAspect="Content" ObjectID="_1707064282" r:id="rId21"/>
              </w:object>
            </w:r>
            <w:r w:rsidRPr="0072646E">
              <w:rPr>
                <w:color w:val="000000"/>
                <w:sz w:val="20"/>
                <w:szCs w:val="20"/>
              </w:rPr>
              <w:t xml:space="preserve">, </w:t>
            </w:r>
            <w:r w:rsidRPr="0072646E">
              <w:rPr>
                <w:noProof/>
                <w:position w:val="-10"/>
                <w:sz w:val="20"/>
                <w:szCs w:val="20"/>
              </w:rPr>
              <w:object w:dxaOrig="460" w:dyaOrig="300" w14:anchorId="75E5D3A6">
                <v:shape id="_x0000_i1030" type="#_x0000_t75" alt="" style="width:22.15pt;height:15.3pt;mso-width-percent:0;mso-height-percent:0;mso-width-percent:0;mso-height-percent:0" o:ole="">
                  <v:imagedata r:id="rId17" o:title=""/>
                </v:shape>
                <o:OLEObject Type="Embed" ProgID="Equation.3" ShapeID="_x0000_i1030" DrawAspect="Content" ObjectID="_1707064283" r:id="rId22"/>
              </w:object>
            </w:r>
            <w:r w:rsidRPr="0072646E">
              <w:rPr>
                <w:color w:val="000000"/>
                <w:sz w:val="20"/>
                <w:szCs w:val="20"/>
              </w:rPr>
              <w:t xml:space="preserve">and </w:t>
            </w:r>
            <w:r w:rsidRPr="0072646E">
              <w:rPr>
                <w:noProof/>
                <w:position w:val="-14"/>
                <w:sz w:val="20"/>
                <w:szCs w:val="20"/>
              </w:rPr>
              <w:object w:dxaOrig="380" w:dyaOrig="340" w14:anchorId="0CF58915">
                <v:shape id="_x0000_i1031" type="#_x0000_t75" alt="" style="width:22.15pt;height:14pt;mso-width-percent:0;mso-height-percent:0;mso-width-percent:0;mso-height-percent:0" o:ole="">
                  <v:imagedata r:id="rId19" o:title=""/>
                </v:shape>
                <o:OLEObject Type="Embed" ProgID="Equation.3" ShapeID="_x0000_i1031" DrawAspect="Content" ObjectID="_1707064284" r:id="rId23"/>
              </w:object>
            </w:r>
            <w:ins w:id="46" w:author="Author">
              <w:r w:rsidRPr="0072646E">
                <w:rPr>
                  <w:color w:val="000000" w:themeColor="text1"/>
                  <w:sz w:val="20"/>
                  <w:szCs w:val="20"/>
                </w:rPr>
                <w:t xml:space="preserve">,where </w:t>
              </w:r>
            </w:ins>
            <m:oMath>
              <m:sSub>
                <m:sSubPr>
                  <m:ctrlPr>
                    <w:ins w:id="47" w:author="Author">
                      <w:rPr>
                        <w:rFonts w:ascii="Cambria Math" w:hAnsi="Cambria Math"/>
                        <w:i/>
                        <w:color w:val="000000" w:themeColor="text1"/>
                        <w:sz w:val="20"/>
                        <w:szCs w:val="20"/>
                      </w:rPr>
                    </w:ins>
                  </m:ctrlPr>
                </m:sSubPr>
                <m:e>
                  <m:r>
                    <w:ins w:id="48" w:author="Author">
                      <w:rPr>
                        <w:rFonts w:ascii="Cambria Math" w:hAnsi="Cambria Math"/>
                        <w:color w:val="000000" w:themeColor="text1"/>
                        <w:sz w:val="20"/>
                        <w:szCs w:val="20"/>
                      </w:rPr>
                      <m:t>N</m:t>
                    </w:ins>
                  </m:r>
                </m:e>
                <m:sub>
                  <m:r>
                    <w:ins w:id="49" w:author="Author">
                      <w:rPr>
                        <w:rFonts w:ascii="Cambria Math" w:hAnsi="Cambria Math"/>
                        <w:color w:val="000000" w:themeColor="text1"/>
                        <w:sz w:val="20"/>
                        <w:szCs w:val="20"/>
                      </w:rPr>
                      <m:t>s</m:t>
                    </w:ins>
                  </m:r>
                </m:sub>
              </m:sSub>
            </m:oMath>
            <w:ins w:id="50" w:author="Author">
              <w:r w:rsidRPr="0072646E">
                <w:rPr>
                  <w:color w:val="000000" w:themeColor="text1"/>
                  <w:sz w:val="20"/>
                  <w:szCs w:val="20"/>
                </w:rPr>
                <w:t xml:space="preserve"> should be divisible by </w:t>
              </w:r>
            </w:ins>
            <m:oMath>
              <m:r>
                <w:ins w:id="51"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E30DDA">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E30DDA">
            <w:pPr>
              <w:rPr>
                <w:color w:val="000000"/>
                <w:sz w:val="20"/>
                <w:szCs w:val="20"/>
              </w:rPr>
            </w:pPr>
            <w:r w:rsidRPr="0072646E">
              <w:rPr>
                <w:color w:val="000000"/>
                <w:sz w:val="20"/>
                <w:szCs w:val="20"/>
              </w:rPr>
              <w:t>A UE may be configured</w:t>
            </w:r>
            <w:ins w:id="52"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3" w:author="Author">
                  <w:rPr>
                    <w:rFonts w:ascii="Cambria Math" w:hAnsi="Cambria Math"/>
                    <w:strike/>
                    <w:color w:val="000000" w:themeColor="text1"/>
                    <w:sz w:val="20"/>
                    <w:szCs w:val="20"/>
                  </w:rPr>
                  <m:t xml:space="preserve"> or</m:t>
                </w:ins>
              </m:r>
              <m:r>
                <w:ins w:id="54"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55"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subband across </w:t>
            </w:r>
            <w:r w:rsidRPr="0072646E">
              <w:rPr>
                <w:noProof/>
                <w:position w:val="-10"/>
                <w:sz w:val="20"/>
                <w:szCs w:val="20"/>
              </w:rPr>
              <w:object w:dxaOrig="300" w:dyaOrig="320" w14:anchorId="4298B52F">
                <v:shape id="_x0000_i1032" type="#_x0000_t75" alt="" style="width:15.3pt;height:15.3pt;mso-width-percent:0;mso-height-percent:0;mso-width-percent:0;mso-height-percent:0" o:ole="">
                  <v:imagedata r:id="rId24" o:title=""/>
                </v:shape>
                <o:OLEObject Type="Embed" ProgID="Equation.3" ShapeID="_x0000_i1032" DrawAspect="Content" ObjectID="_1707064285" r:id="rId25"/>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56"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57" w:author="Author">
                  <w:rPr>
                    <w:rFonts w:ascii="Cambria Math" w:hAnsi="Cambria Math"/>
                    <w:strike/>
                    <w:color w:val="000000" w:themeColor="text1"/>
                    <w:sz w:val="20"/>
                    <w:szCs w:val="20"/>
                  </w:rPr>
                  <m:t>=</m:t>
                </w:del>
              </m:r>
              <m:r>
                <w:ins w:id="58"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59"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0" w:author="Author">
                      <w:rPr>
                        <w:rFonts w:ascii="Cambria Math" w:hAnsi="Cambria Math"/>
                        <w:color w:val="000000" w:themeColor="text1"/>
                        <w:sz w:val="20"/>
                        <w:szCs w:val="20"/>
                      </w:rPr>
                    </w:ins>
                  </m:ctrlPr>
                </m:fPr>
                <m:num>
                  <m:sSub>
                    <m:sSubPr>
                      <m:ctrlPr>
                        <w:ins w:id="61" w:author="Author">
                          <w:rPr>
                            <w:rFonts w:ascii="Cambria Math" w:hAnsi="Cambria Math"/>
                            <w:i/>
                            <w:color w:val="000000" w:themeColor="text1"/>
                            <w:sz w:val="20"/>
                            <w:szCs w:val="20"/>
                          </w:rPr>
                        </w:ins>
                      </m:ctrlPr>
                    </m:sSubPr>
                    <m:e>
                      <m:r>
                        <w:ins w:id="62" w:author="Author">
                          <w:rPr>
                            <w:rFonts w:ascii="Cambria Math" w:hAnsi="Cambria Math"/>
                            <w:color w:val="000000" w:themeColor="text1"/>
                            <w:sz w:val="20"/>
                            <w:szCs w:val="20"/>
                          </w:rPr>
                          <m:t>N</m:t>
                        </w:ins>
                      </m:r>
                    </m:e>
                    <m:sub>
                      <m:r>
                        <w:ins w:id="63" w:author="Author">
                          <w:rPr>
                            <w:rFonts w:ascii="Cambria Math" w:hAnsi="Cambria Math"/>
                            <w:color w:val="000000" w:themeColor="text1"/>
                            <w:sz w:val="20"/>
                            <w:szCs w:val="20"/>
                          </w:rPr>
                          <m:t>s</m:t>
                        </w:ins>
                      </m:r>
                    </m:sub>
                  </m:sSub>
                </m:num>
                <m:den>
                  <m:r>
                    <w:ins w:id="64" w:author="Author">
                      <w:rPr>
                        <w:rFonts w:ascii="Cambria Math" w:hAnsi="Cambria Math"/>
                        <w:color w:val="000000" w:themeColor="text1"/>
                        <w:sz w:val="20"/>
                        <w:szCs w:val="20"/>
                      </w:rPr>
                      <m:t>R</m:t>
                    </w:ins>
                  </m:r>
                </m:den>
              </m:f>
            </m:oMath>
            <w:del w:id="65"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6" w:author="Author">
              <w:r w:rsidRPr="0072646E" w:rsidDel="00835A72">
                <w:rPr>
                  <w:i/>
                  <w:strike/>
                  <w:color w:val="000000" w:themeColor="text1"/>
                  <w:sz w:val="20"/>
                  <w:szCs w:val="20"/>
                </w:rPr>
                <w:delText>=</w:delText>
              </w:r>
            </w:del>
            <m:oMath>
              <m:r>
                <w:ins w:id="67" w:author="Author">
                  <w:rPr>
                    <w:rFonts w:ascii="Cambria Math" w:hAnsi="Cambria Math"/>
                    <w:color w:val="000000" w:themeColor="text1"/>
                    <w:sz w:val="20"/>
                    <w:szCs w:val="20"/>
                  </w:rPr>
                  <m:t>≥</m:t>
                </w:ins>
              </m:r>
            </m:oMath>
            <w:r w:rsidRPr="0072646E">
              <w:rPr>
                <w:i/>
                <w:color w:val="000000" w:themeColor="text1"/>
                <w:sz w:val="20"/>
                <w:szCs w:val="20"/>
              </w:rPr>
              <w:t>2</w:t>
            </w:r>
            <w:ins w:id="68" w:author="Author">
              <w:r w:rsidR="000F5B4F">
                <w:rPr>
                  <w:i/>
                  <w:color w:val="000000" w:themeColor="text1"/>
                  <w:sz w:val="20"/>
                  <w:szCs w:val="20"/>
                </w:rPr>
                <w:t xml:space="preserve">, </w:t>
              </w:r>
            </w:ins>
            <m:oMath>
              <m:sSub>
                <m:sSubPr>
                  <m:ctrlPr>
                    <w:ins w:id="69" w:author="Author">
                      <w:rPr>
                        <w:rFonts w:ascii="Cambria Math" w:hAnsi="Cambria Math"/>
                        <w:i/>
                        <w:color w:val="000000" w:themeColor="text1"/>
                        <w:sz w:val="20"/>
                        <w:szCs w:val="20"/>
                        <w:highlight w:val="yellow"/>
                      </w:rPr>
                    </w:ins>
                  </m:ctrlPr>
                </m:sSubPr>
                <m:e>
                  <m:r>
                    <w:ins w:id="70" w:author="Author">
                      <w:rPr>
                        <w:rFonts w:ascii="Cambria Math" w:hAnsi="Cambria Math"/>
                        <w:color w:val="000000" w:themeColor="text1"/>
                        <w:sz w:val="20"/>
                        <w:szCs w:val="20"/>
                        <w:highlight w:val="yellow"/>
                      </w:rPr>
                      <m:t xml:space="preserve"> N</m:t>
                    </w:ins>
                  </m:r>
                </m:e>
                <m:sub>
                  <m:r>
                    <w:ins w:id="71" w:author="Author">
                      <w:rPr>
                        <w:rFonts w:ascii="Cambria Math" w:hAnsi="Cambria Math"/>
                        <w:color w:val="000000" w:themeColor="text1"/>
                        <w:sz w:val="20"/>
                        <w:szCs w:val="20"/>
                        <w:highlight w:val="yellow"/>
                      </w:rPr>
                      <m:t>s</m:t>
                    </w:ins>
                  </m:r>
                </m:sub>
              </m:sSub>
              <m:r>
                <w:ins w:id="72"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73" w:author="Author">
                      <w:rPr>
                        <w:rFonts w:ascii="Cambria Math" w:hAnsi="Cambria Math"/>
                        <w:i/>
                        <w:color w:val="000000" w:themeColor="text1"/>
                        <w:sz w:val="20"/>
                        <w:szCs w:val="20"/>
                      </w:rPr>
                    </w:ins>
                  </m:ctrlPr>
                </m:sSubPr>
                <m:e>
                  <m:r>
                    <w:ins w:id="74" w:author="Author">
                      <w:rPr>
                        <w:rFonts w:ascii="Cambria Math" w:hAnsi="Cambria Math"/>
                        <w:color w:val="000000" w:themeColor="text1"/>
                        <w:sz w:val="20"/>
                        <w:szCs w:val="20"/>
                      </w:rPr>
                      <m:t xml:space="preserve"> N</m:t>
                    </w:ins>
                  </m:r>
                </m:e>
                <m:sub>
                  <m:r>
                    <w:ins w:id="75" w:author="Author">
                      <w:rPr>
                        <w:rFonts w:ascii="Cambria Math" w:hAnsi="Cambria Math"/>
                        <w:color w:val="000000" w:themeColor="text1"/>
                        <w:sz w:val="20"/>
                        <w:szCs w:val="20"/>
                      </w:rPr>
                      <m:t>s</m:t>
                    </w:ins>
                  </m:r>
                </m:sub>
              </m:sSub>
            </m:oMath>
            <w:ins w:id="76" w:author="Author">
              <w:r w:rsidRPr="0072646E">
                <w:rPr>
                  <w:color w:val="000000" w:themeColor="text1"/>
                  <w:sz w:val="20"/>
                  <w:szCs w:val="20"/>
                </w:rPr>
                <w:t xml:space="preserve"> should be divisible by </w:t>
              </w:r>
            </w:ins>
            <m:oMath>
              <m:r>
                <w:ins w:id="77"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w:t>
            </w:r>
            <w:r w:rsidRPr="0072646E">
              <w:rPr>
                <w:color w:val="000000"/>
                <w:sz w:val="20"/>
                <w:szCs w:val="20"/>
              </w:rPr>
              <w:lastRenderedPageBreak/>
              <w:t xml:space="preserve">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E30DDA">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3" type="#_x0000_t75" alt="" style="width:29.3pt;height:15.3pt;mso-width-percent:0;mso-height-percent:0;mso-width-percent:0;mso-height-percent:0" o:ole="">
                  <v:imagedata r:id="rId26" o:title=""/>
                </v:shape>
                <o:OLEObject Type="Embed" ProgID="Equation.3" ShapeID="_x0000_i1033" DrawAspect="Content" ObjectID="_1707064286" r:id="rId27"/>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78" w:author="Author">
                  <w:del w:id="79" w:author="Author">
                    <w:rPr>
                      <w:rFonts w:ascii="Cambria Math" w:hAnsi="Cambria Math"/>
                      <w:strike/>
                      <w:color w:val="000000" w:themeColor="text1"/>
                      <w:sz w:val="20"/>
                      <w:szCs w:val="20"/>
                    </w:rPr>
                    <m:t>or</m:t>
                  </w:del>
                </w:ins>
              </m:r>
              <m:r>
                <w:ins w:id="80"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81"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2" w:author="Author">
                  <w:rPr>
                    <w:rFonts w:ascii="Cambria Math" w:hAnsi="Cambria Math"/>
                    <w:strike/>
                    <w:color w:val="000000" w:themeColor="text1"/>
                    <w:sz w:val="20"/>
                    <w:szCs w:val="20"/>
                  </w:rPr>
                  <m:t>=</m:t>
                </w:del>
              </m:r>
              <m:r>
                <w:ins w:id="83"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4" w:author="Author">
              <w:r w:rsidRPr="0072646E" w:rsidDel="00961957">
                <w:rPr>
                  <w:i/>
                  <w:strike/>
                  <w:color w:val="000000" w:themeColor="text1"/>
                  <w:sz w:val="20"/>
                  <w:szCs w:val="20"/>
                </w:rPr>
                <w:delText>=</w:delText>
              </w:r>
            </w:del>
            <m:oMath>
              <m:r>
                <w:ins w:id="85"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6"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7" w:author="Author">
                      <w:rPr>
                        <w:rFonts w:ascii="Cambria Math" w:hAnsi="Cambria Math"/>
                        <w:color w:val="000000" w:themeColor="text1"/>
                        <w:sz w:val="20"/>
                        <w:szCs w:val="20"/>
                      </w:rPr>
                    </w:ins>
                  </m:ctrlPr>
                </m:fPr>
                <m:num>
                  <m:sSub>
                    <m:sSubPr>
                      <m:ctrlPr>
                        <w:ins w:id="88" w:author="Author">
                          <w:rPr>
                            <w:rFonts w:ascii="Cambria Math" w:hAnsi="Cambria Math"/>
                            <w:i/>
                            <w:color w:val="000000" w:themeColor="text1"/>
                            <w:sz w:val="20"/>
                            <w:szCs w:val="20"/>
                          </w:rPr>
                        </w:ins>
                      </m:ctrlPr>
                    </m:sSubPr>
                    <m:e>
                      <m:r>
                        <w:ins w:id="89" w:author="Author">
                          <w:rPr>
                            <w:rFonts w:ascii="Cambria Math" w:hAnsi="Cambria Math"/>
                            <w:color w:val="000000" w:themeColor="text1"/>
                            <w:sz w:val="20"/>
                            <w:szCs w:val="20"/>
                          </w:rPr>
                          <m:t>N</m:t>
                        </w:ins>
                      </m:r>
                    </m:e>
                    <m:sub>
                      <m:r>
                        <w:ins w:id="90" w:author="Author">
                          <w:rPr>
                            <w:rFonts w:ascii="Cambria Math" w:hAnsi="Cambria Math"/>
                            <w:color w:val="000000" w:themeColor="text1"/>
                            <w:sz w:val="20"/>
                            <w:szCs w:val="20"/>
                          </w:rPr>
                          <m:t>s</m:t>
                        </w:ins>
                      </m:r>
                    </m:sub>
                  </m:sSub>
                </m:num>
                <m:den>
                  <m:r>
                    <w:ins w:id="91" w:author="Author">
                      <w:rPr>
                        <w:rFonts w:ascii="Cambria Math" w:hAnsi="Cambria Math"/>
                        <w:color w:val="000000" w:themeColor="text1"/>
                        <w:sz w:val="20"/>
                        <w:szCs w:val="20"/>
                      </w:rPr>
                      <m:t>R</m:t>
                    </w:ins>
                  </m:r>
                </m:den>
              </m:f>
              <m:r>
                <w:ins w:id="92" w:author="Author">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93" w:author="Author">
              <w:r w:rsidRPr="0072646E">
                <w:rPr>
                  <w:color w:val="000000" w:themeColor="text1"/>
                  <w:sz w:val="20"/>
                  <w:szCs w:val="20"/>
                </w:rPr>
                <w:t xml:space="preserve">, where </w:t>
              </w:r>
            </w:ins>
            <m:oMath>
              <m:sSub>
                <m:sSubPr>
                  <m:ctrlPr>
                    <w:ins w:id="94" w:author="Author">
                      <w:rPr>
                        <w:rFonts w:ascii="Cambria Math" w:hAnsi="Cambria Math"/>
                        <w:i/>
                        <w:color w:val="000000" w:themeColor="text1"/>
                        <w:sz w:val="20"/>
                        <w:szCs w:val="20"/>
                      </w:rPr>
                    </w:ins>
                  </m:ctrlPr>
                </m:sSubPr>
                <m:e>
                  <m:r>
                    <w:ins w:id="95" w:author="Author">
                      <w:rPr>
                        <w:rFonts w:ascii="Cambria Math" w:hAnsi="Cambria Math"/>
                        <w:color w:val="000000" w:themeColor="text1"/>
                        <w:sz w:val="20"/>
                        <w:szCs w:val="20"/>
                      </w:rPr>
                      <m:t>N</m:t>
                    </w:ins>
                  </m:r>
                </m:e>
                <m:sub>
                  <m:r>
                    <w:ins w:id="96" w:author="Author">
                      <w:rPr>
                        <w:rFonts w:ascii="Cambria Math" w:hAnsi="Cambria Math"/>
                        <w:color w:val="000000" w:themeColor="text1"/>
                        <w:sz w:val="20"/>
                        <w:szCs w:val="20"/>
                      </w:rPr>
                      <m:t>s</m:t>
                    </w:ins>
                  </m:r>
                </m:sub>
              </m:sSub>
            </m:oMath>
            <w:ins w:id="97"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E30DDA">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E30DDA">
        <w:tc>
          <w:tcPr>
            <w:tcW w:w="2405" w:type="dxa"/>
            <w:shd w:val="clear" w:color="auto" w:fill="E2EFD9" w:themeFill="accent6" w:themeFillTint="33"/>
          </w:tcPr>
          <w:p w14:paraId="311F6632" w14:textId="77777777" w:rsidR="00131F51" w:rsidRDefault="00131F51"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E30DDA">
        <w:tc>
          <w:tcPr>
            <w:tcW w:w="2405" w:type="dxa"/>
          </w:tcPr>
          <w:p w14:paraId="20100F40" w14:textId="77777777" w:rsidR="00131F51" w:rsidRPr="00E3052B" w:rsidRDefault="00131F51"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 xml:space="preserve">lease indicate whether the updated TP is acceptable for </w:t>
            </w:r>
            <w:proofErr w:type="gramStart"/>
            <w:r>
              <w:rPr>
                <w:rFonts w:eastAsia="Microsoft YaHei"/>
                <w:sz w:val="20"/>
                <w:szCs w:val="20"/>
              </w:rPr>
              <w:t>you</w:t>
            </w:r>
            <w:proofErr w:type="gramEnd"/>
            <w:r>
              <w:rPr>
                <w:rFonts w:eastAsia="Microsoft YaHei"/>
                <w:sz w:val="20"/>
                <w:szCs w:val="20"/>
              </w:rPr>
              <w:t xml:space="preserve"> or you have other suggestions</w:t>
            </w:r>
            <w:r w:rsidR="00F3645D">
              <w:rPr>
                <w:rFonts w:eastAsia="Microsoft YaHei"/>
                <w:sz w:val="20"/>
                <w:szCs w:val="20"/>
              </w:rPr>
              <w:t>.</w:t>
            </w:r>
          </w:p>
        </w:tc>
      </w:tr>
      <w:tr w:rsidR="00131F51" w14:paraId="2B6B1490" w14:textId="77777777" w:rsidTr="00E30DDA">
        <w:tc>
          <w:tcPr>
            <w:tcW w:w="2405" w:type="dxa"/>
          </w:tcPr>
          <w:p w14:paraId="30D5F258" w14:textId="50D8C95F" w:rsidR="00131F51"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131F51" w14:paraId="70EE3642" w14:textId="77777777" w:rsidTr="00E30DDA">
        <w:tc>
          <w:tcPr>
            <w:tcW w:w="2405" w:type="dxa"/>
          </w:tcPr>
          <w:p w14:paraId="46009587" w14:textId="77777777" w:rsidR="00131F51" w:rsidRDefault="00131F51" w:rsidP="00E30DDA">
            <w:pPr>
              <w:widowControl w:val="0"/>
              <w:snapToGrid w:val="0"/>
              <w:spacing w:before="120" w:after="120" w:line="240" w:lineRule="auto"/>
              <w:rPr>
                <w:rFonts w:eastAsia="Microsoft YaHei"/>
                <w:sz w:val="20"/>
                <w:szCs w:val="20"/>
              </w:rPr>
            </w:pPr>
          </w:p>
        </w:tc>
        <w:tc>
          <w:tcPr>
            <w:tcW w:w="6945" w:type="dxa"/>
          </w:tcPr>
          <w:p w14:paraId="1F75453F" w14:textId="77777777" w:rsidR="00131F51" w:rsidRDefault="00131F51" w:rsidP="00E30DDA">
            <w:pPr>
              <w:widowControl w:val="0"/>
              <w:snapToGrid w:val="0"/>
              <w:spacing w:before="120" w:after="120" w:line="240" w:lineRule="auto"/>
              <w:rPr>
                <w:rFonts w:eastAsia="Microsoft YaHei"/>
                <w:sz w:val="20"/>
                <w:szCs w:val="20"/>
              </w:rPr>
            </w:pPr>
          </w:p>
        </w:tc>
      </w:tr>
    </w:tbl>
    <w:p w14:paraId="276DF313" w14:textId="3571F176" w:rsidR="00E51F29" w:rsidRPr="00131F51" w:rsidRDefault="00E51F29" w:rsidP="00BC5F12">
      <w:pPr>
        <w:widowControl w:val="0"/>
        <w:snapToGrid w:val="0"/>
        <w:spacing w:before="120" w:after="120" w:line="240" w:lineRule="auto"/>
        <w:jc w:val="both"/>
        <w:rPr>
          <w:rFonts w:eastAsia="Microsoft YaHei"/>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7752" w14:textId="77777777" w:rsidR="00C14F4E" w:rsidRDefault="00C14F4E" w:rsidP="0066336C">
      <w:pPr>
        <w:spacing w:after="0" w:line="240" w:lineRule="auto"/>
      </w:pPr>
      <w:r>
        <w:separator/>
      </w:r>
    </w:p>
  </w:endnote>
  <w:endnote w:type="continuationSeparator" w:id="0">
    <w:p w14:paraId="547C1B52" w14:textId="77777777" w:rsidR="00C14F4E" w:rsidRDefault="00C14F4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BA22" w14:textId="77777777" w:rsidR="00C14F4E" w:rsidRDefault="00C14F4E" w:rsidP="0066336C">
      <w:pPr>
        <w:spacing w:after="0" w:line="240" w:lineRule="auto"/>
      </w:pPr>
      <w:r>
        <w:separator/>
      </w:r>
    </w:p>
  </w:footnote>
  <w:footnote w:type="continuationSeparator" w:id="0">
    <w:p w14:paraId="359FC877" w14:textId="77777777" w:rsidR="00C14F4E" w:rsidRDefault="00C14F4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5"/>
  </w:num>
  <w:num w:numId="2">
    <w:abstractNumId w:val="5"/>
  </w:num>
  <w:num w:numId="3">
    <w:abstractNumId w:val="11"/>
  </w:num>
  <w:num w:numId="4">
    <w:abstractNumId w:val="15"/>
  </w:num>
  <w:num w:numId="5">
    <w:abstractNumId w:val="2"/>
  </w:num>
  <w:num w:numId="6">
    <w:abstractNumId w:val="1"/>
  </w:num>
  <w:num w:numId="7">
    <w:abstractNumId w:val="23"/>
  </w:num>
  <w:num w:numId="8">
    <w:abstractNumId w:val="7"/>
  </w:num>
  <w:num w:numId="9">
    <w:abstractNumId w:val="12"/>
  </w:num>
  <w:num w:numId="10">
    <w:abstractNumId w:val="21"/>
  </w:num>
  <w:num w:numId="11">
    <w:abstractNumId w:val="18"/>
  </w:num>
  <w:num w:numId="12">
    <w:abstractNumId w:val="22"/>
  </w:num>
  <w:num w:numId="13">
    <w:abstractNumId w:val="9"/>
  </w:num>
  <w:num w:numId="14">
    <w:abstractNumId w:val="20"/>
  </w:num>
  <w:num w:numId="15">
    <w:abstractNumId w:val="16"/>
  </w:num>
  <w:num w:numId="16">
    <w:abstractNumId w:val="6"/>
  </w:num>
  <w:num w:numId="17">
    <w:abstractNumId w:val="17"/>
  </w:num>
  <w:num w:numId="18">
    <w:abstractNumId w:val="13"/>
  </w:num>
  <w:num w:numId="19">
    <w:abstractNumId w:val="0"/>
  </w:num>
  <w:num w:numId="20">
    <w:abstractNumId w:val="24"/>
  </w:num>
  <w:num w:numId="21">
    <w:abstractNumId w:val="3"/>
  </w:num>
  <w:num w:numId="22">
    <w:abstractNumId w:val="10"/>
  </w:num>
  <w:num w:numId="23">
    <w:abstractNumId w:val="19"/>
  </w:num>
  <w:num w:numId="24">
    <w:abstractNumId w:val="14"/>
  </w:num>
  <w:num w:numId="25">
    <w:abstractNumId w:val="4"/>
  </w:num>
  <w:num w:numId="26">
    <w:abstractNumId w:val="8"/>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17"/>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909"/>
    <w:rsid w:val="00554B19"/>
    <w:rsid w:val="0055516E"/>
    <w:rsid w:val="00556319"/>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24D"/>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C76FD3E-EA3C-40E1-AF81-BBBA0180D3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3919</Words>
  <Characters>22340</Characters>
  <Application>Microsoft Office Word</Application>
  <DocSecurity>0</DocSecurity>
  <Lines>186</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2022-02-23T00:08:00Z</dcterms:created>
  <dcterms:modified xsi:type="dcterms:W3CDTF">2022-02-23T00:08:00Z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