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E3ADF3" w14:textId="1CF36642" w:rsidR="00B22CDE" w:rsidRDefault="00675453">
      <w:pPr>
        <w:pStyle w:val="aa"/>
        <w:snapToGrid w:val="0"/>
        <w:rPr>
          <w:rFonts w:eastAsia="宋体"/>
          <w:sz w:val="22"/>
          <w:szCs w:val="22"/>
          <w:lang w:eastAsia="zh-CN"/>
        </w:rPr>
      </w:pPr>
      <w:r>
        <w:rPr>
          <w:rFonts w:eastAsia="宋体"/>
          <w:sz w:val="22"/>
          <w:szCs w:val="22"/>
          <w:lang w:eastAsia="zh-CN"/>
        </w:rPr>
        <w:tab/>
      </w:r>
      <w:r w:rsidR="00793EA1">
        <w:rPr>
          <w:rFonts w:eastAsia="宋体"/>
          <w:sz w:val="22"/>
          <w:szCs w:val="22"/>
          <w:lang w:eastAsia="zh-CN"/>
        </w:rPr>
        <w:t>3GPP TSG RAN WG1 Meeting #10</w:t>
      </w:r>
      <w:r w:rsidR="00602205">
        <w:rPr>
          <w:rFonts w:eastAsia="宋体"/>
          <w:sz w:val="22"/>
          <w:szCs w:val="22"/>
          <w:lang w:eastAsia="zh-CN"/>
        </w:rPr>
        <w:t>8</w:t>
      </w:r>
      <w:r w:rsidR="00793EA1">
        <w:rPr>
          <w:rFonts w:eastAsia="宋体"/>
          <w:sz w:val="22"/>
          <w:szCs w:val="22"/>
          <w:lang w:eastAsia="zh-CN"/>
        </w:rPr>
        <w:t xml:space="preserve">-e </w:t>
      </w:r>
      <w:r w:rsidR="002E7833">
        <w:rPr>
          <w:rFonts w:eastAsia="宋体"/>
          <w:sz w:val="22"/>
          <w:szCs w:val="22"/>
          <w:lang w:eastAsia="zh-CN"/>
        </w:rPr>
        <w:t xml:space="preserve">     </w:t>
      </w:r>
      <w:r w:rsidR="00793EA1">
        <w:rPr>
          <w:rFonts w:eastAsia="宋体"/>
          <w:sz w:val="22"/>
          <w:szCs w:val="22"/>
          <w:lang w:eastAsia="zh-CN"/>
        </w:rPr>
        <w:t xml:space="preserve">     </w:t>
      </w:r>
      <w:r w:rsidR="00793EA1">
        <w:rPr>
          <w:sz w:val="22"/>
          <w:szCs w:val="22"/>
        </w:rPr>
        <w:t xml:space="preserve">                                                          </w:t>
      </w:r>
      <w:r w:rsidR="00793EA1">
        <w:rPr>
          <w:rFonts w:eastAsia="宋体"/>
          <w:sz w:val="22"/>
          <w:szCs w:val="22"/>
          <w:lang w:eastAsia="zh-CN"/>
        </w:rPr>
        <w:t xml:space="preserve"> </w:t>
      </w:r>
      <w:r w:rsidR="00793EA1">
        <w:rPr>
          <w:sz w:val="22"/>
          <w:szCs w:val="22"/>
        </w:rPr>
        <w:t>R1-2</w:t>
      </w:r>
      <w:r w:rsidR="00602205">
        <w:rPr>
          <w:sz w:val="22"/>
          <w:szCs w:val="22"/>
        </w:rPr>
        <w:t>20</w:t>
      </w:r>
      <w:r w:rsidR="0026263A">
        <w:rPr>
          <w:sz w:val="22"/>
          <w:szCs w:val="22"/>
        </w:rPr>
        <w:t>xxxx</w:t>
      </w:r>
    </w:p>
    <w:p w14:paraId="00E3ADF4" w14:textId="5D2F3C4A" w:rsidR="00B22CDE" w:rsidRDefault="003D67B5">
      <w:pPr>
        <w:snapToGrid w:val="0"/>
        <w:spacing w:line="240" w:lineRule="auto"/>
        <w:rPr>
          <w:rFonts w:ascii="Arial" w:eastAsia="MS Mincho" w:hAnsi="Arial"/>
          <w:b/>
          <w:lang w:eastAsia="en-US"/>
        </w:rPr>
      </w:pPr>
      <w:r>
        <w:rPr>
          <w:rFonts w:ascii="Arial" w:hAnsi="Arial" w:hint="eastAsia"/>
          <w:b/>
        </w:rPr>
        <w:t>e</w:t>
      </w:r>
      <w:r>
        <w:rPr>
          <w:rFonts w:ascii="Arial" w:hAnsi="Arial"/>
          <w:b/>
        </w:rPr>
        <w:t>-Meeting</w:t>
      </w:r>
      <w:r>
        <w:rPr>
          <w:rFonts w:ascii="Arial" w:hAnsi="Arial"/>
          <w:b/>
          <w:lang w:eastAsia="ja-JP"/>
        </w:rPr>
        <w:t>,</w:t>
      </w:r>
      <w:r>
        <w:rPr>
          <w:rFonts w:ascii="Arial" w:hAnsi="Arial" w:hint="eastAsia"/>
          <w:b/>
          <w:lang w:eastAsia="ja-JP"/>
        </w:rPr>
        <w:t xml:space="preserve"> </w:t>
      </w:r>
      <w:r w:rsidRPr="001E7E9C">
        <w:rPr>
          <w:rFonts w:ascii="Arial" w:hAnsi="Arial"/>
          <w:b/>
          <w:bCs/>
          <w:lang w:val="en-GB"/>
        </w:rPr>
        <w:t>February 21</w:t>
      </w:r>
      <w:r w:rsidRPr="001E7E9C">
        <w:rPr>
          <w:rFonts w:ascii="Arial" w:hAnsi="Arial"/>
          <w:b/>
          <w:bCs/>
          <w:vertAlign w:val="superscript"/>
          <w:lang w:val="en-GB"/>
        </w:rPr>
        <w:t>st</w:t>
      </w:r>
      <w:r w:rsidRPr="001E7E9C">
        <w:rPr>
          <w:rFonts w:ascii="Arial" w:hAnsi="Arial"/>
          <w:b/>
          <w:bCs/>
          <w:lang w:val="en-GB"/>
        </w:rPr>
        <w:t xml:space="preserve"> </w:t>
      </w:r>
      <w:r>
        <w:rPr>
          <w:rFonts w:ascii="Arial" w:hAnsi="Arial"/>
          <w:b/>
          <w:bCs/>
          <w:lang w:val="en-GB"/>
        </w:rPr>
        <w:t>-</w:t>
      </w:r>
      <w:r w:rsidRPr="001E7E9C">
        <w:rPr>
          <w:rFonts w:ascii="Arial" w:hAnsi="Arial"/>
          <w:b/>
          <w:bCs/>
          <w:lang w:val="en-GB"/>
        </w:rPr>
        <w:t xml:space="preserve"> March 3</w:t>
      </w:r>
      <w:r w:rsidRPr="001E7E9C">
        <w:rPr>
          <w:rFonts w:ascii="Arial" w:hAnsi="Arial"/>
          <w:b/>
          <w:bCs/>
          <w:vertAlign w:val="superscript"/>
          <w:lang w:val="en-GB"/>
        </w:rPr>
        <w:t>rd</w:t>
      </w:r>
      <w:r>
        <w:rPr>
          <w:rFonts w:ascii="Arial" w:hAnsi="Arial" w:hint="eastAsia"/>
          <w:b/>
          <w:lang w:eastAsia="ja-JP"/>
        </w:rPr>
        <w:t>, 20</w:t>
      </w:r>
      <w:r>
        <w:rPr>
          <w:rFonts w:ascii="Arial" w:hAnsi="Arial"/>
          <w:b/>
          <w:lang w:eastAsia="ja-JP"/>
        </w:rPr>
        <w:t>22</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53FB06C0" w:rsidR="00B22CDE" w:rsidRDefault="00793EA1">
      <w:pPr>
        <w:pStyle w:val="aa"/>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26263A">
        <w:rPr>
          <w:sz w:val="22"/>
          <w:szCs w:val="22"/>
        </w:rPr>
        <w:t>2</w:t>
      </w:r>
      <w:r>
        <w:rPr>
          <w:sz w:val="22"/>
          <w:szCs w:val="22"/>
        </w:rPr>
        <w:t xml:space="preserve"> on SRS enhancements</w:t>
      </w:r>
    </w:p>
    <w:p w14:paraId="00E3ADF7" w14:textId="77777777" w:rsidR="00B22CDE" w:rsidRDefault="00793EA1">
      <w:pPr>
        <w:pStyle w:val="aa"/>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9" w14:textId="53BCAAB8" w:rsidR="00B22CDE" w:rsidRPr="009915F0" w:rsidRDefault="00793EA1">
      <w:pPr>
        <w:pStyle w:val="aa"/>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DB3FF80" w:rsidR="00B22CDE" w:rsidRDefault="0026263A">
      <w:pPr>
        <w:pStyle w:val="1"/>
        <w:numPr>
          <w:ilvl w:val="0"/>
          <w:numId w:val="2"/>
        </w:numPr>
        <w:tabs>
          <w:tab w:val="clear" w:pos="432"/>
        </w:tabs>
        <w:snapToGrid w:val="0"/>
        <w:spacing w:before="120" w:after="120"/>
        <w:ind w:left="431" w:hanging="431"/>
        <w:rPr>
          <w:sz w:val="28"/>
          <w:lang w:val="en-US"/>
        </w:rPr>
      </w:pPr>
      <w:r>
        <w:rPr>
          <w:sz w:val="28"/>
          <w:lang w:val="en-US"/>
        </w:rPr>
        <w:t>Technical issues</w:t>
      </w:r>
    </w:p>
    <w:p w14:paraId="63731705" w14:textId="5040E7DD" w:rsidR="0026263A" w:rsidRPr="0026263A" w:rsidRDefault="0026263A" w:rsidP="0026263A">
      <w:pPr>
        <w:pStyle w:val="2"/>
        <w:numPr>
          <w:ilvl w:val="1"/>
          <w:numId w:val="2"/>
        </w:numPr>
        <w:snapToGrid w:val="0"/>
        <w:spacing w:before="0" w:after="120" w:line="240" w:lineRule="auto"/>
        <w:ind w:left="573" w:hanging="573"/>
        <w:rPr>
          <w:rFonts w:cs="Arial"/>
          <w:sz w:val="24"/>
          <w:szCs w:val="24"/>
        </w:rPr>
      </w:pPr>
      <w:r w:rsidRPr="0026263A">
        <w:rPr>
          <w:rFonts w:cs="Arial" w:hint="eastAsia"/>
          <w:sz w:val="24"/>
          <w:szCs w:val="24"/>
        </w:rPr>
        <w:t>I</w:t>
      </w:r>
      <w:r w:rsidR="0059792E">
        <w:rPr>
          <w:rFonts w:cs="Arial"/>
          <w:sz w:val="24"/>
          <w:szCs w:val="24"/>
        </w:rPr>
        <w:t xml:space="preserve">ssue 3.1: </w:t>
      </w:r>
      <w:r w:rsidR="0059792E" w:rsidRPr="0059792E">
        <w:rPr>
          <w:rFonts w:cs="Arial"/>
          <w:sz w:val="24"/>
          <w:szCs w:val="24"/>
        </w:rPr>
        <w:t>Support more antenna switching configurations</w:t>
      </w:r>
    </w:p>
    <w:p w14:paraId="1C9712B7" w14:textId="77777777" w:rsidR="00E3052B" w:rsidRDefault="00E3052B" w:rsidP="00E3052B">
      <w:pPr>
        <w:widowControl w:val="0"/>
        <w:snapToGrid w:val="0"/>
        <w:spacing w:before="120" w:after="120" w:line="240" w:lineRule="auto"/>
        <w:jc w:val="both"/>
        <w:rPr>
          <w:rFonts w:eastAsia="微软雅黑"/>
          <w:i/>
          <w:sz w:val="20"/>
          <w:szCs w:val="20"/>
        </w:rPr>
      </w:pPr>
      <w:r w:rsidRPr="00071CA1">
        <w:rPr>
          <w:rFonts w:eastAsia="微软雅黑" w:hint="eastAsia"/>
          <w:b/>
          <w:i/>
          <w:sz w:val="20"/>
          <w:szCs w:val="20"/>
          <w:highlight w:val="yellow"/>
        </w:rPr>
        <w:t>F</w:t>
      </w:r>
      <w:r w:rsidRPr="00071CA1">
        <w:rPr>
          <w:rFonts w:eastAsia="微软雅黑"/>
          <w:b/>
          <w:i/>
          <w:sz w:val="20"/>
          <w:szCs w:val="20"/>
          <w:highlight w:val="yellow"/>
        </w:rPr>
        <w:t>L Proposal 3-1:</w:t>
      </w:r>
      <w:r>
        <w:rPr>
          <w:rFonts w:eastAsia="微软雅黑"/>
          <w:i/>
          <w:sz w:val="20"/>
          <w:szCs w:val="20"/>
        </w:rPr>
        <w:t xml:space="preserve"> </w:t>
      </w:r>
      <w:r w:rsidRPr="00A37F7F">
        <w:rPr>
          <w:rFonts w:eastAsia="微软雅黑"/>
          <w:i/>
          <w:sz w:val="20"/>
          <w:szCs w:val="20"/>
        </w:rPr>
        <w:t>Support N = 1 for aperiodic SRS configuration for 1T4R</w:t>
      </w:r>
    </w:p>
    <w:p w14:paraId="6AB5A622" w14:textId="77777777" w:rsidR="00E3052B" w:rsidRPr="00A37F7F" w:rsidRDefault="00E3052B" w:rsidP="00E3052B">
      <w:pPr>
        <w:pStyle w:val="aff"/>
        <w:widowControl w:val="0"/>
        <w:numPr>
          <w:ilvl w:val="0"/>
          <w:numId w:val="6"/>
        </w:numPr>
        <w:snapToGrid w:val="0"/>
        <w:spacing w:before="120" w:after="120" w:line="240" w:lineRule="auto"/>
        <w:jc w:val="both"/>
        <w:rPr>
          <w:rFonts w:eastAsia="微软雅黑"/>
          <w:i/>
          <w:sz w:val="20"/>
          <w:szCs w:val="20"/>
        </w:rPr>
      </w:pPr>
      <w:r>
        <w:rPr>
          <w:rFonts w:eastAsia="微软雅黑" w:hint="eastAsia"/>
          <w:i/>
          <w:sz w:val="20"/>
          <w:szCs w:val="20"/>
        </w:rPr>
        <w:t>T</w:t>
      </w:r>
      <w:r>
        <w:rPr>
          <w:rFonts w:eastAsia="微软雅黑"/>
          <w:i/>
          <w:sz w:val="20"/>
          <w:szCs w:val="20"/>
        </w:rPr>
        <w:t xml:space="preserve">his new configuration is UE optional. </w:t>
      </w:r>
    </w:p>
    <w:p w14:paraId="23B30906" w14:textId="77777777" w:rsidR="00E3052B" w:rsidRDefault="00E3052B" w:rsidP="0026263A">
      <w:pPr>
        <w:widowControl w:val="0"/>
        <w:snapToGrid w:val="0"/>
        <w:spacing w:before="120" w:after="120" w:line="240" w:lineRule="auto"/>
        <w:jc w:val="both"/>
        <w:rPr>
          <w:rFonts w:eastAsiaTheme="minorEastAsia"/>
          <w:sz w:val="20"/>
          <w:szCs w:val="20"/>
        </w:rPr>
      </w:pPr>
    </w:p>
    <w:p w14:paraId="0067E993" w14:textId="77777777" w:rsidR="00E3052B" w:rsidRDefault="00E3052B" w:rsidP="00E3052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3052B" w14:paraId="7602BB54" w14:textId="77777777" w:rsidTr="00F8082C">
        <w:tc>
          <w:tcPr>
            <w:tcW w:w="2405" w:type="dxa"/>
            <w:shd w:val="clear" w:color="auto" w:fill="E2EFD9" w:themeFill="accent6" w:themeFillTint="33"/>
          </w:tcPr>
          <w:p w14:paraId="2D784BB9" w14:textId="77777777" w:rsidR="00E3052B" w:rsidRDefault="00E3052B" w:rsidP="00F8082C">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AFDCF32" w14:textId="77777777" w:rsidR="00E3052B" w:rsidRDefault="00E3052B" w:rsidP="00F8082C">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E3052B" w14:paraId="187A3C8F" w14:textId="77777777" w:rsidTr="00F8082C">
        <w:tc>
          <w:tcPr>
            <w:tcW w:w="2405" w:type="dxa"/>
          </w:tcPr>
          <w:p w14:paraId="61D9839E" w14:textId="668982D9" w:rsidR="00E3052B" w:rsidRPr="00E3052B" w:rsidRDefault="00E3052B" w:rsidP="00F8082C">
            <w:pPr>
              <w:widowControl w:val="0"/>
              <w:snapToGrid w:val="0"/>
              <w:spacing w:before="120" w:after="120" w:line="240" w:lineRule="auto"/>
              <w:rPr>
                <w:rFonts w:eastAsiaTheme="minorEastAsia" w:hint="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59F7ABD5" w14:textId="58A29EC5" w:rsidR="00610452" w:rsidRDefault="00610452" w:rsidP="00F8082C">
            <w:pPr>
              <w:widowControl w:val="0"/>
              <w:snapToGrid w:val="0"/>
              <w:spacing w:before="120" w:after="120" w:line="240" w:lineRule="auto"/>
              <w:jc w:val="both"/>
              <w:rPr>
                <w:rFonts w:eastAsia="微软雅黑"/>
                <w:iCs/>
                <w:sz w:val="20"/>
                <w:szCs w:val="20"/>
              </w:rPr>
            </w:pPr>
            <w:r>
              <w:rPr>
                <w:rFonts w:eastAsia="微软雅黑" w:hint="eastAsia"/>
                <w:iCs/>
                <w:sz w:val="20"/>
                <w:szCs w:val="20"/>
              </w:rPr>
              <w:t>S</w:t>
            </w:r>
            <w:r>
              <w:rPr>
                <w:rFonts w:eastAsia="微软雅黑"/>
                <w:iCs/>
                <w:sz w:val="20"/>
                <w:szCs w:val="20"/>
              </w:rPr>
              <w:t>tatus of the first round:</w:t>
            </w:r>
          </w:p>
          <w:p w14:paraId="4FF6EA06" w14:textId="77777777" w:rsidR="00610452" w:rsidRDefault="00610452" w:rsidP="00610452">
            <w:pPr>
              <w:widowControl w:val="0"/>
              <w:snapToGrid w:val="0"/>
              <w:spacing w:before="120" w:after="120" w:line="240" w:lineRule="auto"/>
              <w:jc w:val="both"/>
              <w:rPr>
                <w:rFonts w:eastAsiaTheme="minorEastAsia"/>
                <w:sz w:val="20"/>
                <w:szCs w:val="20"/>
              </w:rPr>
            </w:pPr>
            <w:r>
              <w:rPr>
                <w:rFonts w:eastAsia="微软雅黑"/>
                <w:sz w:val="20"/>
                <w:szCs w:val="20"/>
              </w:rPr>
              <w:t xml:space="preserve">Supported by </w:t>
            </w:r>
            <w:r>
              <w:rPr>
                <w:rFonts w:eastAsia="微软雅黑" w:hint="eastAsia"/>
                <w:sz w:val="20"/>
                <w:szCs w:val="20"/>
              </w:rPr>
              <w:t>C</w:t>
            </w:r>
            <w:r>
              <w:rPr>
                <w:rFonts w:eastAsia="微软雅黑"/>
                <w:sz w:val="20"/>
                <w:szCs w:val="20"/>
              </w:rPr>
              <w:t xml:space="preserve">ATT, NTT DOCOMO, Intel, vivo, Qualcomm, CMCC, </w:t>
            </w:r>
            <w:r>
              <w:rPr>
                <w:rFonts w:eastAsiaTheme="minorEastAsia" w:hint="eastAsia"/>
                <w:sz w:val="20"/>
                <w:szCs w:val="20"/>
              </w:rPr>
              <w:t>H</w:t>
            </w:r>
            <w:r>
              <w:rPr>
                <w:rFonts w:eastAsiaTheme="minorEastAsia"/>
                <w:sz w:val="20"/>
                <w:szCs w:val="20"/>
              </w:rPr>
              <w:t>uawei/HiSilicon, Xiaomi</w:t>
            </w:r>
          </w:p>
          <w:p w14:paraId="4E7CD25A" w14:textId="77777777" w:rsidR="00610452" w:rsidRDefault="00610452" w:rsidP="00610452">
            <w:pPr>
              <w:widowControl w:val="0"/>
              <w:snapToGrid w:val="0"/>
              <w:spacing w:before="120" w:after="120" w:line="240" w:lineRule="auto"/>
              <w:jc w:val="both"/>
              <w:rPr>
                <w:rFonts w:eastAsiaTheme="minorEastAsia"/>
                <w:sz w:val="20"/>
                <w:szCs w:val="20"/>
              </w:rPr>
            </w:pPr>
            <w:r>
              <w:rPr>
                <w:rFonts w:eastAsiaTheme="minorEastAsia"/>
                <w:sz w:val="20"/>
                <w:szCs w:val="20"/>
              </w:rPr>
              <w:t>Concern: Ericsson</w:t>
            </w:r>
          </w:p>
          <w:p w14:paraId="0D87F05C" w14:textId="77777777" w:rsidR="00610452" w:rsidRDefault="00610452" w:rsidP="00F8082C">
            <w:pPr>
              <w:widowControl w:val="0"/>
              <w:snapToGrid w:val="0"/>
              <w:spacing w:before="120" w:after="120" w:line="240" w:lineRule="auto"/>
              <w:jc w:val="both"/>
              <w:rPr>
                <w:rFonts w:eastAsia="微软雅黑" w:hint="eastAsia"/>
                <w:iCs/>
                <w:sz w:val="20"/>
                <w:szCs w:val="20"/>
              </w:rPr>
            </w:pPr>
          </w:p>
          <w:p w14:paraId="0DEEAD47" w14:textId="356A460B" w:rsidR="00E3052B" w:rsidRPr="006E3069" w:rsidRDefault="00E3052B" w:rsidP="00F8082C">
            <w:pPr>
              <w:widowControl w:val="0"/>
              <w:snapToGrid w:val="0"/>
              <w:spacing w:before="120" w:after="120" w:line="240" w:lineRule="auto"/>
              <w:jc w:val="both"/>
              <w:rPr>
                <w:rFonts w:eastAsia="微软雅黑"/>
                <w:iCs/>
                <w:sz w:val="20"/>
                <w:szCs w:val="20"/>
              </w:rPr>
            </w:pPr>
            <w:r>
              <w:rPr>
                <w:rFonts w:eastAsia="微软雅黑"/>
                <w:iCs/>
                <w:sz w:val="20"/>
                <w:szCs w:val="20"/>
              </w:rPr>
              <w:t>The only company who showed concern in the first round is Ericsson. I’d like to check with Ericsson whether proposal 3-1 is acceptable</w:t>
            </w:r>
            <w:r w:rsidR="00701F48">
              <w:rPr>
                <w:rFonts w:eastAsia="微软雅黑"/>
                <w:iCs/>
                <w:sz w:val="20"/>
                <w:szCs w:val="20"/>
              </w:rPr>
              <w:t xml:space="preserve"> given it seems the majority can support this new configuration</w:t>
            </w:r>
            <w:r>
              <w:rPr>
                <w:rFonts w:eastAsia="微软雅黑"/>
                <w:iCs/>
                <w:sz w:val="20"/>
                <w:szCs w:val="20"/>
              </w:rPr>
              <w:t>.</w:t>
            </w:r>
          </w:p>
        </w:tc>
      </w:tr>
      <w:tr w:rsidR="00E3052B" w14:paraId="27AB728C" w14:textId="77777777" w:rsidTr="00F8082C">
        <w:tc>
          <w:tcPr>
            <w:tcW w:w="2405" w:type="dxa"/>
          </w:tcPr>
          <w:p w14:paraId="24720388" w14:textId="0A408BBA" w:rsidR="00E3052B" w:rsidRPr="007F4178" w:rsidRDefault="00E3052B" w:rsidP="00F8082C">
            <w:pPr>
              <w:widowControl w:val="0"/>
              <w:snapToGrid w:val="0"/>
              <w:spacing w:before="120" w:after="120" w:line="240" w:lineRule="auto"/>
              <w:rPr>
                <w:rFonts w:eastAsia="Malgun Gothic"/>
                <w:sz w:val="20"/>
                <w:szCs w:val="20"/>
                <w:lang w:eastAsia="ko-KR"/>
              </w:rPr>
            </w:pPr>
          </w:p>
        </w:tc>
        <w:tc>
          <w:tcPr>
            <w:tcW w:w="6945" w:type="dxa"/>
          </w:tcPr>
          <w:p w14:paraId="68087633" w14:textId="7EBBEB58" w:rsidR="00E3052B" w:rsidRPr="007F4178" w:rsidRDefault="00E3052B" w:rsidP="00F8082C">
            <w:pPr>
              <w:widowControl w:val="0"/>
              <w:snapToGrid w:val="0"/>
              <w:spacing w:before="120" w:after="120" w:line="240" w:lineRule="auto"/>
              <w:rPr>
                <w:rFonts w:eastAsia="Malgun Gothic"/>
                <w:sz w:val="20"/>
                <w:szCs w:val="20"/>
                <w:lang w:eastAsia="ko-KR"/>
              </w:rPr>
            </w:pPr>
          </w:p>
        </w:tc>
      </w:tr>
      <w:tr w:rsidR="00E3052B" w14:paraId="56663587" w14:textId="77777777" w:rsidTr="00F8082C">
        <w:tc>
          <w:tcPr>
            <w:tcW w:w="2405" w:type="dxa"/>
          </w:tcPr>
          <w:p w14:paraId="77562D89" w14:textId="69684B52" w:rsidR="00E3052B" w:rsidRDefault="00E3052B" w:rsidP="00F8082C">
            <w:pPr>
              <w:widowControl w:val="0"/>
              <w:snapToGrid w:val="0"/>
              <w:spacing w:before="120" w:after="120" w:line="240" w:lineRule="auto"/>
              <w:rPr>
                <w:rFonts w:eastAsia="微软雅黑"/>
                <w:sz w:val="20"/>
                <w:szCs w:val="20"/>
              </w:rPr>
            </w:pPr>
          </w:p>
        </w:tc>
        <w:tc>
          <w:tcPr>
            <w:tcW w:w="6945" w:type="dxa"/>
          </w:tcPr>
          <w:p w14:paraId="401DE851" w14:textId="693D22AE" w:rsidR="00E3052B" w:rsidRDefault="00E3052B" w:rsidP="00F8082C">
            <w:pPr>
              <w:widowControl w:val="0"/>
              <w:snapToGrid w:val="0"/>
              <w:spacing w:before="120" w:after="120" w:line="240" w:lineRule="auto"/>
              <w:rPr>
                <w:rFonts w:eastAsia="微软雅黑"/>
                <w:sz w:val="20"/>
                <w:szCs w:val="20"/>
              </w:rPr>
            </w:pPr>
          </w:p>
        </w:tc>
      </w:tr>
    </w:tbl>
    <w:p w14:paraId="266DFD14" w14:textId="77777777" w:rsidR="00E3052B" w:rsidRDefault="00E3052B" w:rsidP="0026263A">
      <w:pPr>
        <w:widowControl w:val="0"/>
        <w:snapToGrid w:val="0"/>
        <w:spacing w:before="120" w:after="120" w:line="240" w:lineRule="auto"/>
        <w:jc w:val="both"/>
        <w:rPr>
          <w:rFonts w:eastAsia="微软雅黑"/>
          <w:sz w:val="20"/>
          <w:szCs w:val="20"/>
        </w:rPr>
      </w:pPr>
    </w:p>
    <w:p w14:paraId="4AE25BB5" w14:textId="7113C5A2" w:rsidR="00E3052B" w:rsidRPr="004777D8" w:rsidRDefault="004777D8" w:rsidP="004777D8">
      <w:pPr>
        <w:pStyle w:val="2"/>
        <w:numPr>
          <w:ilvl w:val="1"/>
          <w:numId w:val="2"/>
        </w:numPr>
        <w:snapToGrid w:val="0"/>
        <w:spacing w:before="0" w:after="120" w:line="240" w:lineRule="auto"/>
        <w:ind w:left="573" w:hanging="573"/>
        <w:rPr>
          <w:rFonts w:cs="Arial"/>
          <w:sz w:val="24"/>
          <w:szCs w:val="24"/>
        </w:rPr>
      </w:pPr>
      <w:r w:rsidRPr="004777D8">
        <w:rPr>
          <w:rFonts w:cs="Arial" w:hint="eastAsia"/>
          <w:sz w:val="24"/>
          <w:szCs w:val="24"/>
        </w:rPr>
        <w:t>I</w:t>
      </w:r>
      <w:r w:rsidRPr="004777D8">
        <w:rPr>
          <w:rFonts w:cs="Arial"/>
          <w:sz w:val="24"/>
          <w:szCs w:val="24"/>
        </w:rPr>
        <w:t xml:space="preserve">ssue 3.3: </w:t>
      </w:r>
      <w:r w:rsidR="000E6F2E">
        <w:rPr>
          <w:rFonts w:cs="Arial"/>
          <w:sz w:val="24"/>
          <w:szCs w:val="24"/>
        </w:rPr>
        <w:t>H</w:t>
      </w:r>
      <w:r w:rsidRPr="004777D8">
        <w:rPr>
          <w:rFonts w:cs="Arial"/>
          <w:sz w:val="24"/>
          <w:szCs w:val="24"/>
        </w:rPr>
        <w:t>andling of the case where the interval between SRS resource sets is larger than Y</w:t>
      </w:r>
    </w:p>
    <w:p w14:paraId="61A11F29" w14:textId="77777777" w:rsidR="00F8082C" w:rsidRDefault="00F8082C" w:rsidP="00F8082C">
      <w:pPr>
        <w:widowControl w:val="0"/>
        <w:snapToGrid w:val="0"/>
        <w:spacing w:before="120" w:after="120" w:line="240" w:lineRule="auto"/>
        <w:jc w:val="center"/>
        <w:rPr>
          <w:rFonts w:eastAsia="微软雅黑"/>
          <w:sz w:val="20"/>
          <w:szCs w:val="20"/>
        </w:rPr>
      </w:pPr>
      <w:r>
        <w:rPr>
          <w:rFonts w:eastAsia="微软雅黑"/>
          <w:sz w:val="20"/>
          <w:szCs w:val="20"/>
        </w:rPr>
        <w:t>Table 3-3</w:t>
      </w:r>
    </w:p>
    <w:tbl>
      <w:tblPr>
        <w:tblStyle w:val="af"/>
        <w:tblW w:w="0" w:type="auto"/>
        <w:jc w:val="center"/>
        <w:tblLook w:val="04A0" w:firstRow="1" w:lastRow="0" w:firstColumn="1" w:lastColumn="0" w:noHBand="0" w:noVBand="1"/>
      </w:tblPr>
      <w:tblGrid>
        <w:gridCol w:w="3586"/>
        <w:gridCol w:w="3400"/>
        <w:gridCol w:w="2364"/>
      </w:tblGrid>
      <w:tr w:rsidR="00F8082C" w:rsidRPr="00F368D8" w14:paraId="7F47398B" w14:textId="77777777" w:rsidTr="00F8082C">
        <w:trPr>
          <w:jc w:val="center"/>
        </w:trPr>
        <w:tc>
          <w:tcPr>
            <w:tcW w:w="0" w:type="auto"/>
            <w:gridSpan w:val="3"/>
            <w:shd w:val="clear" w:color="auto" w:fill="FFFFFF" w:themeFill="background1"/>
          </w:tcPr>
          <w:p w14:paraId="7D35428E" w14:textId="1E91BA03" w:rsidR="00F8082C" w:rsidRPr="00F368D8" w:rsidRDefault="00F8082C" w:rsidP="000E6F2E">
            <w:pPr>
              <w:widowControl w:val="0"/>
              <w:snapToGrid w:val="0"/>
              <w:spacing w:before="120" w:after="120" w:line="240" w:lineRule="auto"/>
              <w:rPr>
                <w:rFonts w:eastAsia="微软雅黑"/>
                <w:b/>
                <w:sz w:val="20"/>
                <w:szCs w:val="20"/>
                <w:u w:val="single"/>
              </w:rPr>
            </w:pPr>
            <w:r>
              <w:rPr>
                <w:rFonts w:eastAsia="微软雅黑"/>
                <w:b/>
                <w:iCs/>
                <w:sz w:val="20"/>
                <w:szCs w:val="20"/>
                <w:u w:val="single"/>
              </w:rPr>
              <w:t>Issue 3.3: H</w:t>
            </w:r>
            <w:r w:rsidRPr="003146C3">
              <w:rPr>
                <w:rFonts w:eastAsia="微软雅黑"/>
                <w:b/>
                <w:iCs/>
                <w:sz w:val="20"/>
                <w:szCs w:val="20"/>
                <w:u w:val="single"/>
              </w:rPr>
              <w:t>ow to handle the case where the interval between SRS resource sets is larger than Y</w:t>
            </w:r>
          </w:p>
        </w:tc>
      </w:tr>
      <w:tr w:rsidR="00F8082C" w14:paraId="32F42801" w14:textId="77777777" w:rsidTr="00F8082C">
        <w:trPr>
          <w:jc w:val="center"/>
        </w:trPr>
        <w:tc>
          <w:tcPr>
            <w:tcW w:w="0" w:type="auto"/>
            <w:gridSpan w:val="2"/>
            <w:shd w:val="clear" w:color="auto" w:fill="E2EFD9" w:themeFill="accent6" w:themeFillTint="33"/>
          </w:tcPr>
          <w:p w14:paraId="6A77825A" w14:textId="77777777" w:rsidR="00F8082C" w:rsidRDefault="00F8082C" w:rsidP="00F8082C">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5D0B674" w14:textId="77777777" w:rsidR="00F8082C" w:rsidRDefault="00F8082C" w:rsidP="00F8082C">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8082C" w14:paraId="114B1E43" w14:textId="77777777" w:rsidTr="00F8082C">
        <w:trPr>
          <w:jc w:val="center"/>
        </w:trPr>
        <w:tc>
          <w:tcPr>
            <w:tcW w:w="0" w:type="auto"/>
            <w:gridSpan w:val="2"/>
          </w:tcPr>
          <w:p w14:paraId="5BAF7A1D" w14:textId="77777777" w:rsidR="00F8082C" w:rsidRPr="00F9180E" w:rsidRDefault="00F8082C" w:rsidP="00F8082C">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1: </w:t>
            </w:r>
            <w:r w:rsidRPr="00B45284">
              <w:rPr>
                <w:rFonts w:eastAsia="微软雅黑"/>
                <w:sz w:val="20"/>
                <w:szCs w:val="20"/>
              </w:rPr>
              <w:t>UL/DL signals are allowed to be transmitted in the interval between SRS resource sets for antenna switching</w:t>
            </w:r>
            <w:r w:rsidRPr="00B45284">
              <w:rPr>
                <w:rFonts w:eastAsia="微软雅黑" w:hint="eastAsia"/>
                <w:sz w:val="20"/>
                <w:szCs w:val="20"/>
              </w:rPr>
              <w:t xml:space="preserve"> when the interval is larger than Y symbols</w:t>
            </w:r>
            <w:r>
              <w:rPr>
                <w:rFonts w:eastAsia="微软雅黑"/>
                <w:sz w:val="20"/>
                <w:szCs w:val="20"/>
              </w:rPr>
              <w:t>, i.e., no scheduling restriction</w:t>
            </w:r>
          </w:p>
        </w:tc>
        <w:tc>
          <w:tcPr>
            <w:tcW w:w="0" w:type="auto"/>
          </w:tcPr>
          <w:p w14:paraId="75EC9CDF" w14:textId="77777777" w:rsidR="00F8082C" w:rsidRDefault="00F8082C" w:rsidP="00F8082C">
            <w:pPr>
              <w:widowControl w:val="0"/>
              <w:snapToGrid w:val="0"/>
              <w:spacing w:before="120" w:after="120" w:line="240" w:lineRule="auto"/>
              <w:rPr>
                <w:rFonts w:eastAsia="微软雅黑"/>
                <w:sz w:val="20"/>
                <w:szCs w:val="20"/>
              </w:rPr>
            </w:pPr>
            <w:r w:rsidRPr="00100166">
              <w:rPr>
                <w:rFonts w:eastAsia="微软雅黑"/>
                <w:iCs/>
                <w:sz w:val="20"/>
                <w:szCs w:val="20"/>
              </w:rPr>
              <w:t>CMCC, Huawei/HiSilicon</w:t>
            </w:r>
            <w:r>
              <w:rPr>
                <w:rFonts w:eastAsia="微软雅黑"/>
                <w:iCs/>
                <w:sz w:val="20"/>
                <w:szCs w:val="20"/>
              </w:rPr>
              <w:t xml:space="preserve">, NTT DOCOMO, </w:t>
            </w:r>
            <w:r>
              <w:rPr>
                <w:rFonts w:eastAsiaTheme="minorEastAsia" w:hint="eastAsia"/>
                <w:sz w:val="20"/>
                <w:szCs w:val="20"/>
              </w:rPr>
              <w:t>L</w:t>
            </w:r>
            <w:r>
              <w:rPr>
                <w:rFonts w:eastAsiaTheme="minorEastAsia"/>
                <w:sz w:val="20"/>
                <w:szCs w:val="20"/>
              </w:rPr>
              <w:t>enovo/MotM, Xiaomi</w:t>
            </w:r>
          </w:p>
        </w:tc>
      </w:tr>
      <w:tr w:rsidR="00F8082C" w:rsidRPr="005B1B2A" w14:paraId="5F7C3F7F" w14:textId="77777777" w:rsidTr="00F8082C">
        <w:trPr>
          <w:jc w:val="center"/>
        </w:trPr>
        <w:tc>
          <w:tcPr>
            <w:tcW w:w="0" w:type="auto"/>
            <w:vMerge w:val="restart"/>
          </w:tcPr>
          <w:p w14:paraId="09D49E93" w14:textId="77777777" w:rsidR="00F8082C" w:rsidRDefault="00F8082C" w:rsidP="00F8082C">
            <w:pPr>
              <w:widowControl w:val="0"/>
              <w:snapToGrid w:val="0"/>
              <w:spacing w:before="120" w:after="120" w:line="240" w:lineRule="auto"/>
              <w:rPr>
                <w:rFonts w:eastAsia="微软雅黑"/>
                <w:sz w:val="20"/>
                <w:szCs w:val="20"/>
              </w:rPr>
            </w:pPr>
            <w:r w:rsidRPr="00A53273">
              <w:rPr>
                <w:rFonts w:eastAsia="微软雅黑" w:hint="eastAsia"/>
                <w:sz w:val="20"/>
                <w:szCs w:val="20"/>
              </w:rPr>
              <w:t>A</w:t>
            </w:r>
            <w:r w:rsidRPr="00A53273">
              <w:rPr>
                <w:rFonts w:eastAsia="微软雅黑"/>
                <w:sz w:val="20"/>
                <w:szCs w:val="20"/>
              </w:rPr>
              <w:t xml:space="preserve">lt 2: </w:t>
            </w:r>
            <w:r w:rsidRPr="00B45284">
              <w:rPr>
                <w:rFonts w:eastAsia="微软雅黑" w:hint="eastAsia"/>
                <w:sz w:val="20"/>
                <w:szCs w:val="20"/>
              </w:rPr>
              <w:t xml:space="preserve">If the </w:t>
            </w:r>
            <w:r w:rsidRPr="00B45284">
              <w:rPr>
                <w:rFonts w:eastAsia="微软雅黑"/>
                <w:sz w:val="20"/>
                <w:szCs w:val="20"/>
              </w:rPr>
              <w:t xml:space="preserve">interval between </w:t>
            </w:r>
            <w:r w:rsidRPr="00B45284">
              <w:rPr>
                <w:rFonts w:eastAsia="微软雅黑" w:hint="eastAsia"/>
                <w:sz w:val="20"/>
                <w:szCs w:val="20"/>
              </w:rPr>
              <w:t xml:space="preserve">two </w:t>
            </w:r>
            <w:r w:rsidRPr="00B45284">
              <w:rPr>
                <w:rFonts w:eastAsia="微软雅黑"/>
                <w:sz w:val="20"/>
                <w:szCs w:val="20"/>
              </w:rPr>
              <w:t>SRS resource sets for antenna switching</w:t>
            </w:r>
            <w:r w:rsidRPr="00B45284">
              <w:rPr>
                <w:rFonts w:eastAsia="微软雅黑" w:hint="eastAsia"/>
                <w:sz w:val="20"/>
                <w:szCs w:val="20"/>
              </w:rPr>
              <w:t xml:space="preserve"> is larger than Y symbols,</w:t>
            </w:r>
            <w:r>
              <w:rPr>
                <w:rFonts w:eastAsia="微软雅黑"/>
                <w:sz w:val="20"/>
                <w:szCs w:val="20"/>
              </w:rPr>
              <w:t xml:space="preserve"> Y consecutive symbols in the interval is reserved for </w:t>
            </w:r>
            <w:r>
              <w:rPr>
                <w:rFonts w:eastAsia="微软雅黑"/>
                <w:sz w:val="20"/>
                <w:szCs w:val="20"/>
              </w:rPr>
              <w:lastRenderedPageBreak/>
              <w:t>scheduling restriction.</w:t>
            </w:r>
          </w:p>
          <w:p w14:paraId="3CD423A7" w14:textId="77777777" w:rsidR="00F8082C" w:rsidRPr="004F4515" w:rsidRDefault="00F8082C" w:rsidP="00F8082C">
            <w:pPr>
              <w:pStyle w:val="aff"/>
              <w:widowControl w:val="0"/>
              <w:numPr>
                <w:ilvl w:val="0"/>
                <w:numId w:val="6"/>
              </w:numPr>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upported by Nokia/NSB, CATT, NTT DOCOMO, vivo, NEC, Intel, OPPO, LGE, CMCC, InterDigital</w:t>
            </w:r>
          </w:p>
        </w:tc>
        <w:tc>
          <w:tcPr>
            <w:tcW w:w="0" w:type="auto"/>
          </w:tcPr>
          <w:p w14:paraId="316884A0" w14:textId="77777777" w:rsidR="00F8082C" w:rsidRPr="00F9180E" w:rsidRDefault="00F8082C" w:rsidP="00F8082C">
            <w:pPr>
              <w:widowControl w:val="0"/>
              <w:snapToGrid w:val="0"/>
              <w:spacing w:before="120" w:after="120" w:line="240" w:lineRule="auto"/>
              <w:rPr>
                <w:rFonts w:eastAsia="微软雅黑"/>
                <w:i/>
                <w:sz w:val="20"/>
                <w:szCs w:val="20"/>
              </w:rPr>
            </w:pPr>
            <w:r w:rsidRPr="00B45284">
              <w:rPr>
                <w:rFonts w:eastAsia="微软雅黑" w:hint="eastAsia"/>
                <w:sz w:val="20"/>
                <w:szCs w:val="20"/>
              </w:rPr>
              <w:lastRenderedPageBreak/>
              <w:t>A</w:t>
            </w:r>
            <w:r w:rsidRPr="00B45284">
              <w:rPr>
                <w:rFonts w:eastAsia="微软雅黑"/>
                <w:sz w:val="20"/>
                <w:szCs w:val="20"/>
              </w:rPr>
              <w:t>lt 2</w:t>
            </w:r>
            <w:r>
              <w:rPr>
                <w:rFonts w:eastAsia="微软雅黑"/>
                <w:sz w:val="20"/>
                <w:szCs w:val="20"/>
              </w:rPr>
              <w:t xml:space="preserve">-1: </w:t>
            </w:r>
            <w:r w:rsidRPr="00B45284">
              <w:rPr>
                <w:rFonts w:eastAsia="微软雅黑" w:hint="eastAsia"/>
                <w:sz w:val="20"/>
                <w:szCs w:val="20"/>
              </w:rPr>
              <w:t xml:space="preserve">If the </w:t>
            </w:r>
            <w:r w:rsidRPr="00B45284">
              <w:rPr>
                <w:rFonts w:eastAsia="微软雅黑"/>
                <w:sz w:val="20"/>
                <w:szCs w:val="20"/>
              </w:rPr>
              <w:t xml:space="preserve">interval between </w:t>
            </w:r>
            <w:r w:rsidRPr="00B45284">
              <w:rPr>
                <w:rFonts w:eastAsia="微软雅黑" w:hint="eastAsia"/>
                <w:sz w:val="20"/>
                <w:szCs w:val="20"/>
              </w:rPr>
              <w:t xml:space="preserve">two </w:t>
            </w:r>
            <w:r w:rsidRPr="00B45284">
              <w:rPr>
                <w:rFonts w:eastAsia="微软雅黑"/>
                <w:sz w:val="20"/>
                <w:szCs w:val="20"/>
              </w:rPr>
              <w:t>SRS resource sets for antenna switching</w:t>
            </w:r>
            <w:r w:rsidRPr="00B45284">
              <w:rPr>
                <w:rFonts w:eastAsia="微软雅黑" w:hint="eastAsia"/>
                <w:sz w:val="20"/>
                <w:szCs w:val="20"/>
              </w:rPr>
              <w:t xml:space="preserve"> is larger than Y symbols, the position of guard period</w:t>
            </w:r>
            <w:r>
              <w:rPr>
                <w:rFonts w:eastAsia="微软雅黑"/>
                <w:sz w:val="20"/>
                <w:szCs w:val="20"/>
              </w:rPr>
              <w:t xml:space="preserve"> for scheduling </w:t>
            </w:r>
            <w:r>
              <w:rPr>
                <w:rFonts w:eastAsia="微软雅黑"/>
                <w:sz w:val="20"/>
                <w:szCs w:val="20"/>
              </w:rPr>
              <w:lastRenderedPageBreak/>
              <w:t>restriction</w:t>
            </w:r>
            <w:r w:rsidRPr="00B45284">
              <w:rPr>
                <w:rFonts w:eastAsia="微软雅黑" w:hint="eastAsia"/>
                <w:sz w:val="20"/>
                <w:szCs w:val="20"/>
              </w:rPr>
              <w:t xml:space="preserve"> is </w:t>
            </w:r>
            <w:r>
              <w:rPr>
                <w:rFonts w:eastAsia="微软雅黑"/>
                <w:sz w:val="20"/>
                <w:szCs w:val="20"/>
              </w:rPr>
              <w:t xml:space="preserve">the last </w:t>
            </w:r>
            <w:r w:rsidRPr="00B45284">
              <w:rPr>
                <w:rFonts w:eastAsia="微软雅黑" w:hint="eastAsia"/>
                <w:sz w:val="20"/>
                <w:szCs w:val="20"/>
              </w:rPr>
              <w:t xml:space="preserve">Y symbols </w:t>
            </w:r>
            <w:r>
              <w:rPr>
                <w:rFonts w:eastAsia="微软雅黑"/>
                <w:sz w:val="20"/>
                <w:szCs w:val="20"/>
              </w:rPr>
              <w:t>of the interval.</w:t>
            </w:r>
          </w:p>
        </w:tc>
        <w:tc>
          <w:tcPr>
            <w:tcW w:w="0" w:type="auto"/>
          </w:tcPr>
          <w:p w14:paraId="11B4C87E" w14:textId="77777777" w:rsidR="00F8082C" w:rsidRPr="00B45284" w:rsidRDefault="00F8082C" w:rsidP="00F8082C">
            <w:pPr>
              <w:widowControl w:val="0"/>
              <w:snapToGrid w:val="0"/>
              <w:spacing w:before="120" w:after="120" w:line="240" w:lineRule="auto"/>
              <w:rPr>
                <w:rFonts w:eastAsia="微软雅黑"/>
                <w:sz w:val="20"/>
                <w:szCs w:val="20"/>
              </w:rPr>
            </w:pPr>
            <w:r w:rsidRPr="00100166">
              <w:rPr>
                <w:rFonts w:eastAsia="微软雅黑"/>
                <w:iCs/>
                <w:sz w:val="20"/>
                <w:szCs w:val="20"/>
              </w:rPr>
              <w:lastRenderedPageBreak/>
              <w:t>Nokia/NSB, CATT, NTT DOCOMO</w:t>
            </w:r>
            <w:r>
              <w:rPr>
                <w:rFonts w:eastAsia="微软雅黑"/>
                <w:iCs/>
                <w:sz w:val="20"/>
                <w:szCs w:val="20"/>
              </w:rPr>
              <w:t>, OPPO, NEC, Intel, InterDigital</w:t>
            </w:r>
          </w:p>
        </w:tc>
      </w:tr>
      <w:tr w:rsidR="00F8082C" w:rsidRPr="005B1B2A" w14:paraId="20404D05" w14:textId="77777777" w:rsidTr="00F8082C">
        <w:trPr>
          <w:jc w:val="center"/>
        </w:trPr>
        <w:tc>
          <w:tcPr>
            <w:tcW w:w="0" w:type="auto"/>
            <w:vMerge/>
          </w:tcPr>
          <w:p w14:paraId="3C9CCE0B" w14:textId="77777777" w:rsidR="00F8082C" w:rsidRPr="00F9180E" w:rsidRDefault="00F8082C" w:rsidP="00F8082C">
            <w:pPr>
              <w:widowControl w:val="0"/>
              <w:snapToGrid w:val="0"/>
              <w:spacing w:before="120" w:after="120" w:line="240" w:lineRule="auto"/>
              <w:rPr>
                <w:rStyle w:val="af3"/>
                <w:rFonts w:cs="Times"/>
                <w:i w:val="0"/>
                <w:sz w:val="20"/>
                <w:szCs w:val="20"/>
              </w:rPr>
            </w:pPr>
          </w:p>
        </w:tc>
        <w:tc>
          <w:tcPr>
            <w:tcW w:w="0" w:type="auto"/>
          </w:tcPr>
          <w:p w14:paraId="66994CD7" w14:textId="77777777" w:rsidR="00F8082C" w:rsidRPr="00F9180E" w:rsidRDefault="00F8082C" w:rsidP="00F8082C">
            <w:pPr>
              <w:widowControl w:val="0"/>
              <w:snapToGrid w:val="0"/>
              <w:spacing w:before="120" w:after="120" w:line="240" w:lineRule="auto"/>
              <w:rPr>
                <w:rStyle w:val="af3"/>
                <w:rFonts w:cs="Times"/>
                <w:i w:val="0"/>
                <w:sz w:val="20"/>
                <w:szCs w:val="20"/>
              </w:rPr>
            </w:pPr>
            <w:r w:rsidRPr="00B45284">
              <w:rPr>
                <w:rFonts w:eastAsia="微软雅黑" w:hint="eastAsia"/>
                <w:sz w:val="20"/>
                <w:szCs w:val="20"/>
              </w:rPr>
              <w:t>A</w:t>
            </w:r>
            <w:r w:rsidRPr="00B45284">
              <w:rPr>
                <w:rFonts w:eastAsia="微软雅黑"/>
                <w:sz w:val="20"/>
                <w:szCs w:val="20"/>
              </w:rPr>
              <w:t xml:space="preserve">lt </w:t>
            </w:r>
            <w:r>
              <w:rPr>
                <w:rFonts w:eastAsia="微软雅黑"/>
                <w:sz w:val="20"/>
                <w:szCs w:val="20"/>
              </w:rPr>
              <w:t xml:space="preserve">2-2: </w:t>
            </w:r>
            <w:r w:rsidRPr="00B45284">
              <w:rPr>
                <w:rFonts w:eastAsia="微软雅黑" w:hint="eastAsia"/>
                <w:sz w:val="20"/>
                <w:szCs w:val="20"/>
              </w:rPr>
              <w:t xml:space="preserve">If the </w:t>
            </w:r>
            <w:r w:rsidRPr="00B45284">
              <w:rPr>
                <w:rFonts w:eastAsia="微软雅黑"/>
                <w:sz w:val="20"/>
                <w:szCs w:val="20"/>
              </w:rPr>
              <w:t xml:space="preserve">interval between </w:t>
            </w:r>
            <w:r w:rsidRPr="00B45284">
              <w:rPr>
                <w:rFonts w:eastAsia="微软雅黑" w:hint="eastAsia"/>
                <w:sz w:val="20"/>
                <w:szCs w:val="20"/>
              </w:rPr>
              <w:t xml:space="preserve">two </w:t>
            </w:r>
            <w:r w:rsidRPr="00B45284">
              <w:rPr>
                <w:rFonts w:eastAsia="微软雅黑"/>
                <w:sz w:val="20"/>
                <w:szCs w:val="20"/>
              </w:rPr>
              <w:t>SRS resource sets for antenna switching</w:t>
            </w:r>
            <w:r w:rsidRPr="00B45284">
              <w:rPr>
                <w:rFonts w:eastAsia="微软雅黑" w:hint="eastAsia"/>
                <w:sz w:val="20"/>
                <w:szCs w:val="20"/>
              </w:rPr>
              <w:t xml:space="preserve"> is larger than Y symbols, the position of guard period</w:t>
            </w:r>
            <w:r>
              <w:rPr>
                <w:rFonts w:eastAsia="微软雅黑"/>
                <w:sz w:val="20"/>
                <w:szCs w:val="20"/>
              </w:rPr>
              <w:t xml:space="preserve"> for scheduling restriction</w:t>
            </w:r>
            <w:r w:rsidRPr="00B45284">
              <w:rPr>
                <w:rFonts w:eastAsia="微软雅黑" w:hint="eastAsia"/>
                <w:sz w:val="20"/>
                <w:szCs w:val="20"/>
              </w:rPr>
              <w:t xml:space="preserve"> is </w:t>
            </w:r>
            <w:r w:rsidRPr="00B45284">
              <w:rPr>
                <w:rFonts w:eastAsia="微软雅黑"/>
                <w:sz w:val="20"/>
                <w:szCs w:val="20"/>
              </w:rPr>
              <w:t>the first Y symbols of the interval</w:t>
            </w:r>
          </w:p>
        </w:tc>
        <w:tc>
          <w:tcPr>
            <w:tcW w:w="0" w:type="auto"/>
          </w:tcPr>
          <w:p w14:paraId="2225D3EF" w14:textId="77777777" w:rsidR="00F8082C" w:rsidRPr="005C220B" w:rsidRDefault="00F8082C" w:rsidP="00F8082C">
            <w:pPr>
              <w:widowControl w:val="0"/>
              <w:snapToGrid w:val="0"/>
              <w:spacing w:before="120" w:after="120" w:line="240" w:lineRule="auto"/>
              <w:rPr>
                <w:rFonts w:eastAsia="微软雅黑"/>
                <w:sz w:val="20"/>
                <w:szCs w:val="20"/>
                <w:lang w:val="de-DE"/>
              </w:rPr>
            </w:pPr>
            <w:r w:rsidRPr="00100166">
              <w:rPr>
                <w:rFonts w:eastAsia="微软雅黑"/>
                <w:iCs/>
                <w:sz w:val="20"/>
                <w:szCs w:val="20"/>
              </w:rPr>
              <w:t>Nokia/NSB, CATT</w:t>
            </w:r>
            <w:r>
              <w:rPr>
                <w:rFonts w:eastAsia="微软雅黑"/>
                <w:iCs/>
                <w:sz w:val="20"/>
                <w:szCs w:val="20"/>
              </w:rPr>
              <w:t xml:space="preserve">, OPPO, NEC, Intel, Interdigital, </w:t>
            </w:r>
            <w:r w:rsidRPr="00100166">
              <w:rPr>
                <w:rFonts w:eastAsia="微软雅黑"/>
                <w:iCs/>
                <w:sz w:val="20"/>
                <w:szCs w:val="20"/>
              </w:rPr>
              <w:t>NTT DOCOMO</w:t>
            </w:r>
          </w:p>
        </w:tc>
      </w:tr>
      <w:tr w:rsidR="00F8082C" w:rsidRPr="005B1B2A" w14:paraId="34FE379C" w14:textId="77777777" w:rsidTr="00F8082C">
        <w:trPr>
          <w:jc w:val="center"/>
        </w:trPr>
        <w:tc>
          <w:tcPr>
            <w:tcW w:w="0" w:type="auto"/>
            <w:vMerge/>
          </w:tcPr>
          <w:p w14:paraId="5DD78072" w14:textId="77777777" w:rsidR="00F8082C" w:rsidRPr="00F9180E" w:rsidRDefault="00F8082C" w:rsidP="00F8082C">
            <w:pPr>
              <w:widowControl w:val="0"/>
              <w:snapToGrid w:val="0"/>
              <w:spacing w:before="120" w:after="120" w:line="240" w:lineRule="auto"/>
              <w:rPr>
                <w:rStyle w:val="af3"/>
                <w:rFonts w:cs="Times"/>
                <w:i w:val="0"/>
                <w:sz w:val="20"/>
                <w:szCs w:val="20"/>
              </w:rPr>
            </w:pPr>
          </w:p>
        </w:tc>
        <w:tc>
          <w:tcPr>
            <w:tcW w:w="0" w:type="auto"/>
          </w:tcPr>
          <w:p w14:paraId="2F678821" w14:textId="77777777" w:rsidR="00F8082C" w:rsidRPr="00F9180E" w:rsidRDefault="00F8082C" w:rsidP="00F8082C">
            <w:pPr>
              <w:widowControl w:val="0"/>
              <w:snapToGrid w:val="0"/>
              <w:spacing w:before="120" w:after="120" w:line="240" w:lineRule="auto"/>
              <w:rPr>
                <w:rStyle w:val="af3"/>
                <w:rFonts w:cs="Times"/>
                <w:i w:val="0"/>
                <w:sz w:val="20"/>
                <w:szCs w:val="20"/>
              </w:rPr>
            </w:pPr>
            <w:r w:rsidRPr="00100166">
              <w:rPr>
                <w:rFonts w:cs="Times"/>
                <w:iCs/>
                <w:sz w:val="20"/>
                <w:szCs w:val="20"/>
              </w:rPr>
              <w:t xml:space="preserve">Alt </w:t>
            </w:r>
            <w:r>
              <w:rPr>
                <w:rFonts w:cs="Times"/>
                <w:iCs/>
                <w:sz w:val="20"/>
                <w:szCs w:val="20"/>
              </w:rPr>
              <w:t>2-3</w:t>
            </w:r>
            <w:r w:rsidRPr="00100166">
              <w:rPr>
                <w:rFonts w:cs="Times"/>
                <w:iCs/>
                <w:sz w:val="20"/>
                <w:szCs w:val="20"/>
              </w:rPr>
              <w:t xml:space="preserve">: </w:t>
            </w:r>
            <w:r w:rsidRPr="00100166">
              <w:rPr>
                <w:rFonts w:cs="Times" w:hint="eastAsia"/>
                <w:iCs/>
                <w:sz w:val="20"/>
                <w:szCs w:val="20"/>
              </w:rPr>
              <w:t xml:space="preserve">If the </w:t>
            </w:r>
            <w:r w:rsidRPr="00100166">
              <w:rPr>
                <w:rFonts w:cs="Times"/>
                <w:iCs/>
                <w:sz w:val="20"/>
                <w:szCs w:val="20"/>
              </w:rPr>
              <w:t xml:space="preserve">interval between </w:t>
            </w:r>
            <w:r w:rsidRPr="00100166">
              <w:rPr>
                <w:rFonts w:cs="Times" w:hint="eastAsia"/>
                <w:iCs/>
                <w:sz w:val="20"/>
                <w:szCs w:val="20"/>
              </w:rPr>
              <w:t xml:space="preserve">two </w:t>
            </w:r>
            <w:r w:rsidRPr="00100166">
              <w:rPr>
                <w:rFonts w:cs="Times"/>
                <w:iCs/>
                <w:sz w:val="20"/>
                <w:szCs w:val="20"/>
              </w:rPr>
              <w:t>SRS resource sets for antenna switching</w:t>
            </w:r>
            <w:r w:rsidRPr="00100166">
              <w:rPr>
                <w:rFonts w:cs="Times" w:hint="eastAsia"/>
                <w:iCs/>
                <w:sz w:val="20"/>
                <w:szCs w:val="20"/>
              </w:rPr>
              <w:t xml:space="preserve"> is larger than Y symbols, the position of guard period</w:t>
            </w:r>
            <w:r w:rsidRPr="00100166">
              <w:rPr>
                <w:rFonts w:cs="Times"/>
                <w:iCs/>
                <w:sz w:val="20"/>
                <w:szCs w:val="20"/>
              </w:rPr>
              <w:t xml:space="preserve"> for scheduling restriction</w:t>
            </w:r>
            <w:r w:rsidRPr="00100166">
              <w:rPr>
                <w:rFonts w:cs="Times" w:hint="eastAsia"/>
                <w:iCs/>
                <w:sz w:val="20"/>
                <w:szCs w:val="20"/>
              </w:rPr>
              <w:t xml:space="preserve"> is </w:t>
            </w:r>
            <w:r>
              <w:rPr>
                <w:rFonts w:cs="Times"/>
                <w:iCs/>
                <w:sz w:val="20"/>
                <w:szCs w:val="20"/>
              </w:rPr>
              <w:t>configured by</w:t>
            </w:r>
            <w:r w:rsidRPr="00100166">
              <w:rPr>
                <w:rFonts w:cs="Times"/>
                <w:iCs/>
                <w:sz w:val="20"/>
                <w:szCs w:val="20"/>
              </w:rPr>
              <w:t xml:space="preserve"> signaling</w:t>
            </w:r>
          </w:p>
        </w:tc>
        <w:tc>
          <w:tcPr>
            <w:tcW w:w="0" w:type="auto"/>
          </w:tcPr>
          <w:p w14:paraId="31DE375A" w14:textId="77777777" w:rsidR="00F8082C" w:rsidRPr="005C220B" w:rsidRDefault="00F8082C" w:rsidP="00F8082C">
            <w:pPr>
              <w:widowControl w:val="0"/>
              <w:snapToGrid w:val="0"/>
              <w:spacing w:before="120" w:after="120" w:line="240" w:lineRule="auto"/>
              <w:rPr>
                <w:rFonts w:eastAsia="微软雅黑"/>
                <w:sz w:val="20"/>
                <w:szCs w:val="20"/>
                <w:lang w:val="de-DE"/>
              </w:rPr>
            </w:pPr>
            <w:r>
              <w:rPr>
                <w:rFonts w:eastAsia="微软雅黑"/>
                <w:sz w:val="20"/>
                <w:szCs w:val="20"/>
                <w:lang w:val="de-DE"/>
              </w:rPr>
              <w:t>Vivo, LGE</w:t>
            </w:r>
          </w:p>
        </w:tc>
      </w:tr>
      <w:tr w:rsidR="00F8082C" w:rsidRPr="005B1B2A" w14:paraId="399E751F" w14:textId="77777777" w:rsidTr="00F8082C">
        <w:trPr>
          <w:jc w:val="center"/>
        </w:trPr>
        <w:tc>
          <w:tcPr>
            <w:tcW w:w="0" w:type="auto"/>
            <w:gridSpan w:val="2"/>
          </w:tcPr>
          <w:p w14:paraId="17A83331" w14:textId="77777777" w:rsidR="00F8082C" w:rsidRPr="00100166" w:rsidRDefault="00F8082C" w:rsidP="00F8082C">
            <w:pPr>
              <w:widowControl w:val="0"/>
              <w:snapToGrid w:val="0"/>
              <w:spacing w:before="120" w:after="120" w:line="240" w:lineRule="auto"/>
              <w:rPr>
                <w:rFonts w:cs="Times"/>
                <w:iCs/>
                <w:sz w:val="20"/>
                <w:szCs w:val="20"/>
              </w:rPr>
            </w:pPr>
            <w:r>
              <w:rPr>
                <w:rFonts w:cs="Times" w:hint="eastAsia"/>
                <w:iCs/>
                <w:sz w:val="20"/>
                <w:szCs w:val="20"/>
              </w:rPr>
              <w:t>A</w:t>
            </w:r>
            <w:r>
              <w:rPr>
                <w:rFonts w:cs="Times"/>
                <w:iCs/>
                <w:sz w:val="20"/>
                <w:szCs w:val="20"/>
              </w:rPr>
              <w:t xml:space="preserve">lt 3: </w:t>
            </w:r>
            <w:r w:rsidRPr="00A53273">
              <w:rPr>
                <w:rFonts w:cs="Times"/>
                <w:iCs/>
                <w:sz w:val="20"/>
                <w:szCs w:val="20"/>
              </w:rPr>
              <w:t>Any DL/UL signal is not expected to be transmitted in the interval between two SRS resource sets</w:t>
            </w:r>
          </w:p>
        </w:tc>
        <w:tc>
          <w:tcPr>
            <w:tcW w:w="0" w:type="auto"/>
          </w:tcPr>
          <w:p w14:paraId="2AC09846" w14:textId="77777777" w:rsidR="00F8082C" w:rsidRDefault="00F8082C" w:rsidP="00F8082C">
            <w:pPr>
              <w:widowControl w:val="0"/>
              <w:snapToGrid w:val="0"/>
              <w:spacing w:before="120" w:after="120" w:line="240" w:lineRule="auto"/>
              <w:rPr>
                <w:rFonts w:eastAsia="微软雅黑"/>
                <w:sz w:val="20"/>
                <w:szCs w:val="20"/>
                <w:lang w:val="de-DE"/>
              </w:rPr>
            </w:pPr>
            <w:r w:rsidRPr="00A53273">
              <w:rPr>
                <w:rFonts w:eastAsia="微软雅黑"/>
                <w:iCs/>
                <w:sz w:val="20"/>
                <w:szCs w:val="20"/>
              </w:rPr>
              <w:t>Qualcomm</w:t>
            </w:r>
            <w:r>
              <w:rPr>
                <w:rFonts w:eastAsia="微软雅黑"/>
                <w:iCs/>
                <w:sz w:val="20"/>
                <w:szCs w:val="20"/>
              </w:rPr>
              <w:t>, InterDigital, Apple</w:t>
            </w:r>
          </w:p>
        </w:tc>
      </w:tr>
      <w:tr w:rsidR="00F8082C" w:rsidRPr="005B1B2A" w14:paraId="2909992F" w14:textId="77777777" w:rsidTr="00F8082C">
        <w:trPr>
          <w:jc w:val="center"/>
        </w:trPr>
        <w:tc>
          <w:tcPr>
            <w:tcW w:w="0" w:type="auto"/>
            <w:gridSpan w:val="2"/>
          </w:tcPr>
          <w:p w14:paraId="0EFFE8E0" w14:textId="77777777" w:rsidR="00F8082C" w:rsidRDefault="00F8082C" w:rsidP="00F8082C">
            <w:pPr>
              <w:widowControl w:val="0"/>
              <w:snapToGrid w:val="0"/>
              <w:spacing w:before="120" w:after="120" w:line="240" w:lineRule="auto"/>
              <w:rPr>
                <w:rFonts w:cs="Times"/>
                <w:iCs/>
                <w:sz w:val="20"/>
                <w:szCs w:val="20"/>
              </w:rPr>
            </w:pPr>
            <w:r>
              <w:rPr>
                <w:rFonts w:cs="Times" w:hint="eastAsia"/>
                <w:iCs/>
                <w:sz w:val="20"/>
                <w:szCs w:val="20"/>
              </w:rPr>
              <w:t>A</w:t>
            </w:r>
            <w:r>
              <w:rPr>
                <w:rFonts w:cs="Times"/>
                <w:iCs/>
                <w:sz w:val="20"/>
                <w:szCs w:val="20"/>
              </w:rPr>
              <w:t xml:space="preserve">lt 4: </w:t>
            </w:r>
            <w:r w:rsidRPr="00D545E8">
              <w:rPr>
                <w:rFonts w:cs="Times" w:hint="eastAsia"/>
                <w:iCs/>
                <w:sz w:val="20"/>
                <w:szCs w:val="20"/>
              </w:rPr>
              <w:t xml:space="preserve">If the </w:t>
            </w:r>
            <w:r w:rsidRPr="00D545E8">
              <w:rPr>
                <w:rFonts w:cs="Times"/>
                <w:iCs/>
                <w:sz w:val="20"/>
                <w:szCs w:val="20"/>
              </w:rPr>
              <w:t xml:space="preserve">interval between </w:t>
            </w:r>
            <w:r w:rsidRPr="00D545E8">
              <w:rPr>
                <w:rFonts w:cs="Times" w:hint="eastAsia"/>
                <w:iCs/>
                <w:sz w:val="20"/>
                <w:szCs w:val="20"/>
              </w:rPr>
              <w:t xml:space="preserve">two </w:t>
            </w:r>
            <w:r w:rsidRPr="00D545E8">
              <w:rPr>
                <w:rFonts w:cs="Times"/>
                <w:iCs/>
                <w:sz w:val="20"/>
                <w:szCs w:val="20"/>
              </w:rPr>
              <w:t>SRS resource sets for antenna switching</w:t>
            </w:r>
            <w:r w:rsidRPr="00D545E8">
              <w:rPr>
                <w:rFonts w:cs="Times" w:hint="eastAsia"/>
                <w:iCs/>
                <w:sz w:val="20"/>
                <w:szCs w:val="20"/>
              </w:rPr>
              <w:t xml:space="preserve"> is larger than </w:t>
            </w:r>
            <w:r w:rsidRPr="00D545E8">
              <w:rPr>
                <w:rFonts w:cs="Times"/>
                <w:iCs/>
                <w:sz w:val="20"/>
                <w:szCs w:val="20"/>
              </w:rPr>
              <w:t>2</w:t>
            </w:r>
            <w:r w:rsidRPr="00D545E8">
              <w:rPr>
                <w:rFonts w:cs="Times" w:hint="eastAsia"/>
                <w:iCs/>
                <w:sz w:val="20"/>
                <w:szCs w:val="20"/>
              </w:rPr>
              <w:t>Y symbols,</w:t>
            </w:r>
            <w:r w:rsidRPr="00D545E8">
              <w:rPr>
                <w:rFonts w:cs="Times"/>
                <w:iCs/>
                <w:sz w:val="20"/>
                <w:szCs w:val="20"/>
              </w:rPr>
              <w:t xml:space="preserve"> the first Y symbols and the last Y symbols of the interval are reserved for scheduling restriction.</w:t>
            </w:r>
          </w:p>
        </w:tc>
        <w:tc>
          <w:tcPr>
            <w:tcW w:w="0" w:type="auto"/>
          </w:tcPr>
          <w:p w14:paraId="0A959F36" w14:textId="77777777" w:rsidR="00F8082C" w:rsidRPr="00A53273" w:rsidRDefault="00F8082C" w:rsidP="00F8082C">
            <w:pPr>
              <w:widowControl w:val="0"/>
              <w:snapToGrid w:val="0"/>
              <w:spacing w:before="120" w:after="120" w:line="240" w:lineRule="auto"/>
              <w:rPr>
                <w:rFonts w:eastAsia="微软雅黑"/>
                <w:iCs/>
                <w:sz w:val="20"/>
                <w:szCs w:val="20"/>
              </w:rPr>
            </w:pPr>
            <w:r>
              <w:rPr>
                <w:rFonts w:eastAsia="微软雅黑" w:hint="eastAsia"/>
                <w:iCs/>
                <w:sz w:val="20"/>
                <w:szCs w:val="20"/>
              </w:rPr>
              <w:t>S</w:t>
            </w:r>
            <w:r>
              <w:rPr>
                <w:rFonts w:eastAsia="微软雅黑"/>
                <w:iCs/>
                <w:sz w:val="20"/>
                <w:szCs w:val="20"/>
              </w:rPr>
              <w:t>amsung</w:t>
            </w:r>
          </w:p>
        </w:tc>
      </w:tr>
    </w:tbl>
    <w:p w14:paraId="70466D3F" w14:textId="77777777" w:rsidR="00F8082C" w:rsidRDefault="00F8082C" w:rsidP="00F8082C">
      <w:pPr>
        <w:widowControl w:val="0"/>
        <w:snapToGrid w:val="0"/>
        <w:spacing w:before="120" w:after="120" w:line="240" w:lineRule="auto"/>
        <w:jc w:val="both"/>
        <w:rPr>
          <w:rFonts w:eastAsia="微软雅黑"/>
          <w:sz w:val="20"/>
          <w:szCs w:val="20"/>
        </w:rPr>
      </w:pPr>
    </w:p>
    <w:p w14:paraId="58DA0D89" w14:textId="77777777" w:rsidR="00F8082C" w:rsidRDefault="00F8082C" w:rsidP="00F8082C">
      <w:pPr>
        <w:widowControl w:val="0"/>
        <w:snapToGrid w:val="0"/>
        <w:spacing w:before="120" w:after="120" w:line="240" w:lineRule="auto"/>
        <w:jc w:val="both"/>
        <w:rPr>
          <w:rFonts w:eastAsia="微软雅黑"/>
          <w:i/>
          <w:iCs/>
          <w:sz w:val="20"/>
          <w:szCs w:val="20"/>
        </w:rPr>
      </w:pPr>
      <w:r w:rsidRPr="0099079F">
        <w:rPr>
          <w:rFonts w:eastAsia="微软雅黑" w:hint="eastAsia"/>
          <w:b/>
          <w:i/>
          <w:sz w:val="20"/>
          <w:szCs w:val="20"/>
          <w:highlight w:val="yellow"/>
        </w:rPr>
        <w:t>F</w:t>
      </w:r>
      <w:r w:rsidRPr="0099079F">
        <w:rPr>
          <w:rFonts w:eastAsia="微软雅黑"/>
          <w:b/>
          <w:i/>
          <w:sz w:val="20"/>
          <w:szCs w:val="20"/>
          <w:highlight w:val="yellow"/>
        </w:rPr>
        <w:t>L Proposal 3-</w:t>
      </w:r>
      <w:r>
        <w:rPr>
          <w:rFonts w:eastAsia="微软雅黑"/>
          <w:b/>
          <w:i/>
          <w:sz w:val="20"/>
          <w:szCs w:val="20"/>
          <w:highlight w:val="yellow"/>
        </w:rPr>
        <w:t>3</w:t>
      </w:r>
      <w:r w:rsidRPr="0099079F">
        <w:rPr>
          <w:rFonts w:eastAsia="微软雅黑"/>
          <w:b/>
          <w:i/>
          <w:sz w:val="20"/>
          <w:szCs w:val="20"/>
          <w:highlight w:val="yellow"/>
        </w:rPr>
        <w:t>:</w:t>
      </w:r>
      <w:r>
        <w:rPr>
          <w:rFonts w:eastAsia="微软雅黑"/>
          <w:i/>
          <w:sz w:val="20"/>
          <w:szCs w:val="20"/>
        </w:rPr>
        <w:t xml:space="preserve"> Support one of the Alts for </w:t>
      </w:r>
      <w:r>
        <w:rPr>
          <w:rFonts w:eastAsia="微软雅黑"/>
          <w:i/>
          <w:iCs/>
          <w:sz w:val="20"/>
          <w:szCs w:val="20"/>
        </w:rPr>
        <w:t>handling</w:t>
      </w:r>
      <w:r w:rsidRPr="000D4A42">
        <w:rPr>
          <w:rFonts w:eastAsia="微软雅黑"/>
          <w:i/>
          <w:iCs/>
          <w:sz w:val="20"/>
          <w:szCs w:val="20"/>
        </w:rPr>
        <w:t xml:space="preserve"> the case where the interval between SRS resource sets is larger than Y</w:t>
      </w:r>
      <w:r>
        <w:rPr>
          <w:rFonts w:eastAsia="微软雅黑"/>
          <w:i/>
          <w:iCs/>
          <w:sz w:val="20"/>
          <w:szCs w:val="20"/>
        </w:rPr>
        <w:t>.</w:t>
      </w:r>
    </w:p>
    <w:p w14:paraId="40462027" w14:textId="77777777" w:rsidR="00F8082C" w:rsidRDefault="00F8082C" w:rsidP="00F8082C">
      <w:pPr>
        <w:pStyle w:val="aff"/>
        <w:widowControl w:val="0"/>
        <w:numPr>
          <w:ilvl w:val="0"/>
          <w:numId w:val="6"/>
        </w:numPr>
        <w:snapToGrid w:val="0"/>
        <w:spacing w:before="120" w:after="120" w:line="240" w:lineRule="auto"/>
        <w:jc w:val="both"/>
        <w:rPr>
          <w:rFonts w:eastAsia="微软雅黑"/>
          <w:i/>
          <w:sz w:val="20"/>
          <w:szCs w:val="20"/>
        </w:rPr>
      </w:pPr>
      <w:r>
        <w:rPr>
          <w:rFonts w:eastAsia="微软雅黑" w:hint="eastAsia"/>
          <w:i/>
          <w:sz w:val="20"/>
          <w:szCs w:val="20"/>
        </w:rPr>
        <w:t>A</w:t>
      </w:r>
      <w:r>
        <w:rPr>
          <w:rFonts w:eastAsia="微软雅黑"/>
          <w:i/>
          <w:sz w:val="20"/>
          <w:szCs w:val="20"/>
        </w:rPr>
        <w:t xml:space="preserve">lt 1: </w:t>
      </w:r>
      <w:r w:rsidRPr="000D4A42">
        <w:rPr>
          <w:rFonts w:eastAsia="微软雅黑"/>
          <w:i/>
          <w:sz w:val="20"/>
          <w:szCs w:val="20"/>
        </w:rPr>
        <w:t>UL/DL signals are allowed to be transmitted in the interval between SRS resource sets for antenna switching</w:t>
      </w:r>
      <w:r w:rsidRPr="000D4A42">
        <w:rPr>
          <w:rFonts w:eastAsia="微软雅黑" w:hint="eastAsia"/>
          <w:i/>
          <w:sz w:val="20"/>
          <w:szCs w:val="20"/>
        </w:rPr>
        <w:t xml:space="preserve"> when the interval is larger than Y symbols</w:t>
      </w:r>
      <w:r w:rsidRPr="000D4A42">
        <w:rPr>
          <w:rFonts w:eastAsia="微软雅黑"/>
          <w:i/>
          <w:sz w:val="20"/>
          <w:szCs w:val="20"/>
        </w:rPr>
        <w:t>, i.e., no scheduling restriction</w:t>
      </w:r>
    </w:p>
    <w:p w14:paraId="5D4C5AC6" w14:textId="77777777" w:rsidR="00F8082C" w:rsidRDefault="00F8082C" w:rsidP="00F8082C">
      <w:pPr>
        <w:pStyle w:val="aff"/>
        <w:widowControl w:val="0"/>
        <w:numPr>
          <w:ilvl w:val="0"/>
          <w:numId w:val="6"/>
        </w:numPr>
        <w:snapToGrid w:val="0"/>
        <w:spacing w:before="120" w:after="120" w:line="240" w:lineRule="auto"/>
        <w:jc w:val="both"/>
        <w:rPr>
          <w:rFonts w:eastAsia="微软雅黑"/>
          <w:i/>
          <w:sz w:val="20"/>
          <w:szCs w:val="20"/>
        </w:rPr>
      </w:pPr>
      <w:r>
        <w:rPr>
          <w:rFonts w:eastAsia="微软雅黑" w:hint="eastAsia"/>
          <w:i/>
          <w:sz w:val="20"/>
          <w:szCs w:val="20"/>
        </w:rPr>
        <w:t>A</w:t>
      </w:r>
      <w:r>
        <w:rPr>
          <w:rFonts w:eastAsia="微软雅黑"/>
          <w:i/>
          <w:sz w:val="20"/>
          <w:szCs w:val="20"/>
        </w:rPr>
        <w:t xml:space="preserve">lt 2: </w:t>
      </w:r>
      <w:r w:rsidRPr="000D4A42">
        <w:rPr>
          <w:rFonts w:eastAsia="微软雅黑" w:hint="eastAsia"/>
          <w:i/>
          <w:sz w:val="20"/>
          <w:szCs w:val="20"/>
        </w:rPr>
        <w:t xml:space="preserve">If the </w:t>
      </w:r>
      <w:r w:rsidRPr="000D4A42">
        <w:rPr>
          <w:rFonts w:eastAsia="微软雅黑"/>
          <w:i/>
          <w:sz w:val="20"/>
          <w:szCs w:val="20"/>
        </w:rPr>
        <w:t xml:space="preserve">interval between </w:t>
      </w:r>
      <w:r w:rsidRPr="000D4A42">
        <w:rPr>
          <w:rFonts w:eastAsia="微软雅黑" w:hint="eastAsia"/>
          <w:i/>
          <w:sz w:val="20"/>
          <w:szCs w:val="20"/>
        </w:rPr>
        <w:t xml:space="preserve">two </w:t>
      </w:r>
      <w:r w:rsidRPr="000D4A42">
        <w:rPr>
          <w:rFonts w:eastAsia="微软雅黑"/>
          <w:i/>
          <w:sz w:val="20"/>
          <w:szCs w:val="20"/>
        </w:rPr>
        <w:t>SRS resource sets for antenna switching</w:t>
      </w:r>
      <w:r w:rsidRPr="000D4A42">
        <w:rPr>
          <w:rFonts w:eastAsia="微软雅黑" w:hint="eastAsia"/>
          <w:i/>
          <w:sz w:val="20"/>
          <w:szCs w:val="20"/>
        </w:rPr>
        <w:t xml:space="preserve"> is larger than Y symbols,</w:t>
      </w:r>
      <w:r w:rsidRPr="000D4A42">
        <w:rPr>
          <w:rFonts w:eastAsia="微软雅黑"/>
          <w:i/>
          <w:sz w:val="20"/>
          <w:szCs w:val="20"/>
        </w:rPr>
        <w:t xml:space="preserve"> Y consecutive symbols in the interval is reserved for scheduling restriction.</w:t>
      </w:r>
    </w:p>
    <w:p w14:paraId="55433944" w14:textId="77777777" w:rsidR="00F8082C" w:rsidRDefault="00F8082C" w:rsidP="00F8082C">
      <w:pPr>
        <w:pStyle w:val="aff"/>
        <w:widowControl w:val="0"/>
        <w:numPr>
          <w:ilvl w:val="1"/>
          <w:numId w:val="6"/>
        </w:numPr>
        <w:snapToGrid w:val="0"/>
        <w:spacing w:before="120" w:after="120" w:line="240" w:lineRule="auto"/>
        <w:jc w:val="both"/>
        <w:rPr>
          <w:rFonts w:eastAsia="微软雅黑"/>
          <w:i/>
          <w:sz w:val="20"/>
          <w:szCs w:val="20"/>
        </w:rPr>
      </w:pPr>
      <w:r w:rsidRPr="000D4A42">
        <w:rPr>
          <w:rFonts w:eastAsia="微软雅黑" w:hint="eastAsia"/>
          <w:i/>
          <w:sz w:val="20"/>
          <w:szCs w:val="20"/>
        </w:rPr>
        <w:t>A</w:t>
      </w:r>
      <w:r w:rsidRPr="000D4A42">
        <w:rPr>
          <w:rFonts w:eastAsia="微软雅黑"/>
          <w:i/>
          <w:sz w:val="20"/>
          <w:szCs w:val="20"/>
        </w:rPr>
        <w:t xml:space="preserve">lt 2-1: </w:t>
      </w:r>
      <w:r w:rsidRPr="000D4A42">
        <w:rPr>
          <w:rFonts w:eastAsia="微软雅黑" w:hint="eastAsia"/>
          <w:i/>
          <w:sz w:val="20"/>
          <w:szCs w:val="20"/>
        </w:rPr>
        <w:t xml:space="preserve">If the </w:t>
      </w:r>
      <w:r w:rsidRPr="000D4A42">
        <w:rPr>
          <w:rFonts w:eastAsia="微软雅黑"/>
          <w:i/>
          <w:sz w:val="20"/>
          <w:szCs w:val="20"/>
        </w:rPr>
        <w:t xml:space="preserve">interval between </w:t>
      </w:r>
      <w:r w:rsidRPr="000D4A42">
        <w:rPr>
          <w:rFonts w:eastAsia="微软雅黑" w:hint="eastAsia"/>
          <w:i/>
          <w:sz w:val="20"/>
          <w:szCs w:val="20"/>
        </w:rPr>
        <w:t xml:space="preserve">two </w:t>
      </w:r>
      <w:r w:rsidRPr="000D4A42">
        <w:rPr>
          <w:rFonts w:eastAsia="微软雅黑"/>
          <w:i/>
          <w:sz w:val="20"/>
          <w:szCs w:val="20"/>
        </w:rPr>
        <w:t>SRS resource sets for antenna switching</w:t>
      </w:r>
      <w:r w:rsidRPr="000D4A42">
        <w:rPr>
          <w:rFonts w:eastAsia="微软雅黑" w:hint="eastAsia"/>
          <w:i/>
          <w:sz w:val="20"/>
          <w:szCs w:val="20"/>
        </w:rPr>
        <w:t xml:space="preserve"> is larger than Y symbols, the position of guard period</w:t>
      </w:r>
      <w:r w:rsidRPr="000D4A42">
        <w:rPr>
          <w:rFonts w:eastAsia="微软雅黑"/>
          <w:i/>
          <w:sz w:val="20"/>
          <w:szCs w:val="20"/>
        </w:rPr>
        <w:t xml:space="preserve"> for scheduling restriction</w:t>
      </w:r>
      <w:r w:rsidRPr="000D4A42">
        <w:rPr>
          <w:rFonts w:eastAsia="微软雅黑" w:hint="eastAsia"/>
          <w:i/>
          <w:sz w:val="20"/>
          <w:szCs w:val="20"/>
        </w:rPr>
        <w:t xml:space="preserve"> is </w:t>
      </w:r>
      <w:r w:rsidRPr="000D4A42">
        <w:rPr>
          <w:rFonts w:eastAsia="微软雅黑"/>
          <w:i/>
          <w:sz w:val="20"/>
          <w:szCs w:val="20"/>
        </w:rPr>
        <w:t xml:space="preserve">the last </w:t>
      </w:r>
      <w:r w:rsidRPr="000D4A42">
        <w:rPr>
          <w:rFonts w:eastAsia="微软雅黑" w:hint="eastAsia"/>
          <w:i/>
          <w:sz w:val="20"/>
          <w:szCs w:val="20"/>
        </w:rPr>
        <w:t xml:space="preserve">Y symbols </w:t>
      </w:r>
      <w:r w:rsidRPr="000D4A42">
        <w:rPr>
          <w:rFonts w:eastAsia="微软雅黑"/>
          <w:i/>
          <w:sz w:val="20"/>
          <w:szCs w:val="20"/>
        </w:rPr>
        <w:t>of the interval.</w:t>
      </w:r>
    </w:p>
    <w:p w14:paraId="0EF8CFA8" w14:textId="77777777" w:rsidR="00F8082C" w:rsidRPr="000D4A42" w:rsidRDefault="00F8082C" w:rsidP="00F8082C">
      <w:pPr>
        <w:pStyle w:val="aff"/>
        <w:widowControl w:val="0"/>
        <w:numPr>
          <w:ilvl w:val="1"/>
          <w:numId w:val="6"/>
        </w:numPr>
        <w:snapToGrid w:val="0"/>
        <w:spacing w:before="120" w:after="120" w:line="240" w:lineRule="auto"/>
        <w:jc w:val="both"/>
        <w:rPr>
          <w:rFonts w:eastAsia="微软雅黑"/>
          <w:i/>
          <w:sz w:val="20"/>
          <w:szCs w:val="20"/>
        </w:rPr>
      </w:pPr>
      <w:r w:rsidRPr="000D4A42">
        <w:rPr>
          <w:rFonts w:eastAsia="微软雅黑" w:hint="eastAsia"/>
          <w:i/>
          <w:sz w:val="20"/>
          <w:szCs w:val="20"/>
        </w:rPr>
        <w:t>A</w:t>
      </w:r>
      <w:r w:rsidRPr="000D4A42">
        <w:rPr>
          <w:rFonts w:eastAsia="微软雅黑"/>
          <w:i/>
          <w:sz w:val="20"/>
          <w:szCs w:val="20"/>
        </w:rPr>
        <w:t xml:space="preserve">lt 2-2: </w:t>
      </w:r>
      <w:r w:rsidRPr="000D4A42">
        <w:rPr>
          <w:rFonts w:eastAsia="微软雅黑" w:hint="eastAsia"/>
          <w:i/>
          <w:sz w:val="20"/>
          <w:szCs w:val="20"/>
        </w:rPr>
        <w:t xml:space="preserve">If the </w:t>
      </w:r>
      <w:r w:rsidRPr="000D4A42">
        <w:rPr>
          <w:rFonts w:eastAsia="微软雅黑"/>
          <w:i/>
          <w:sz w:val="20"/>
          <w:szCs w:val="20"/>
        </w:rPr>
        <w:t xml:space="preserve">interval between </w:t>
      </w:r>
      <w:r w:rsidRPr="000D4A42">
        <w:rPr>
          <w:rFonts w:eastAsia="微软雅黑" w:hint="eastAsia"/>
          <w:i/>
          <w:sz w:val="20"/>
          <w:szCs w:val="20"/>
        </w:rPr>
        <w:t xml:space="preserve">two </w:t>
      </w:r>
      <w:r w:rsidRPr="000D4A42">
        <w:rPr>
          <w:rFonts w:eastAsia="微软雅黑"/>
          <w:i/>
          <w:sz w:val="20"/>
          <w:szCs w:val="20"/>
        </w:rPr>
        <w:t>SRS resource sets for antenna switching</w:t>
      </w:r>
      <w:r w:rsidRPr="000D4A42">
        <w:rPr>
          <w:rFonts w:eastAsia="微软雅黑" w:hint="eastAsia"/>
          <w:i/>
          <w:sz w:val="20"/>
          <w:szCs w:val="20"/>
        </w:rPr>
        <w:t xml:space="preserve"> is larger than Y symbols, the position of guard period</w:t>
      </w:r>
      <w:r w:rsidRPr="000D4A42">
        <w:rPr>
          <w:rFonts w:eastAsia="微软雅黑"/>
          <w:i/>
          <w:sz w:val="20"/>
          <w:szCs w:val="20"/>
        </w:rPr>
        <w:t xml:space="preserve"> for scheduling restriction</w:t>
      </w:r>
      <w:r w:rsidRPr="000D4A42">
        <w:rPr>
          <w:rFonts w:eastAsia="微软雅黑" w:hint="eastAsia"/>
          <w:i/>
          <w:sz w:val="20"/>
          <w:szCs w:val="20"/>
        </w:rPr>
        <w:t xml:space="preserve"> is </w:t>
      </w:r>
      <w:r w:rsidRPr="000D4A42">
        <w:rPr>
          <w:rFonts w:eastAsia="微软雅黑"/>
          <w:i/>
          <w:sz w:val="20"/>
          <w:szCs w:val="20"/>
        </w:rPr>
        <w:t>the first Y symbols of the interval</w:t>
      </w:r>
    </w:p>
    <w:p w14:paraId="7A430D5C" w14:textId="77777777" w:rsidR="00F8082C" w:rsidRDefault="00F8082C" w:rsidP="00F8082C">
      <w:pPr>
        <w:widowControl w:val="0"/>
        <w:snapToGrid w:val="0"/>
        <w:spacing w:before="120" w:after="120" w:line="240" w:lineRule="auto"/>
        <w:jc w:val="both"/>
        <w:rPr>
          <w:rFonts w:eastAsia="微软雅黑"/>
          <w:sz w:val="20"/>
          <w:szCs w:val="20"/>
        </w:rPr>
      </w:pPr>
    </w:p>
    <w:p w14:paraId="3A81C3AB" w14:textId="77777777" w:rsidR="00F8082C" w:rsidRDefault="00F8082C" w:rsidP="00F8082C">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F8082C" w14:paraId="7A37AF40" w14:textId="77777777" w:rsidTr="00F8082C">
        <w:tc>
          <w:tcPr>
            <w:tcW w:w="2405" w:type="dxa"/>
            <w:shd w:val="clear" w:color="auto" w:fill="E2EFD9" w:themeFill="accent6" w:themeFillTint="33"/>
          </w:tcPr>
          <w:p w14:paraId="1F3C47E5" w14:textId="77777777" w:rsidR="00F8082C" w:rsidRDefault="00F8082C" w:rsidP="00F8082C">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669EEEAF" w14:textId="77777777" w:rsidR="00F8082C" w:rsidRDefault="00F8082C" w:rsidP="00F8082C">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F8082C" w14:paraId="5888D0F0" w14:textId="77777777" w:rsidTr="00F8082C">
        <w:tc>
          <w:tcPr>
            <w:tcW w:w="2405" w:type="dxa"/>
          </w:tcPr>
          <w:p w14:paraId="454B17DF" w14:textId="77777777" w:rsidR="00F8082C" w:rsidRPr="00E3052B" w:rsidRDefault="00F8082C" w:rsidP="00F8082C">
            <w:pPr>
              <w:widowControl w:val="0"/>
              <w:snapToGrid w:val="0"/>
              <w:spacing w:before="120" w:after="120" w:line="240" w:lineRule="auto"/>
              <w:rPr>
                <w:rFonts w:eastAsiaTheme="minorEastAsia" w:hint="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6CDF95F5" w14:textId="72F383F2" w:rsidR="00F8082C" w:rsidRPr="006E3069" w:rsidRDefault="00E60981" w:rsidP="00E60981">
            <w:pPr>
              <w:widowControl w:val="0"/>
              <w:snapToGrid w:val="0"/>
              <w:spacing w:before="120" w:after="120" w:line="240" w:lineRule="auto"/>
              <w:jc w:val="both"/>
              <w:rPr>
                <w:rFonts w:eastAsia="微软雅黑"/>
                <w:iCs/>
                <w:sz w:val="20"/>
                <w:szCs w:val="20"/>
              </w:rPr>
            </w:pPr>
            <w:r w:rsidRPr="00E60981">
              <w:rPr>
                <w:rFonts w:eastAsia="微软雅黑" w:hint="eastAsia"/>
                <w:iCs/>
                <w:sz w:val="20"/>
                <w:szCs w:val="20"/>
              </w:rPr>
              <w:t>L</w:t>
            </w:r>
            <w:r w:rsidRPr="00E60981">
              <w:rPr>
                <w:rFonts w:eastAsia="微软雅黑"/>
                <w:iCs/>
                <w:sz w:val="20"/>
                <w:szCs w:val="20"/>
              </w:rPr>
              <w:t xml:space="preserve">ooks like Alt 2-1, Alt 2-2 and Alt 1 attracts most companies. Based on this merit, </w:t>
            </w:r>
            <w:r w:rsidRPr="00E60981">
              <w:rPr>
                <w:rFonts w:eastAsia="微软雅黑"/>
                <w:iCs/>
                <w:sz w:val="20"/>
                <w:szCs w:val="20"/>
                <w:highlight w:val="yellow"/>
              </w:rPr>
              <w:t>FL would like to ask companies to indicate which one</w:t>
            </w:r>
            <w:r w:rsidR="00094FAC">
              <w:rPr>
                <w:rFonts w:eastAsia="微软雅黑"/>
                <w:iCs/>
                <w:sz w:val="20"/>
                <w:szCs w:val="20"/>
                <w:highlight w:val="yellow"/>
              </w:rPr>
              <w:t>(s)</w:t>
            </w:r>
            <w:r w:rsidRPr="00E60981">
              <w:rPr>
                <w:rFonts w:eastAsia="微软雅黑"/>
                <w:iCs/>
                <w:sz w:val="20"/>
                <w:szCs w:val="20"/>
                <w:highlight w:val="yellow"/>
              </w:rPr>
              <w:t xml:space="preserve"> from these three alternatives is acceptable to you.</w:t>
            </w:r>
          </w:p>
        </w:tc>
      </w:tr>
      <w:tr w:rsidR="00F8082C" w14:paraId="46144CC0" w14:textId="77777777" w:rsidTr="00F8082C">
        <w:tc>
          <w:tcPr>
            <w:tcW w:w="2405" w:type="dxa"/>
          </w:tcPr>
          <w:p w14:paraId="13C467A0" w14:textId="77777777" w:rsidR="00F8082C" w:rsidRPr="007F4178" w:rsidRDefault="00F8082C" w:rsidP="00F8082C">
            <w:pPr>
              <w:widowControl w:val="0"/>
              <w:snapToGrid w:val="0"/>
              <w:spacing w:before="120" w:after="120" w:line="240" w:lineRule="auto"/>
              <w:rPr>
                <w:rFonts w:eastAsia="Malgun Gothic"/>
                <w:sz w:val="20"/>
                <w:szCs w:val="20"/>
                <w:lang w:eastAsia="ko-KR"/>
              </w:rPr>
            </w:pPr>
          </w:p>
        </w:tc>
        <w:tc>
          <w:tcPr>
            <w:tcW w:w="6945" w:type="dxa"/>
          </w:tcPr>
          <w:p w14:paraId="70C80FD5" w14:textId="77777777" w:rsidR="00F8082C" w:rsidRPr="007F4178" w:rsidRDefault="00F8082C" w:rsidP="00F8082C">
            <w:pPr>
              <w:widowControl w:val="0"/>
              <w:snapToGrid w:val="0"/>
              <w:spacing w:before="120" w:after="120" w:line="240" w:lineRule="auto"/>
              <w:rPr>
                <w:rFonts w:eastAsia="Malgun Gothic"/>
                <w:sz w:val="20"/>
                <w:szCs w:val="20"/>
                <w:lang w:eastAsia="ko-KR"/>
              </w:rPr>
            </w:pPr>
          </w:p>
        </w:tc>
      </w:tr>
      <w:tr w:rsidR="00F8082C" w14:paraId="6C9A5624" w14:textId="77777777" w:rsidTr="00F8082C">
        <w:tc>
          <w:tcPr>
            <w:tcW w:w="2405" w:type="dxa"/>
          </w:tcPr>
          <w:p w14:paraId="13D12AA9" w14:textId="77777777" w:rsidR="00F8082C" w:rsidRDefault="00F8082C" w:rsidP="00F8082C">
            <w:pPr>
              <w:widowControl w:val="0"/>
              <w:snapToGrid w:val="0"/>
              <w:spacing w:before="120" w:after="120" w:line="240" w:lineRule="auto"/>
              <w:rPr>
                <w:rFonts w:eastAsia="微软雅黑"/>
                <w:sz w:val="20"/>
                <w:szCs w:val="20"/>
              </w:rPr>
            </w:pPr>
          </w:p>
        </w:tc>
        <w:tc>
          <w:tcPr>
            <w:tcW w:w="6945" w:type="dxa"/>
          </w:tcPr>
          <w:p w14:paraId="5A5E3EC1" w14:textId="77777777" w:rsidR="00F8082C" w:rsidRDefault="00F8082C" w:rsidP="00F8082C">
            <w:pPr>
              <w:widowControl w:val="0"/>
              <w:snapToGrid w:val="0"/>
              <w:spacing w:before="120" w:after="120" w:line="240" w:lineRule="auto"/>
              <w:rPr>
                <w:rFonts w:eastAsia="微软雅黑"/>
                <w:sz w:val="20"/>
                <w:szCs w:val="20"/>
              </w:rPr>
            </w:pPr>
          </w:p>
        </w:tc>
      </w:tr>
    </w:tbl>
    <w:p w14:paraId="7CE782EB" w14:textId="77777777" w:rsidR="004777D8" w:rsidRPr="00F8082C" w:rsidRDefault="004777D8" w:rsidP="0026263A">
      <w:pPr>
        <w:widowControl w:val="0"/>
        <w:snapToGrid w:val="0"/>
        <w:spacing w:before="120" w:after="120" w:line="240" w:lineRule="auto"/>
        <w:jc w:val="both"/>
        <w:rPr>
          <w:rFonts w:eastAsia="微软雅黑"/>
          <w:sz w:val="20"/>
          <w:szCs w:val="20"/>
        </w:rPr>
      </w:pPr>
    </w:p>
    <w:p w14:paraId="03F60B9F" w14:textId="3E6FEF73" w:rsidR="004777D8" w:rsidRPr="00716F65" w:rsidRDefault="00716F65" w:rsidP="00716F65">
      <w:pPr>
        <w:pStyle w:val="2"/>
        <w:numPr>
          <w:ilvl w:val="1"/>
          <w:numId w:val="2"/>
        </w:numPr>
        <w:snapToGrid w:val="0"/>
        <w:spacing w:before="0" w:after="120" w:line="240" w:lineRule="auto"/>
        <w:ind w:left="573" w:hanging="573"/>
        <w:rPr>
          <w:rFonts w:cs="Arial"/>
          <w:sz w:val="24"/>
          <w:szCs w:val="24"/>
        </w:rPr>
      </w:pPr>
      <w:r w:rsidRPr="00716F65">
        <w:rPr>
          <w:rFonts w:cs="Arial"/>
          <w:sz w:val="24"/>
          <w:szCs w:val="24"/>
        </w:rPr>
        <w:t>Issue 4.1: Applicable case of RPFS</w:t>
      </w:r>
    </w:p>
    <w:p w14:paraId="579D0334" w14:textId="77777777" w:rsidR="00716F65" w:rsidRDefault="00716F65" w:rsidP="00716F65">
      <w:pPr>
        <w:widowControl w:val="0"/>
        <w:snapToGrid w:val="0"/>
        <w:spacing w:before="120" w:after="120" w:line="240" w:lineRule="auto"/>
        <w:jc w:val="center"/>
        <w:rPr>
          <w:rFonts w:eastAsiaTheme="minorEastAsia"/>
          <w:sz w:val="20"/>
          <w:szCs w:val="20"/>
        </w:rPr>
      </w:pPr>
      <w:r>
        <w:rPr>
          <w:rFonts w:eastAsiaTheme="minorEastAsia"/>
          <w:sz w:val="20"/>
          <w:szCs w:val="20"/>
        </w:rPr>
        <w:t>Table 4-1</w:t>
      </w:r>
    </w:p>
    <w:tbl>
      <w:tblPr>
        <w:tblStyle w:val="af"/>
        <w:tblW w:w="0" w:type="auto"/>
        <w:jc w:val="center"/>
        <w:tblLook w:val="04A0" w:firstRow="1" w:lastRow="0" w:firstColumn="1" w:lastColumn="0" w:noHBand="0" w:noVBand="1"/>
      </w:tblPr>
      <w:tblGrid>
        <w:gridCol w:w="3881"/>
        <w:gridCol w:w="5469"/>
      </w:tblGrid>
      <w:tr w:rsidR="00716F65" w:rsidRPr="00F368D8" w14:paraId="75E8F64F" w14:textId="77777777" w:rsidTr="00E30DDA">
        <w:trPr>
          <w:jc w:val="center"/>
        </w:trPr>
        <w:tc>
          <w:tcPr>
            <w:tcW w:w="0" w:type="auto"/>
            <w:gridSpan w:val="2"/>
            <w:shd w:val="clear" w:color="auto" w:fill="FFFFFF" w:themeFill="background1"/>
          </w:tcPr>
          <w:p w14:paraId="3D90C52C" w14:textId="77777777" w:rsidR="00716F65" w:rsidRPr="00F368D8" w:rsidRDefault="00716F65" w:rsidP="00E30DDA">
            <w:pPr>
              <w:widowControl w:val="0"/>
              <w:snapToGrid w:val="0"/>
              <w:spacing w:before="120" w:after="120" w:line="240" w:lineRule="auto"/>
              <w:rPr>
                <w:rFonts w:eastAsia="微软雅黑"/>
                <w:b/>
                <w:sz w:val="20"/>
                <w:szCs w:val="20"/>
                <w:u w:val="single"/>
              </w:rPr>
            </w:pPr>
            <w:r>
              <w:rPr>
                <w:rFonts w:eastAsia="微软雅黑"/>
                <w:b/>
                <w:sz w:val="20"/>
                <w:szCs w:val="20"/>
                <w:u w:val="single"/>
              </w:rPr>
              <w:lastRenderedPageBreak/>
              <w:t>Issue 4.1: Whether RPFS is applicable to non-FH case</w:t>
            </w:r>
          </w:p>
        </w:tc>
      </w:tr>
      <w:tr w:rsidR="00716F65" w14:paraId="3F12AFBB" w14:textId="77777777" w:rsidTr="00E30DDA">
        <w:trPr>
          <w:jc w:val="center"/>
        </w:trPr>
        <w:tc>
          <w:tcPr>
            <w:tcW w:w="0" w:type="auto"/>
            <w:shd w:val="clear" w:color="auto" w:fill="E2EFD9" w:themeFill="accent6" w:themeFillTint="33"/>
          </w:tcPr>
          <w:p w14:paraId="053E1FED" w14:textId="77777777" w:rsidR="00716F65" w:rsidRDefault="00716F65" w:rsidP="00E30DDA">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3B5B77E0" w14:textId="77777777" w:rsidR="00716F65" w:rsidRDefault="00716F65" w:rsidP="00E30DDA">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716F65" w:rsidRPr="00A70AEE" w14:paraId="59963C6D" w14:textId="77777777" w:rsidTr="00E30DDA">
        <w:trPr>
          <w:jc w:val="center"/>
        </w:trPr>
        <w:tc>
          <w:tcPr>
            <w:tcW w:w="0" w:type="auto"/>
          </w:tcPr>
          <w:p w14:paraId="4AEC6D3A" w14:textId="77777777" w:rsidR="00716F65" w:rsidRDefault="00716F65" w:rsidP="00E30DDA">
            <w:pPr>
              <w:widowControl w:val="0"/>
              <w:snapToGrid w:val="0"/>
              <w:spacing w:before="120" w:after="120" w:line="240" w:lineRule="auto"/>
              <w:rPr>
                <w:rFonts w:eastAsia="微软雅黑"/>
                <w:sz w:val="20"/>
                <w:szCs w:val="20"/>
              </w:rPr>
            </w:pPr>
            <w:r>
              <w:rPr>
                <w:rFonts w:eastAsia="微软雅黑"/>
                <w:sz w:val="20"/>
                <w:szCs w:val="20"/>
              </w:rPr>
              <w:t>RPFS is applicable for</w:t>
            </w:r>
            <w:r w:rsidRPr="00CE0599">
              <w:rPr>
                <w:rFonts w:eastAsia="微软雅黑"/>
                <w:sz w:val="20"/>
                <w:szCs w:val="20"/>
              </w:rPr>
              <w:t xml:space="preserve"> frequency hopping </w:t>
            </w:r>
            <w:r>
              <w:rPr>
                <w:rFonts w:eastAsia="微软雅黑"/>
                <w:sz w:val="20"/>
                <w:szCs w:val="20"/>
              </w:rPr>
              <w:t xml:space="preserve">case </w:t>
            </w:r>
            <w:r w:rsidRPr="00CE0599">
              <w:rPr>
                <w:rFonts w:eastAsia="微软雅黑"/>
                <w:sz w:val="20"/>
                <w:szCs w:val="20"/>
              </w:rPr>
              <w:t>only</w:t>
            </w:r>
          </w:p>
        </w:tc>
        <w:tc>
          <w:tcPr>
            <w:tcW w:w="0" w:type="auto"/>
          </w:tcPr>
          <w:p w14:paraId="6B27312B" w14:textId="77777777" w:rsidR="00716F65" w:rsidRPr="00226859" w:rsidRDefault="00716F65" w:rsidP="00E30DDA">
            <w:pPr>
              <w:widowControl w:val="0"/>
              <w:snapToGrid w:val="0"/>
              <w:spacing w:before="120" w:after="120" w:line="240" w:lineRule="auto"/>
              <w:rPr>
                <w:rFonts w:eastAsia="微软雅黑"/>
                <w:sz w:val="20"/>
                <w:szCs w:val="20"/>
                <w:lang w:val="fr-FR"/>
              </w:rPr>
            </w:pPr>
            <w:r w:rsidRPr="00956D7D">
              <w:rPr>
                <w:rFonts w:eastAsia="微软雅黑"/>
                <w:sz w:val="20"/>
                <w:szCs w:val="20"/>
              </w:rPr>
              <w:t>I</w:t>
            </w:r>
            <w:r>
              <w:rPr>
                <w:rFonts w:eastAsia="微软雅黑"/>
                <w:sz w:val="20"/>
                <w:szCs w:val="20"/>
              </w:rPr>
              <w:t xml:space="preserve">ntel, </w:t>
            </w:r>
            <w:r w:rsidRPr="00956D7D">
              <w:rPr>
                <w:rFonts w:eastAsia="微软雅黑"/>
                <w:sz w:val="20"/>
                <w:szCs w:val="20"/>
              </w:rPr>
              <w:t>Qualcomm, OPPO</w:t>
            </w:r>
            <w:r>
              <w:rPr>
                <w:rFonts w:eastAsia="微软雅黑"/>
                <w:sz w:val="20"/>
                <w:szCs w:val="20"/>
              </w:rPr>
              <w:t>, vivo</w:t>
            </w:r>
          </w:p>
        </w:tc>
      </w:tr>
      <w:tr w:rsidR="00716F65" w:rsidRPr="00E24360" w14:paraId="27D6B146" w14:textId="77777777" w:rsidTr="00E30DDA">
        <w:trPr>
          <w:jc w:val="center"/>
        </w:trPr>
        <w:tc>
          <w:tcPr>
            <w:tcW w:w="0" w:type="auto"/>
          </w:tcPr>
          <w:p w14:paraId="7398FA89" w14:textId="77777777" w:rsidR="00716F65" w:rsidRDefault="00716F65" w:rsidP="00E30DDA">
            <w:pPr>
              <w:widowControl w:val="0"/>
              <w:snapToGrid w:val="0"/>
              <w:spacing w:before="120" w:after="120" w:line="240" w:lineRule="auto"/>
              <w:rPr>
                <w:rFonts w:eastAsia="微软雅黑"/>
                <w:sz w:val="20"/>
                <w:szCs w:val="20"/>
              </w:rPr>
            </w:pPr>
            <w:r>
              <w:rPr>
                <w:rFonts w:eastAsia="微软雅黑"/>
                <w:sz w:val="20"/>
                <w:szCs w:val="20"/>
              </w:rPr>
              <w:t>RPFS is applicable f</w:t>
            </w:r>
            <w:r w:rsidRPr="00CE0599">
              <w:rPr>
                <w:rFonts w:eastAsia="微软雅黑"/>
                <w:sz w:val="20"/>
                <w:szCs w:val="20"/>
              </w:rPr>
              <w:t>or both frequency hopping and non-frequency hopping cases</w:t>
            </w:r>
          </w:p>
        </w:tc>
        <w:tc>
          <w:tcPr>
            <w:tcW w:w="0" w:type="auto"/>
          </w:tcPr>
          <w:p w14:paraId="4ED04AE9" w14:textId="77777777" w:rsidR="00716F65" w:rsidRPr="00CE0599" w:rsidRDefault="00716F65" w:rsidP="00E30DDA">
            <w:pPr>
              <w:widowControl w:val="0"/>
              <w:snapToGrid w:val="0"/>
              <w:spacing w:before="120" w:after="120" w:line="240" w:lineRule="auto"/>
              <w:rPr>
                <w:rFonts w:eastAsia="微软雅黑"/>
                <w:sz w:val="20"/>
                <w:szCs w:val="20"/>
              </w:rPr>
            </w:pPr>
            <w:r w:rsidRPr="009E27B8">
              <w:rPr>
                <w:rFonts w:eastAsia="微软雅黑"/>
                <w:sz w:val="20"/>
                <w:szCs w:val="20"/>
              </w:rPr>
              <w:t>Ericsson, Huawei/HiSilicon, Futurewei, CATT, NTT DOCOMO</w:t>
            </w:r>
            <w:r>
              <w:rPr>
                <w:rFonts w:eastAsia="微软雅黑"/>
                <w:sz w:val="20"/>
                <w:szCs w:val="20"/>
              </w:rPr>
              <w:t>, Lenovo/MotM, Spreadtrum, NEC, Samsung, Xiaomi</w:t>
            </w:r>
          </w:p>
        </w:tc>
      </w:tr>
      <w:tr w:rsidR="00716F65" w:rsidRPr="00E24360" w14:paraId="3290794C" w14:textId="77777777" w:rsidTr="00E30DDA">
        <w:trPr>
          <w:jc w:val="center"/>
        </w:trPr>
        <w:tc>
          <w:tcPr>
            <w:tcW w:w="0" w:type="auto"/>
          </w:tcPr>
          <w:p w14:paraId="725BA218" w14:textId="77777777" w:rsidR="00716F65" w:rsidRDefault="00716F65" w:rsidP="00E30DDA">
            <w:pPr>
              <w:widowControl w:val="0"/>
              <w:snapToGrid w:val="0"/>
              <w:spacing w:before="120" w:after="120" w:line="240" w:lineRule="auto"/>
              <w:rPr>
                <w:rFonts w:eastAsia="微软雅黑"/>
                <w:sz w:val="20"/>
                <w:szCs w:val="20"/>
              </w:rPr>
            </w:pPr>
            <w:r w:rsidRPr="009E27B8">
              <w:rPr>
                <w:rFonts w:eastAsia="微软雅黑"/>
                <w:sz w:val="20"/>
                <w:szCs w:val="20"/>
              </w:rPr>
              <w:t>Support of RPFS for non-FH case is an optional UE feature for UEs supporting RPFS</w:t>
            </w:r>
          </w:p>
        </w:tc>
        <w:tc>
          <w:tcPr>
            <w:tcW w:w="0" w:type="auto"/>
          </w:tcPr>
          <w:p w14:paraId="4066607D" w14:textId="77777777" w:rsidR="00716F65" w:rsidRPr="009E27B8" w:rsidRDefault="00716F65" w:rsidP="00E30DDA">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r>
    </w:tbl>
    <w:p w14:paraId="112897C6" w14:textId="77777777" w:rsidR="004777D8" w:rsidRDefault="004777D8" w:rsidP="0026263A">
      <w:pPr>
        <w:widowControl w:val="0"/>
        <w:snapToGrid w:val="0"/>
        <w:spacing w:before="120" w:after="120" w:line="240" w:lineRule="auto"/>
        <w:jc w:val="both"/>
        <w:rPr>
          <w:rFonts w:eastAsia="微软雅黑"/>
          <w:sz w:val="20"/>
          <w:szCs w:val="20"/>
        </w:rPr>
      </w:pPr>
    </w:p>
    <w:p w14:paraId="1824BAFE" w14:textId="77777777" w:rsidR="00716F65" w:rsidRPr="00810056" w:rsidRDefault="00716F65" w:rsidP="00716F65">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4-1</w:t>
      </w:r>
      <w:r w:rsidRPr="00810056">
        <w:rPr>
          <w:rFonts w:eastAsiaTheme="minorEastAsia"/>
          <w:b/>
          <w:i/>
          <w:sz w:val="20"/>
          <w:szCs w:val="20"/>
          <w:highlight w:val="yellow"/>
        </w:rPr>
        <w:t>:</w:t>
      </w:r>
      <w:r w:rsidRPr="00810056">
        <w:rPr>
          <w:rFonts w:eastAsiaTheme="minorEastAsia"/>
          <w:b/>
          <w:i/>
          <w:sz w:val="20"/>
          <w:szCs w:val="20"/>
        </w:rPr>
        <w:t xml:space="preserve"> </w:t>
      </w:r>
      <w:r w:rsidRPr="005E29C6">
        <w:rPr>
          <w:rFonts w:eastAsia="微软雅黑"/>
          <w:i/>
          <w:sz w:val="20"/>
          <w:szCs w:val="20"/>
        </w:rPr>
        <w:t>RPFS is applicable for both frequency hopping and non-frequency hopping cases, where support of RPFS for non-FH case is an optional UE feature for UEs supporting RPFS</w:t>
      </w:r>
      <w:r>
        <w:rPr>
          <w:rFonts w:eastAsia="微软雅黑"/>
          <w:i/>
          <w:sz w:val="20"/>
          <w:szCs w:val="20"/>
        </w:rPr>
        <w:t>.</w:t>
      </w:r>
    </w:p>
    <w:p w14:paraId="52F312A6" w14:textId="77777777" w:rsidR="00716F65" w:rsidRDefault="00716F65" w:rsidP="00716F65">
      <w:pPr>
        <w:widowControl w:val="0"/>
        <w:snapToGrid w:val="0"/>
        <w:spacing w:before="120" w:after="120" w:line="240" w:lineRule="auto"/>
        <w:jc w:val="both"/>
        <w:rPr>
          <w:rFonts w:eastAsia="微软雅黑" w:hint="eastAsia"/>
          <w:sz w:val="20"/>
          <w:szCs w:val="20"/>
        </w:rPr>
      </w:pPr>
    </w:p>
    <w:p w14:paraId="521F56E0" w14:textId="77777777" w:rsidR="00716F65" w:rsidRDefault="00716F65" w:rsidP="00716F6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716F65" w14:paraId="7D0BCB03" w14:textId="77777777" w:rsidTr="00E30DDA">
        <w:tc>
          <w:tcPr>
            <w:tcW w:w="2405" w:type="dxa"/>
            <w:shd w:val="clear" w:color="auto" w:fill="E2EFD9" w:themeFill="accent6" w:themeFillTint="33"/>
          </w:tcPr>
          <w:p w14:paraId="1754B0C9" w14:textId="77777777" w:rsidR="00716F65" w:rsidRDefault="00716F65" w:rsidP="00E30DDA">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270EC798" w14:textId="77777777" w:rsidR="00716F65" w:rsidRDefault="00716F65" w:rsidP="00E30DDA">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716F65" w14:paraId="2DBE4658" w14:textId="77777777" w:rsidTr="00E30DDA">
        <w:tc>
          <w:tcPr>
            <w:tcW w:w="2405" w:type="dxa"/>
          </w:tcPr>
          <w:p w14:paraId="48782627" w14:textId="77777777" w:rsidR="00716F65" w:rsidRPr="00E3052B" w:rsidRDefault="00716F65" w:rsidP="00E30DDA">
            <w:pPr>
              <w:widowControl w:val="0"/>
              <w:snapToGrid w:val="0"/>
              <w:spacing w:before="120" w:after="120" w:line="240" w:lineRule="auto"/>
              <w:rPr>
                <w:rFonts w:eastAsiaTheme="minorEastAsia" w:hint="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445C8DF2" w14:textId="4BC4602E" w:rsidR="00716F65" w:rsidRPr="006E3069" w:rsidRDefault="00716F65" w:rsidP="00716F65">
            <w:pPr>
              <w:widowControl w:val="0"/>
              <w:snapToGrid w:val="0"/>
              <w:spacing w:before="120" w:after="120" w:line="240" w:lineRule="auto"/>
              <w:jc w:val="both"/>
              <w:rPr>
                <w:rFonts w:eastAsia="微软雅黑"/>
                <w:iCs/>
                <w:sz w:val="20"/>
                <w:szCs w:val="20"/>
              </w:rPr>
            </w:pPr>
            <w:r>
              <w:rPr>
                <w:rFonts w:eastAsia="微软雅黑"/>
                <w:sz w:val="20"/>
                <w:szCs w:val="20"/>
              </w:rPr>
              <w:t xml:space="preserve">This is about an editor’s note in TS 38.211, which has to be addressed. </w:t>
            </w:r>
            <w:r>
              <w:rPr>
                <w:rFonts w:eastAsia="微软雅黑"/>
                <w:sz w:val="20"/>
                <w:szCs w:val="20"/>
              </w:rPr>
              <w:t>Majority of companies support to apply RPFS on both FH and non-FH. Considering the concern from 4 companies hold</w:t>
            </w:r>
            <w:r>
              <w:rPr>
                <w:rFonts w:eastAsia="微软雅黑"/>
                <w:sz w:val="20"/>
                <w:szCs w:val="20"/>
              </w:rPr>
              <w:t>ing</w:t>
            </w:r>
            <w:r>
              <w:rPr>
                <w:rFonts w:eastAsia="微软雅黑"/>
                <w:sz w:val="20"/>
                <w:szCs w:val="20"/>
              </w:rPr>
              <w:t xml:space="preserve"> negative view, FL recommends proposal 4-1 </w:t>
            </w:r>
            <w:r>
              <w:rPr>
                <w:rFonts w:eastAsia="微软雅黑"/>
                <w:sz w:val="20"/>
                <w:szCs w:val="20"/>
              </w:rPr>
              <w:t>as a compromise</w:t>
            </w:r>
            <w:r>
              <w:rPr>
                <w:rFonts w:eastAsia="微软雅黑"/>
                <w:sz w:val="20"/>
                <w:szCs w:val="20"/>
              </w:rPr>
              <w:t>.</w:t>
            </w:r>
            <w:r w:rsidR="003C17ED">
              <w:rPr>
                <w:rFonts w:eastAsia="微软雅黑"/>
                <w:sz w:val="20"/>
                <w:szCs w:val="20"/>
              </w:rPr>
              <w:t xml:space="preserve"> Please indicate whether it is acceptable to you or you have better suggestions. </w:t>
            </w:r>
          </w:p>
        </w:tc>
      </w:tr>
      <w:tr w:rsidR="00716F65" w14:paraId="2976191E" w14:textId="77777777" w:rsidTr="00E30DDA">
        <w:tc>
          <w:tcPr>
            <w:tcW w:w="2405" w:type="dxa"/>
          </w:tcPr>
          <w:p w14:paraId="779D781B" w14:textId="77777777" w:rsidR="00716F65" w:rsidRPr="007F4178" w:rsidRDefault="00716F65" w:rsidP="00E30DDA">
            <w:pPr>
              <w:widowControl w:val="0"/>
              <w:snapToGrid w:val="0"/>
              <w:spacing w:before="120" w:after="120" w:line="240" w:lineRule="auto"/>
              <w:rPr>
                <w:rFonts w:eastAsia="Malgun Gothic"/>
                <w:sz w:val="20"/>
                <w:szCs w:val="20"/>
                <w:lang w:eastAsia="ko-KR"/>
              </w:rPr>
            </w:pPr>
          </w:p>
        </w:tc>
        <w:tc>
          <w:tcPr>
            <w:tcW w:w="6945" w:type="dxa"/>
          </w:tcPr>
          <w:p w14:paraId="6F15915A" w14:textId="77777777" w:rsidR="00716F65" w:rsidRPr="007F4178" w:rsidRDefault="00716F65" w:rsidP="00E30DDA">
            <w:pPr>
              <w:widowControl w:val="0"/>
              <w:snapToGrid w:val="0"/>
              <w:spacing w:before="120" w:after="120" w:line="240" w:lineRule="auto"/>
              <w:rPr>
                <w:rFonts w:eastAsia="Malgun Gothic"/>
                <w:sz w:val="20"/>
                <w:szCs w:val="20"/>
                <w:lang w:eastAsia="ko-KR"/>
              </w:rPr>
            </w:pPr>
          </w:p>
        </w:tc>
      </w:tr>
      <w:tr w:rsidR="00716F65" w14:paraId="5249F990" w14:textId="77777777" w:rsidTr="00E30DDA">
        <w:tc>
          <w:tcPr>
            <w:tcW w:w="2405" w:type="dxa"/>
          </w:tcPr>
          <w:p w14:paraId="32AE4B46" w14:textId="77777777" w:rsidR="00716F65" w:rsidRDefault="00716F65" w:rsidP="00E30DDA">
            <w:pPr>
              <w:widowControl w:val="0"/>
              <w:snapToGrid w:val="0"/>
              <w:spacing w:before="120" w:after="120" w:line="240" w:lineRule="auto"/>
              <w:rPr>
                <w:rFonts w:eastAsia="微软雅黑"/>
                <w:sz w:val="20"/>
                <w:szCs w:val="20"/>
              </w:rPr>
            </w:pPr>
          </w:p>
        </w:tc>
        <w:tc>
          <w:tcPr>
            <w:tcW w:w="6945" w:type="dxa"/>
          </w:tcPr>
          <w:p w14:paraId="638A78D2" w14:textId="77777777" w:rsidR="00716F65" w:rsidRDefault="00716F65" w:rsidP="00E30DDA">
            <w:pPr>
              <w:widowControl w:val="0"/>
              <w:snapToGrid w:val="0"/>
              <w:spacing w:before="120" w:after="120" w:line="240" w:lineRule="auto"/>
              <w:rPr>
                <w:rFonts w:eastAsia="微软雅黑"/>
                <w:sz w:val="20"/>
                <w:szCs w:val="20"/>
              </w:rPr>
            </w:pPr>
          </w:p>
        </w:tc>
      </w:tr>
    </w:tbl>
    <w:p w14:paraId="72BE5F20" w14:textId="77777777" w:rsidR="00716F65" w:rsidRDefault="00716F65" w:rsidP="0026263A">
      <w:pPr>
        <w:widowControl w:val="0"/>
        <w:snapToGrid w:val="0"/>
        <w:spacing w:before="120" w:after="120" w:line="240" w:lineRule="auto"/>
        <w:jc w:val="both"/>
        <w:rPr>
          <w:rFonts w:eastAsia="微软雅黑"/>
          <w:sz w:val="20"/>
          <w:szCs w:val="20"/>
        </w:rPr>
      </w:pPr>
    </w:p>
    <w:p w14:paraId="12C67609" w14:textId="6BE9560C" w:rsidR="00B9310A" w:rsidRPr="00B9310A" w:rsidRDefault="00B9310A" w:rsidP="00B9310A">
      <w:pPr>
        <w:pStyle w:val="2"/>
        <w:numPr>
          <w:ilvl w:val="1"/>
          <w:numId w:val="2"/>
        </w:numPr>
        <w:snapToGrid w:val="0"/>
        <w:spacing w:before="0" w:after="120" w:line="240" w:lineRule="auto"/>
        <w:ind w:left="573" w:hanging="573"/>
        <w:rPr>
          <w:rFonts w:cs="Arial"/>
          <w:sz w:val="24"/>
          <w:szCs w:val="24"/>
        </w:rPr>
      </w:pPr>
      <w:r w:rsidRPr="00B9310A">
        <w:rPr>
          <w:rFonts w:cs="Arial" w:hint="eastAsia"/>
          <w:sz w:val="24"/>
          <w:szCs w:val="24"/>
        </w:rPr>
        <w:t>I</w:t>
      </w:r>
      <w:r w:rsidR="007456A1">
        <w:rPr>
          <w:rFonts w:cs="Arial"/>
          <w:sz w:val="24"/>
          <w:szCs w:val="24"/>
        </w:rPr>
        <w:t>ssue 4.</w:t>
      </w:r>
      <w:r w:rsidRPr="00B9310A">
        <w:rPr>
          <w:rFonts w:cs="Arial"/>
          <w:sz w:val="24"/>
          <w:szCs w:val="24"/>
        </w:rPr>
        <w:t>3: Maximum number of CSs for RPFS</w:t>
      </w:r>
    </w:p>
    <w:p w14:paraId="25FE5E0D" w14:textId="77777777" w:rsidR="00DB7B2F" w:rsidRDefault="00DB7B2F" w:rsidP="00DB7B2F">
      <w:pPr>
        <w:widowControl w:val="0"/>
        <w:snapToGrid w:val="0"/>
        <w:spacing w:before="120" w:after="120" w:line="240" w:lineRule="auto"/>
        <w:jc w:val="center"/>
        <w:rPr>
          <w:rFonts w:eastAsiaTheme="minorEastAsia"/>
          <w:sz w:val="20"/>
          <w:szCs w:val="20"/>
        </w:rPr>
      </w:pPr>
      <w:r>
        <w:rPr>
          <w:rFonts w:eastAsiaTheme="minorEastAsia"/>
          <w:sz w:val="20"/>
          <w:szCs w:val="20"/>
        </w:rPr>
        <w:t>Table 4-3</w:t>
      </w:r>
    </w:p>
    <w:tbl>
      <w:tblPr>
        <w:tblStyle w:val="af"/>
        <w:tblW w:w="0" w:type="auto"/>
        <w:jc w:val="center"/>
        <w:tblLook w:val="04A0" w:firstRow="1" w:lastRow="0" w:firstColumn="1" w:lastColumn="0" w:noHBand="0" w:noVBand="1"/>
      </w:tblPr>
      <w:tblGrid>
        <w:gridCol w:w="8234"/>
        <w:gridCol w:w="1116"/>
      </w:tblGrid>
      <w:tr w:rsidR="00DB7B2F" w:rsidRPr="00F368D8" w14:paraId="5FEBDDE5" w14:textId="77777777" w:rsidTr="00E30DDA">
        <w:trPr>
          <w:jc w:val="center"/>
        </w:trPr>
        <w:tc>
          <w:tcPr>
            <w:tcW w:w="0" w:type="auto"/>
            <w:gridSpan w:val="2"/>
            <w:shd w:val="clear" w:color="auto" w:fill="FFFFFF" w:themeFill="background1"/>
          </w:tcPr>
          <w:p w14:paraId="2A6AD7F7" w14:textId="77777777" w:rsidR="00DB7B2F" w:rsidRPr="00F368D8" w:rsidRDefault="00DB7B2F" w:rsidP="00E30DDA">
            <w:pPr>
              <w:widowControl w:val="0"/>
              <w:snapToGrid w:val="0"/>
              <w:spacing w:before="120" w:after="120" w:line="240" w:lineRule="auto"/>
              <w:rPr>
                <w:rFonts w:eastAsia="微软雅黑"/>
                <w:b/>
                <w:sz w:val="20"/>
                <w:szCs w:val="20"/>
                <w:u w:val="single"/>
              </w:rPr>
            </w:pPr>
            <w:r>
              <w:rPr>
                <w:rFonts w:eastAsia="微软雅黑"/>
                <w:b/>
                <w:sz w:val="20"/>
                <w:szCs w:val="20"/>
                <w:u w:val="single"/>
              </w:rPr>
              <w:t>Issue 4.3: To address the issue of Max CS for RPFS</w:t>
            </w:r>
          </w:p>
        </w:tc>
      </w:tr>
      <w:tr w:rsidR="00DB7B2F" w14:paraId="32319E58" w14:textId="77777777" w:rsidTr="00E30DDA">
        <w:trPr>
          <w:jc w:val="center"/>
        </w:trPr>
        <w:tc>
          <w:tcPr>
            <w:tcW w:w="0" w:type="auto"/>
            <w:shd w:val="clear" w:color="auto" w:fill="E2EFD9" w:themeFill="accent6" w:themeFillTint="33"/>
          </w:tcPr>
          <w:p w14:paraId="76AC78BF" w14:textId="77777777" w:rsidR="00DB7B2F" w:rsidRDefault="00DB7B2F" w:rsidP="00E30DDA">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51A1406E" w14:textId="77777777" w:rsidR="00DB7B2F" w:rsidRDefault="00DB7B2F" w:rsidP="00E30DDA">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DB7B2F" w:rsidRPr="00A70AEE" w14:paraId="1A2007B9" w14:textId="77777777" w:rsidTr="00E30DDA">
        <w:trPr>
          <w:jc w:val="center"/>
        </w:trPr>
        <w:tc>
          <w:tcPr>
            <w:tcW w:w="0" w:type="auto"/>
          </w:tcPr>
          <w:p w14:paraId="34945C67" w14:textId="77777777" w:rsidR="00DB7B2F" w:rsidRDefault="00DB7B2F" w:rsidP="00E30DDA">
            <w:pPr>
              <w:widowControl w:val="0"/>
              <w:snapToGrid w:val="0"/>
              <w:spacing w:before="120" w:after="120" w:line="240" w:lineRule="auto"/>
              <w:rPr>
                <w:rFonts w:eastAsia="微软雅黑"/>
                <w:sz w:val="20"/>
                <w:szCs w:val="20"/>
              </w:rPr>
            </w:pPr>
            <w:r>
              <w:rPr>
                <w:rFonts w:eastAsia="微软雅黑"/>
                <w:sz w:val="20"/>
                <w:szCs w:val="20"/>
              </w:rPr>
              <w:t xml:space="preserve">Alt 1: </w:t>
            </w:r>
            <w:r w:rsidRPr="00490063">
              <w:rPr>
                <w:rFonts w:eastAsia="微软雅黑"/>
                <w:sz w:val="20"/>
                <w:szCs w:val="20"/>
              </w:rPr>
              <w:t xml:space="preserve">Clarify in TS 38.211 that </w:t>
            </w:r>
            <m:oMath>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SRS</m:t>
                  </m:r>
                </m:sub>
                <m:sup>
                  <m:r>
                    <w:rPr>
                      <w:rFonts w:ascii="Cambria Math" w:eastAsia="微软雅黑" w:hAnsi="Cambria Math"/>
                      <w:sz w:val="20"/>
                      <w:szCs w:val="20"/>
                    </w:rPr>
                    <m:t>CS,max</m:t>
                  </m:r>
                </m:sup>
              </m:sSubSup>
              <m:r>
                <w:rPr>
                  <w:rFonts w:ascii="Cambria Math" w:eastAsia="微软雅黑" w:hAnsi="Cambria Math"/>
                  <w:sz w:val="20"/>
                  <w:szCs w:val="20"/>
                </w:rPr>
                <m:t>=6</m:t>
              </m:r>
            </m:oMath>
            <w:r w:rsidRPr="00490063">
              <w:rPr>
                <w:rFonts w:eastAsia="微软雅黑" w:hint="eastAsia"/>
                <w:sz w:val="20"/>
                <w:szCs w:val="20"/>
              </w:rPr>
              <w:t xml:space="preserve"> </w:t>
            </w:r>
            <w:r w:rsidRPr="00490063">
              <w:rPr>
                <w:rFonts w:eastAsia="微软雅黑"/>
                <w:sz w:val="20"/>
                <w:szCs w:val="20"/>
              </w:rPr>
              <w:t>for comb-2 and comb-4 if the length of SRS sequence is 6.</w:t>
            </w:r>
          </w:p>
        </w:tc>
        <w:tc>
          <w:tcPr>
            <w:tcW w:w="0" w:type="auto"/>
          </w:tcPr>
          <w:p w14:paraId="3AA9AB5E" w14:textId="77777777" w:rsidR="00DB7B2F" w:rsidRPr="00226859" w:rsidRDefault="00DB7B2F" w:rsidP="00E30DDA">
            <w:pPr>
              <w:widowControl w:val="0"/>
              <w:snapToGrid w:val="0"/>
              <w:spacing w:before="120" w:after="120" w:line="240" w:lineRule="auto"/>
              <w:rPr>
                <w:rFonts w:eastAsia="微软雅黑"/>
                <w:sz w:val="20"/>
                <w:szCs w:val="20"/>
                <w:lang w:val="fr-FR"/>
              </w:rPr>
            </w:pPr>
            <w:r>
              <w:rPr>
                <w:rFonts w:eastAsia="微软雅黑"/>
                <w:sz w:val="20"/>
                <w:szCs w:val="20"/>
              </w:rPr>
              <w:t>ZTE</w:t>
            </w:r>
          </w:p>
        </w:tc>
      </w:tr>
      <w:tr w:rsidR="00DB7B2F" w:rsidRPr="00E24360" w14:paraId="5B1FCADF" w14:textId="77777777" w:rsidTr="00E30DDA">
        <w:trPr>
          <w:jc w:val="center"/>
        </w:trPr>
        <w:tc>
          <w:tcPr>
            <w:tcW w:w="0" w:type="auto"/>
          </w:tcPr>
          <w:p w14:paraId="59D4FE20" w14:textId="77777777" w:rsidR="00DB7B2F" w:rsidRDefault="00DB7B2F" w:rsidP="00E30DDA">
            <w:pPr>
              <w:widowControl w:val="0"/>
              <w:snapToGrid w:val="0"/>
              <w:spacing w:before="120" w:after="120" w:line="240" w:lineRule="auto"/>
              <w:rPr>
                <w:rFonts w:eastAsia="微软雅黑"/>
                <w:sz w:val="20"/>
                <w:szCs w:val="20"/>
              </w:rPr>
            </w:pPr>
            <w:r>
              <w:rPr>
                <w:rFonts w:eastAsia="微软雅黑"/>
                <w:sz w:val="20"/>
                <w:szCs w:val="20"/>
              </w:rPr>
              <w:t xml:space="preserve">Alt 2: </w:t>
            </w:r>
            <w:r w:rsidRPr="001C4A4D">
              <w:rPr>
                <w:rFonts w:eastAsia="微软雅黑"/>
                <w:sz w:val="20"/>
                <w:szCs w:val="20"/>
              </w:rPr>
              <w:t xml:space="preserve">If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oMath>
            <w:r w:rsidRPr="001C4A4D">
              <w:rPr>
                <w:rFonts w:eastAsia="微软雅黑" w:hint="eastAsia"/>
                <w:sz w:val="20"/>
                <w:szCs w:val="20"/>
              </w:rPr>
              <w:t xml:space="preserve"> </w:t>
            </w:r>
            <w:r w:rsidRPr="001C4A4D">
              <w:rPr>
                <w:rFonts w:eastAsia="微软雅黑"/>
                <w:sz w:val="20"/>
                <w:szCs w:val="20"/>
              </w:rPr>
              <w:t xml:space="preserve">is configured to be 2 or 4, the maximum number of cyclic shifts should be based on the SRS sequence length, for example, a function of </w:t>
            </w:r>
            <m:oMath>
              <m:sSub>
                <m:sSubPr>
                  <m:ctrlPr>
                    <w:rPr>
                      <w:rFonts w:ascii="Cambria Math" w:eastAsia="微软雅黑" w:hAnsi="Cambria Math"/>
                      <w:sz w:val="20"/>
                      <w:szCs w:val="20"/>
                      <w:lang w:val="en-GB"/>
                    </w:rPr>
                  </m:ctrlPr>
                </m:sSubPr>
                <m:e>
                  <m:r>
                    <m:rPr>
                      <m:sty m:val="p"/>
                    </m:rPr>
                    <w:rPr>
                      <w:rFonts w:ascii="Cambria Math" w:eastAsia="微软雅黑" w:hAnsi="Cambria Math"/>
                      <w:sz w:val="20"/>
                      <w:szCs w:val="20"/>
                      <w:lang w:val="en-GB"/>
                    </w:rPr>
                    <m:t>K</m:t>
                  </m:r>
                </m:e>
                <m:sub>
                  <m:r>
                    <m:rPr>
                      <m:nor/>
                    </m:rPr>
                    <w:rPr>
                      <w:rFonts w:eastAsia="微软雅黑"/>
                      <w:sz w:val="20"/>
                      <w:szCs w:val="20"/>
                      <w:lang w:val="en-GB"/>
                    </w:rPr>
                    <m:t>TC</m:t>
                  </m:r>
                </m:sub>
              </m:sSub>
            </m:oMath>
            <w:r w:rsidRPr="001C4A4D">
              <w:rPr>
                <w:rFonts w:eastAsia="微软雅黑" w:hint="eastAsia"/>
                <w:sz w:val="20"/>
                <w:szCs w:val="20"/>
                <w:lang w:val="en-GB"/>
              </w:rPr>
              <w:t xml:space="preserve"> </w:t>
            </w:r>
            <w:r w:rsidRPr="001C4A4D">
              <w:rPr>
                <w:rFonts w:eastAsia="微软雅黑"/>
                <w:sz w:val="20"/>
                <w:szCs w:val="20"/>
              </w:rPr>
              <w:t xml:space="preserve">and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oMath>
            <w:r w:rsidRPr="001C4A4D">
              <w:rPr>
                <w:rFonts w:eastAsia="微软雅黑"/>
                <w:sz w:val="20"/>
                <w:szCs w:val="20"/>
              </w:rPr>
              <w:t xml:space="preserve">, and when </w:t>
            </w:r>
            <m:oMath>
              <m:sSub>
                <m:sSubPr>
                  <m:ctrlPr>
                    <w:rPr>
                      <w:rFonts w:ascii="Cambria Math" w:eastAsia="微软雅黑" w:hAnsi="Cambria Math"/>
                      <w:sz w:val="20"/>
                      <w:szCs w:val="20"/>
                      <w:lang w:val="en-GB"/>
                    </w:rPr>
                  </m:ctrlPr>
                </m:sSubPr>
                <m:e>
                  <m:r>
                    <m:rPr>
                      <m:sty m:val="p"/>
                    </m:rPr>
                    <w:rPr>
                      <w:rFonts w:ascii="Cambria Math" w:eastAsia="微软雅黑" w:hAnsi="Cambria Math"/>
                      <w:sz w:val="20"/>
                      <w:szCs w:val="20"/>
                      <w:lang w:val="en-GB"/>
                    </w:rPr>
                    <m:t>K</m:t>
                  </m:r>
                </m:e>
                <m:sub>
                  <m:r>
                    <m:rPr>
                      <m:nor/>
                    </m:rPr>
                    <w:rPr>
                      <w:rFonts w:eastAsia="微软雅黑"/>
                      <w:sz w:val="20"/>
                      <w:szCs w:val="20"/>
                      <w:lang w:val="en-GB"/>
                    </w:rPr>
                    <m:t>TC</m:t>
                  </m:r>
                </m:sub>
              </m:sSub>
              <m:r>
                <m:rPr>
                  <m:sty m:val="p"/>
                </m:rPr>
                <w:rPr>
                  <w:rFonts w:ascii="Cambria Math" w:eastAsia="微软雅黑" w:hAnsi="Cambria Math"/>
                  <w:sz w:val="20"/>
                  <w:szCs w:val="20"/>
                  <w:lang w:val="en-GB"/>
                </w:rPr>
                <m:t>=2</m:t>
              </m:r>
            </m:oMath>
            <w:r w:rsidRPr="001C4A4D">
              <w:rPr>
                <w:rFonts w:eastAsia="微软雅黑" w:hint="eastAsia"/>
                <w:sz w:val="20"/>
                <w:szCs w:val="20"/>
                <w:lang w:val="en-GB"/>
              </w:rPr>
              <w:t xml:space="preserve"> and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r>
                <m:rPr>
                  <m:sty m:val="p"/>
                </m:rPr>
                <w:rPr>
                  <w:rFonts w:ascii="Cambria Math" w:eastAsia="微软雅黑" w:hAnsi="Cambria Math"/>
                  <w:sz w:val="20"/>
                  <w:szCs w:val="20"/>
                </w:rPr>
                <m:t>=2</m:t>
              </m:r>
            </m:oMath>
            <w:r w:rsidRPr="001C4A4D">
              <w:rPr>
                <w:rFonts w:eastAsia="微软雅黑" w:hint="eastAsia"/>
                <w:sz w:val="20"/>
                <w:szCs w:val="20"/>
              </w:rPr>
              <w:t>,</w:t>
            </w:r>
            <w:r w:rsidRPr="001C4A4D">
              <w:rPr>
                <w:rFonts w:eastAsia="微软雅黑"/>
                <w:sz w:val="20"/>
                <w:szCs w:val="20"/>
              </w:rPr>
              <w:t xml:space="preserve"> </w:t>
            </w:r>
            <m:oMath>
              <m:sSubSup>
                <m:sSubSupPr>
                  <m:ctrlPr>
                    <w:rPr>
                      <w:rFonts w:ascii="Cambria Math" w:eastAsia="微软雅黑" w:hAnsi="Cambria Math"/>
                      <w:sz w:val="20"/>
                      <w:szCs w:val="20"/>
                      <w:lang w:val="en-GB"/>
                    </w:rPr>
                  </m:ctrlPr>
                </m:sSubSupPr>
                <m:e>
                  <m:r>
                    <m:rPr>
                      <m:sty m:val="p"/>
                    </m:rPr>
                    <w:rPr>
                      <w:rFonts w:ascii="Cambria Math" w:eastAsia="微软雅黑" w:hAnsi="Cambria Math"/>
                      <w:sz w:val="20"/>
                      <w:szCs w:val="20"/>
                      <w:lang w:val="en-GB"/>
                    </w:rPr>
                    <m:t>n</m:t>
                  </m:r>
                </m:e>
                <m:sub>
                  <m:r>
                    <m:rPr>
                      <m:nor/>
                    </m:rPr>
                    <w:rPr>
                      <w:rFonts w:eastAsia="微软雅黑"/>
                      <w:sz w:val="20"/>
                      <w:szCs w:val="20"/>
                      <w:lang w:val="en-GB"/>
                    </w:rPr>
                    <m:t>SRS</m:t>
                  </m:r>
                </m:sub>
                <m:sup>
                  <m:r>
                    <m:rPr>
                      <m:nor/>
                    </m:rPr>
                    <w:rPr>
                      <w:rFonts w:eastAsia="微软雅黑"/>
                      <w:sz w:val="20"/>
                      <w:szCs w:val="20"/>
                      <w:lang w:val="en-GB"/>
                    </w:rPr>
                    <m:t>cs,max</m:t>
                  </m:r>
                </m:sup>
              </m:sSubSup>
              <m:r>
                <m:rPr>
                  <m:sty m:val="p"/>
                </m:rPr>
                <w:rPr>
                  <w:rFonts w:ascii="Cambria Math" w:eastAsia="微软雅黑" w:hAnsi="Cambria Math"/>
                  <w:sz w:val="20"/>
                  <w:szCs w:val="20"/>
                  <w:lang w:val="en-GB"/>
                </w:rPr>
                <m:t>=12</m:t>
              </m:r>
            </m:oMath>
            <w:r w:rsidRPr="001C4A4D">
              <w:rPr>
                <w:rFonts w:eastAsia="微软雅黑" w:hint="eastAsia"/>
                <w:sz w:val="20"/>
                <w:szCs w:val="20"/>
                <w:lang w:val="en-GB"/>
              </w:rPr>
              <w:t xml:space="preserve">, </w:t>
            </w:r>
            <w:r w:rsidRPr="001C4A4D">
              <w:rPr>
                <w:rFonts w:eastAsia="微软雅黑"/>
                <w:sz w:val="20"/>
                <w:szCs w:val="20"/>
                <w:lang w:val="en-GB"/>
              </w:rPr>
              <w:t xml:space="preserve">otherwise </w:t>
            </w:r>
            <m:oMath>
              <m:sSubSup>
                <m:sSubSupPr>
                  <m:ctrlPr>
                    <w:rPr>
                      <w:rFonts w:ascii="Cambria Math" w:eastAsia="微软雅黑" w:hAnsi="Cambria Math"/>
                      <w:sz w:val="20"/>
                      <w:szCs w:val="20"/>
                      <w:lang w:val="en-GB"/>
                    </w:rPr>
                  </m:ctrlPr>
                </m:sSubSupPr>
                <m:e>
                  <m:r>
                    <m:rPr>
                      <m:sty m:val="p"/>
                    </m:rPr>
                    <w:rPr>
                      <w:rFonts w:ascii="Cambria Math" w:eastAsia="微软雅黑" w:hAnsi="Cambria Math"/>
                      <w:sz w:val="20"/>
                      <w:szCs w:val="20"/>
                      <w:lang w:val="en-GB"/>
                    </w:rPr>
                    <m:t>n</m:t>
                  </m:r>
                </m:e>
                <m:sub>
                  <m:r>
                    <m:rPr>
                      <m:nor/>
                    </m:rPr>
                    <w:rPr>
                      <w:rFonts w:eastAsia="微软雅黑"/>
                      <w:sz w:val="20"/>
                      <w:szCs w:val="20"/>
                      <w:lang w:val="en-GB"/>
                    </w:rPr>
                    <m:t>SRS</m:t>
                  </m:r>
                </m:sub>
                <m:sup>
                  <m:r>
                    <m:rPr>
                      <m:nor/>
                    </m:rPr>
                    <w:rPr>
                      <w:rFonts w:eastAsia="微软雅黑"/>
                      <w:sz w:val="20"/>
                      <w:szCs w:val="20"/>
                      <w:lang w:val="en-GB"/>
                    </w:rPr>
                    <m:t>cs,max</m:t>
                  </m:r>
                </m:sup>
              </m:sSubSup>
              <m:r>
                <m:rPr>
                  <m:sty m:val="p"/>
                </m:rPr>
                <w:rPr>
                  <w:rFonts w:ascii="Cambria Math" w:eastAsia="微软雅黑" w:hAnsi="Cambria Math"/>
                  <w:sz w:val="20"/>
                  <w:szCs w:val="20"/>
                  <w:lang w:val="en-GB"/>
                </w:rPr>
                <m:t>=6</m:t>
              </m:r>
            </m:oMath>
            <w:r w:rsidRPr="001C4A4D">
              <w:rPr>
                <w:rFonts w:eastAsia="微软雅黑" w:hint="eastAsia"/>
                <w:sz w:val="20"/>
                <w:szCs w:val="20"/>
                <w:lang w:val="en-GB"/>
              </w:rPr>
              <w:t>.</w:t>
            </w:r>
          </w:p>
        </w:tc>
        <w:tc>
          <w:tcPr>
            <w:tcW w:w="0" w:type="auto"/>
          </w:tcPr>
          <w:p w14:paraId="5B25FB1F" w14:textId="77777777" w:rsidR="00DB7B2F" w:rsidRPr="00CE0599" w:rsidRDefault="00DB7B2F" w:rsidP="00E30DDA">
            <w:pPr>
              <w:widowControl w:val="0"/>
              <w:snapToGrid w:val="0"/>
              <w:spacing w:before="120" w:after="120" w:line="240" w:lineRule="auto"/>
              <w:rPr>
                <w:rFonts w:eastAsia="微软雅黑"/>
                <w:sz w:val="20"/>
                <w:szCs w:val="20"/>
              </w:rPr>
            </w:pPr>
            <w:r>
              <w:rPr>
                <w:rFonts w:eastAsia="微软雅黑"/>
                <w:sz w:val="20"/>
                <w:szCs w:val="20"/>
              </w:rPr>
              <w:t>NEC</w:t>
            </w:r>
          </w:p>
        </w:tc>
      </w:tr>
    </w:tbl>
    <w:p w14:paraId="6DB6BB74" w14:textId="77777777" w:rsidR="00DB7B2F" w:rsidRDefault="00DB7B2F" w:rsidP="00DB7B2F">
      <w:pPr>
        <w:widowControl w:val="0"/>
        <w:snapToGrid w:val="0"/>
        <w:spacing w:before="120" w:after="120" w:line="240" w:lineRule="auto"/>
        <w:jc w:val="both"/>
        <w:rPr>
          <w:rFonts w:eastAsiaTheme="minorEastAsia"/>
          <w:sz w:val="20"/>
          <w:szCs w:val="20"/>
        </w:rPr>
      </w:pPr>
    </w:p>
    <w:p w14:paraId="1642474E" w14:textId="77777777" w:rsidR="00DB7B2F" w:rsidRPr="00FD52A8" w:rsidRDefault="00DB7B2F" w:rsidP="00DB7B2F">
      <w:pPr>
        <w:widowControl w:val="0"/>
        <w:snapToGrid w:val="0"/>
        <w:spacing w:before="120" w:after="120" w:line="240" w:lineRule="auto"/>
        <w:rPr>
          <w:rFonts w:eastAsia="微软雅黑"/>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4-3</w:t>
      </w:r>
      <w:r w:rsidRPr="00810056">
        <w:rPr>
          <w:rFonts w:eastAsiaTheme="minorEastAsia"/>
          <w:b/>
          <w:i/>
          <w:sz w:val="20"/>
          <w:szCs w:val="20"/>
          <w:highlight w:val="yellow"/>
        </w:rPr>
        <w:t>:</w:t>
      </w:r>
      <w:r w:rsidRPr="00810056">
        <w:rPr>
          <w:rFonts w:eastAsiaTheme="minorEastAsia"/>
          <w:b/>
          <w:i/>
          <w:sz w:val="20"/>
          <w:szCs w:val="20"/>
        </w:rPr>
        <w:t xml:space="preserve"> </w:t>
      </w:r>
      <w:r w:rsidRPr="00FD52A8">
        <w:rPr>
          <w:rFonts w:eastAsia="微软雅黑"/>
          <w:i/>
          <w:sz w:val="20"/>
          <w:szCs w:val="20"/>
        </w:rPr>
        <w:t>When P_F = 2 or 4,</w:t>
      </w:r>
    </w:p>
    <w:p w14:paraId="07B6400D" w14:textId="77777777" w:rsidR="00DB7B2F" w:rsidRPr="00570C23" w:rsidRDefault="00DB7B2F" w:rsidP="00DB7B2F">
      <w:pPr>
        <w:pStyle w:val="aff"/>
        <w:widowControl w:val="0"/>
        <w:numPr>
          <w:ilvl w:val="0"/>
          <w:numId w:val="17"/>
        </w:numPr>
        <w:snapToGrid w:val="0"/>
        <w:spacing w:before="120" w:after="120" w:line="240" w:lineRule="auto"/>
        <w:jc w:val="both"/>
        <w:rPr>
          <w:rFonts w:eastAsiaTheme="minorEastAsia"/>
          <w:i/>
          <w:sz w:val="20"/>
          <w:szCs w:val="20"/>
        </w:rPr>
      </w:pP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m:r>
              <m:rPr>
                <m:nor/>
              </m:rPr>
              <w:rPr>
                <w:rFonts w:eastAsia="微软雅黑"/>
                <w:i/>
                <w:sz w:val="20"/>
                <w:szCs w:val="20"/>
                <w:lang w:val="en-GB"/>
              </w:rPr>
              <m:t>cs,max</m:t>
            </m:r>
          </m:sup>
        </m:sSubSup>
        <m:r>
          <w:rPr>
            <w:rFonts w:ascii="Cambria Math" w:eastAsia="微软雅黑" w:hAnsi="Cambria Math"/>
            <w:sz w:val="20"/>
            <w:szCs w:val="20"/>
            <w:lang w:val="en-GB"/>
          </w:rPr>
          <m:t>=12</m:t>
        </m:r>
      </m:oMath>
      <w:r w:rsidRPr="00570C23">
        <w:rPr>
          <w:rFonts w:eastAsia="微软雅黑" w:hint="eastAsia"/>
          <w:i/>
          <w:sz w:val="20"/>
          <w:szCs w:val="20"/>
          <w:lang w:val="en-GB"/>
        </w:rPr>
        <w:t xml:space="preserve"> </w:t>
      </w:r>
      <w:r w:rsidRPr="00570C23">
        <w:rPr>
          <w:rFonts w:eastAsia="微软雅黑"/>
          <w:i/>
          <w:sz w:val="20"/>
          <w:szCs w:val="20"/>
          <w:lang w:val="en-GB"/>
        </w:rPr>
        <w:t xml:space="preserve">if P_F is 2 and K_TC = 2, otherwise </w:t>
      </w: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m:r>
              <m:rPr>
                <m:nor/>
              </m:rPr>
              <w:rPr>
                <w:rFonts w:eastAsia="微软雅黑"/>
                <w:i/>
                <w:sz w:val="20"/>
                <w:szCs w:val="20"/>
                <w:lang w:val="en-GB"/>
              </w:rPr>
              <m:t>cs,max</m:t>
            </m:r>
          </m:sup>
        </m:sSubSup>
        <m:r>
          <w:rPr>
            <w:rFonts w:ascii="Cambria Math" w:eastAsia="微软雅黑" w:hAnsi="Cambria Math"/>
            <w:sz w:val="20"/>
            <w:szCs w:val="20"/>
            <w:lang w:val="en-GB"/>
          </w:rPr>
          <m:t>=6</m:t>
        </m:r>
      </m:oMath>
      <w:r w:rsidRPr="00570C23">
        <w:rPr>
          <w:rFonts w:eastAsia="微软雅黑" w:hint="eastAsia"/>
          <w:i/>
          <w:sz w:val="20"/>
          <w:szCs w:val="20"/>
          <w:lang w:val="en-GB"/>
        </w:rPr>
        <w:t>.</w:t>
      </w:r>
    </w:p>
    <w:p w14:paraId="123300AC" w14:textId="77777777" w:rsidR="00B9310A" w:rsidRDefault="00B9310A" w:rsidP="0026263A">
      <w:pPr>
        <w:widowControl w:val="0"/>
        <w:snapToGrid w:val="0"/>
        <w:spacing w:before="120" w:after="120" w:line="240" w:lineRule="auto"/>
        <w:jc w:val="both"/>
        <w:rPr>
          <w:rFonts w:eastAsia="微软雅黑"/>
          <w:sz w:val="20"/>
          <w:szCs w:val="20"/>
        </w:rPr>
      </w:pPr>
    </w:p>
    <w:p w14:paraId="2DCBE3AD" w14:textId="77777777" w:rsidR="00DB7B2F" w:rsidRDefault="00DB7B2F" w:rsidP="00DB7B2F">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DB7B2F" w14:paraId="3D549AB5" w14:textId="77777777" w:rsidTr="00E30DDA">
        <w:tc>
          <w:tcPr>
            <w:tcW w:w="2405" w:type="dxa"/>
            <w:shd w:val="clear" w:color="auto" w:fill="E2EFD9" w:themeFill="accent6" w:themeFillTint="33"/>
          </w:tcPr>
          <w:p w14:paraId="01EA2078" w14:textId="77777777" w:rsidR="00DB7B2F" w:rsidRDefault="00DB7B2F" w:rsidP="00E30DDA">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DEC4D0D" w14:textId="77777777" w:rsidR="00DB7B2F" w:rsidRDefault="00DB7B2F" w:rsidP="00E30DDA">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DB7B2F" w14:paraId="38CB5FDD" w14:textId="77777777" w:rsidTr="00E30DDA">
        <w:tc>
          <w:tcPr>
            <w:tcW w:w="2405" w:type="dxa"/>
          </w:tcPr>
          <w:p w14:paraId="71BFD7F6" w14:textId="77777777" w:rsidR="00DB7B2F" w:rsidRPr="00E3052B" w:rsidRDefault="00DB7B2F" w:rsidP="00E30DDA">
            <w:pPr>
              <w:widowControl w:val="0"/>
              <w:snapToGrid w:val="0"/>
              <w:spacing w:before="120" w:after="120" w:line="240" w:lineRule="auto"/>
              <w:rPr>
                <w:rFonts w:eastAsiaTheme="minorEastAsia" w:hint="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729200B8" w14:textId="044E393C" w:rsidR="00DB7B2F" w:rsidRDefault="00F351B4" w:rsidP="00E30DDA">
            <w:pPr>
              <w:widowControl w:val="0"/>
              <w:snapToGrid w:val="0"/>
              <w:spacing w:before="120" w:after="120" w:line="240" w:lineRule="auto"/>
              <w:jc w:val="both"/>
              <w:rPr>
                <w:rFonts w:eastAsia="微软雅黑"/>
                <w:sz w:val="20"/>
                <w:szCs w:val="20"/>
              </w:rPr>
            </w:pPr>
            <w:r>
              <w:rPr>
                <w:rFonts w:eastAsia="微软雅黑"/>
                <w:sz w:val="20"/>
                <w:szCs w:val="20"/>
              </w:rPr>
              <w:t>On the technical need to address this issue, based on FL’s understanding, there are at least the following issues</w:t>
            </w:r>
            <w:r w:rsidR="00CA6986">
              <w:rPr>
                <w:rFonts w:eastAsia="微软雅黑"/>
                <w:sz w:val="20"/>
                <w:szCs w:val="20"/>
              </w:rPr>
              <w:t xml:space="preserve"> to support 4 ports</w:t>
            </w:r>
          </w:p>
          <w:p w14:paraId="342604CB" w14:textId="77777777" w:rsidR="00F351B4" w:rsidRPr="00CA6986" w:rsidRDefault="00CA6986" w:rsidP="00CA6986">
            <w:pPr>
              <w:pStyle w:val="aff"/>
              <w:widowControl w:val="0"/>
              <w:numPr>
                <w:ilvl w:val="0"/>
                <w:numId w:val="17"/>
              </w:numPr>
              <w:snapToGrid w:val="0"/>
              <w:spacing w:before="120" w:after="120" w:line="240" w:lineRule="auto"/>
              <w:jc w:val="both"/>
              <w:rPr>
                <w:rFonts w:eastAsia="微软雅黑"/>
                <w:iCs/>
                <w:sz w:val="20"/>
                <w:szCs w:val="20"/>
              </w:rPr>
            </w:pPr>
            <w:r>
              <w:rPr>
                <w:rFonts w:eastAsia="微软雅黑" w:hint="eastAsia"/>
                <w:iCs/>
                <w:sz w:val="20"/>
                <w:szCs w:val="20"/>
              </w:rPr>
              <w:t>W</w:t>
            </w:r>
            <w:r>
              <w:rPr>
                <w:rFonts w:eastAsia="微软雅黑"/>
                <w:iCs/>
                <w:sz w:val="20"/>
                <w:szCs w:val="20"/>
              </w:rPr>
              <w:t xml:space="preserve">hen the sequence length is 6, and comb 2 or comb 4 is configured, </w:t>
            </w:r>
            <m:oMath>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SRS</m:t>
                  </m:r>
                </m:sub>
                <m:sup>
                  <m:r>
                    <w:rPr>
                      <w:rFonts w:ascii="Cambria Math" w:eastAsia="微软雅黑" w:hAnsi="Cambria Math"/>
                      <w:sz w:val="20"/>
                      <w:szCs w:val="20"/>
                    </w:rPr>
                    <m:t>CS,max</m:t>
                  </m:r>
                </m:sup>
              </m:sSubSup>
              <m:r>
                <w:rPr>
                  <w:rFonts w:ascii="Cambria Math" w:eastAsia="微软雅黑" w:hAnsi="Cambria Math"/>
                  <w:sz w:val="20"/>
                  <w:szCs w:val="20"/>
                </w:rPr>
                <m:t>=</m:t>
              </m:r>
              <m:r>
                <w:rPr>
                  <w:rFonts w:ascii="Cambria Math" w:eastAsia="微软雅黑" w:hAnsi="Cambria Math"/>
                  <w:sz w:val="20"/>
                  <w:szCs w:val="20"/>
                </w:rPr>
                <m:t xml:space="preserve">8 </m:t>
              </m:r>
            </m:oMath>
            <w:r>
              <w:rPr>
                <w:rFonts w:eastAsia="微软雅黑" w:hint="eastAsia"/>
                <w:sz w:val="20"/>
                <w:szCs w:val="20"/>
              </w:rPr>
              <w:t xml:space="preserve"> </w:t>
            </w:r>
            <w:r>
              <w:rPr>
                <w:rFonts w:eastAsia="微软雅黑"/>
                <w:sz w:val="20"/>
                <w:szCs w:val="20"/>
              </w:rPr>
              <w:t xml:space="preserve">or 12 based on the current specification. In this case, one comb offset cannot accommodate 4 ports. If we set </w:t>
            </w:r>
            <m:oMath>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SRS</m:t>
                  </m:r>
                </m:sub>
                <m:sup>
                  <m:r>
                    <w:rPr>
                      <w:rFonts w:ascii="Cambria Math" w:eastAsia="微软雅黑" w:hAnsi="Cambria Math"/>
                      <w:sz w:val="20"/>
                      <w:szCs w:val="20"/>
                    </w:rPr>
                    <m:t>CS,max</m:t>
                  </m:r>
                </m:sup>
              </m:sSubSup>
              <m:r>
                <w:rPr>
                  <w:rFonts w:ascii="Cambria Math" w:eastAsia="微软雅黑" w:hAnsi="Cambria Math"/>
                  <w:sz w:val="20"/>
                  <w:szCs w:val="20"/>
                </w:rPr>
                <m:t>=</m:t>
              </m:r>
              <m:r>
                <w:rPr>
                  <w:rFonts w:ascii="Cambria Math" w:eastAsia="微软雅黑" w:hAnsi="Cambria Math"/>
                  <w:sz w:val="20"/>
                  <w:szCs w:val="20"/>
                </w:rPr>
                <m:t>6</m:t>
              </m:r>
            </m:oMath>
            <w:r>
              <w:rPr>
                <w:rFonts w:eastAsia="微软雅黑" w:hint="eastAsia"/>
                <w:sz w:val="20"/>
                <w:szCs w:val="20"/>
              </w:rPr>
              <w:t xml:space="preserve"> </w:t>
            </w:r>
            <w:r>
              <w:rPr>
                <w:rFonts w:eastAsia="微软雅黑"/>
                <w:sz w:val="20"/>
                <w:szCs w:val="20"/>
              </w:rPr>
              <w:t>in these cases, which is natural given the sequence length is 6, two comb offsets are used for all the configured CSs. Then there would be no issue to carry 4 ports.</w:t>
            </w:r>
          </w:p>
          <w:p w14:paraId="564EFAF9" w14:textId="77777777" w:rsidR="00CA6986" w:rsidRPr="00122484" w:rsidRDefault="00CA6986" w:rsidP="00CA6986">
            <w:pPr>
              <w:pStyle w:val="aff"/>
              <w:widowControl w:val="0"/>
              <w:numPr>
                <w:ilvl w:val="0"/>
                <w:numId w:val="17"/>
              </w:numPr>
              <w:snapToGrid w:val="0"/>
              <w:spacing w:before="120" w:after="120" w:line="240" w:lineRule="auto"/>
              <w:jc w:val="both"/>
              <w:rPr>
                <w:rFonts w:eastAsia="微软雅黑"/>
                <w:iCs/>
                <w:sz w:val="20"/>
                <w:szCs w:val="20"/>
              </w:rPr>
            </w:pPr>
            <w:r>
              <w:rPr>
                <w:rFonts w:eastAsiaTheme="minorEastAsia"/>
                <w:sz w:val="20"/>
                <w:szCs w:val="20"/>
              </w:rPr>
              <w:t>(copied from NEC’s comment in round 1) W</w:t>
            </w:r>
            <w:r>
              <w:rPr>
                <w:rFonts w:eastAsiaTheme="minorEastAsia"/>
                <w:sz w:val="20"/>
                <w:szCs w:val="20"/>
              </w:rPr>
              <w:t xml:space="preserve">hen </w:t>
            </w:r>
            <m:oMath>
              <m:sSub>
                <m:sSubPr>
                  <m:ctrlPr>
                    <w:rPr>
                      <w:rFonts w:ascii="Cambria Math" w:eastAsia="微软雅黑" w:hAnsi="Cambria Math"/>
                      <w:sz w:val="20"/>
                      <w:szCs w:val="20"/>
                      <w:lang w:val="en-GB"/>
                    </w:rPr>
                  </m:ctrlPr>
                </m:sSubPr>
                <m:e>
                  <m:r>
                    <m:rPr>
                      <m:sty m:val="p"/>
                    </m:rPr>
                    <w:rPr>
                      <w:rFonts w:ascii="Cambria Math" w:eastAsia="微软雅黑" w:hAnsi="Cambria Math"/>
                      <w:sz w:val="20"/>
                      <w:szCs w:val="20"/>
                      <w:lang w:val="en-GB"/>
                    </w:rPr>
                    <m:t>K</m:t>
                  </m:r>
                </m:e>
                <m:sub>
                  <m:r>
                    <m:rPr>
                      <m:nor/>
                    </m:rPr>
                    <w:rPr>
                      <w:rFonts w:eastAsia="微软雅黑"/>
                      <w:sz w:val="20"/>
                      <w:szCs w:val="20"/>
                      <w:lang w:val="en-GB"/>
                    </w:rPr>
                    <m:t>TC</m:t>
                  </m:r>
                </m:sub>
              </m:sSub>
              <m:r>
                <m:rPr>
                  <m:sty m:val="p"/>
                </m:rPr>
                <w:rPr>
                  <w:rFonts w:ascii="Cambria Math" w:eastAsia="微软雅黑" w:hAnsi="Cambria Math"/>
                  <w:sz w:val="20"/>
                  <w:szCs w:val="20"/>
                  <w:lang w:val="en-GB"/>
                </w:rPr>
                <m:t>=2</m:t>
              </m:r>
            </m:oMath>
            <w:r>
              <w:rPr>
                <w:rFonts w:eastAsiaTheme="minorEastAsia"/>
                <w:sz w:val="20"/>
                <w:szCs w:val="20"/>
                <w:lang w:val="en-GB"/>
              </w:rPr>
              <w:t xml:space="preserve"> </w:t>
            </w:r>
            <w:r>
              <w:rPr>
                <w:rFonts w:eastAsiaTheme="minorEastAsia"/>
                <w:sz w:val="20"/>
                <w:szCs w:val="20"/>
              </w:rPr>
              <w:t xml:space="preserve">and sequence length is 6 (actually the issue exists not only for sequence length is 6, but also when sequence length is a multiple of 6 but not a multiple of 8, e.g. 12, 36,…), based on current </w:t>
            </w:r>
            <m:oMath>
              <m:sSubSup>
                <m:sSubSupPr>
                  <m:ctrlPr>
                    <w:rPr>
                      <w:rFonts w:ascii="Cambria Math" w:eastAsia="微软雅黑" w:hAnsi="Cambria Math"/>
                      <w:sz w:val="20"/>
                      <w:szCs w:val="20"/>
                      <w:lang w:val="en-GB"/>
                    </w:rPr>
                  </m:ctrlPr>
                </m:sSubSupPr>
                <m:e>
                  <m:r>
                    <m:rPr>
                      <m:sty m:val="p"/>
                    </m:rPr>
                    <w:rPr>
                      <w:rFonts w:ascii="Cambria Math" w:eastAsia="微软雅黑" w:hAnsi="Cambria Math"/>
                      <w:sz w:val="20"/>
                      <w:szCs w:val="20"/>
                      <w:lang w:val="en-GB"/>
                    </w:rPr>
                    <m:t>n</m:t>
                  </m:r>
                </m:e>
                <m:sub>
                  <m:r>
                    <m:rPr>
                      <m:nor/>
                    </m:rPr>
                    <w:rPr>
                      <w:rFonts w:eastAsia="微软雅黑"/>
                      <w:sz w:val="20"/>
                      <w:szCs w:val="20"/>
                      <w:lang w:val="en-GB"/>
                    </w:rPr>
                    <m:t>SRS</m:t>
                  </m:r>
                </m:sub>
                <m:sup>
                  <m:r>
                    <m:rPr>
                      <m:nor/>
                    </m:rPr>
                    <w:rPr>
                      <w:rFonts w:eastAsia="微软雅黑"/>
                      <w:sz w:val="20"/>
                      <w:szCs w:val="20"/>
                      <w:lang w:val="en-GB"/>
                    </w:rPr>
                    <m:t>cs,max</m:t>
                  </m:r>
                </m:sup>
              </m:sSubSup>
            </m:oMath>
            <w:r>
              <w:rPr>
                <w:rFonts w:eastAsiaTheme="minorEastAsia" w:hint="eastAsia"/>
                <w:sz w:val="20"/>
                <w:szCs w:val="20"/>
                <w:lang w:val="en-GB"/>
              </w:rPr>
              <w:t xml:space="preserve"> </w:t>
            </w:r>
            <w:r>
              <w:rPr>
                <w:rFonts w:eastAsiaTheme="minorEastAsia"/>
                <w:sz w:val="20"/>
                <w:szCs w:val="20"/>
                <w:lang w:val="en-GB"/>
              </w:rPr>
              <w:t xml:space="preserve">determination rule, </w:t>
            </w:r>
            <m:oMath>
              <m:sSubSup>
                <m:sSubSupPr>
                  <m:ctrlPr>
                    <w:rPr>
                      <w:rFonts w:ascii="Cambria Math" w:eastAsia="微软雅黑" w:hAnsi="Cambria Math"/>
                      <w:sz w:val="20"/>
                      <w:szCs w:val="20"/>
                      <w:lang w:val="en-GB"/>
                    </w:rPr>
                  </m:ctrlPr>
                </m:sSubSupPr>
                <m:e>
                  <m:r>
                    <m:rPr>
                      <m:sty m:val="p"/>
                    </m:rPr>
                    <w:rPr>
                      <w:rFonts w:ascii="Cambria Math" w:eastAsia="微软雅黑" w:hAnsi="Cambria Math"/>
                      <w:sz w:val="20"/>
                      <w:szCs w:val="20"/>
                      <w:lang w:val="en-GB"/>
                    </w:rPr>
                    <m:t>n</m:t>
                  </m:r>
                </m:e>
                <m:sub>
                  <m:r>
                    <m:rPr>
                      <m:nor/>
                    </m:rPr>
                    <w:rPr>
                      <w:rFonts w:eastAsia="微软雅黑"/>
                      <w:sz w:val="20"/>
                      <w:szCs w:val="20"/>
                      <w:lang w:val="en-GB"/>
                    </w:rPr>
                    <m:t>SRS</m:t>
                  </m:r>
                </m:sub>
                <m:sup>
                  <m:r>
                    <m:rPr>
                      <m:nor/>
                    </m:rPr>
                    <w:rPr>
                      <w:rFonts w:eastAsia="微软雅黑"/>
                      <w:sz w:val="20"/>
                      <w:szCs w:val="20"/>
                      <w:lang w:val="en-GB"/>
                    </w:rPr>
                    <m:t>cs,max</m:t>
                  </m:r>
                </m:sup>
              </m:sSubSup>
            </m:oMath>
            <w:r>
              <w:rPr>
                <w:rFonts w:eastAsiaTheme="minorEastAsia" w:hint="eastAsia"/>
                <w:sz w:val="20"/>
                <w:szCs w:val="20"/>
                <w:lang w:val="en-GB"/>
              </w:rPr>
              <w:t xml:space="preserve"> </w:t>
            </w:r>
            <w:r>
              <w:rPr>
                <w:rFonts w:eastAsiaTheme="minorEastAsia"/>
                <w:sz w:val="20"/>
                <w:szCs w:val="20"/>
                <w:lang w:val="en-GB"/>
              </w:rPr>
              <w:t xml:space="preserve">is determined to be 8, so there is no way to allocate CS0/4 on comb 1 and CS 2/6 on comb 2 for 4-port SRS based on following formula, the condition for the first row can not be satisfied, as </w:t>
            </w:r>
            <m:oMath>
              <m:sSubSup>
                <m:sSubSupPr>
                  <m:ctrlPr>
                    <w:rPr>
                      <w:rFonts w:ascii="Cambria Math" w:eastAsia="微软雅黑" w:hAnsi="Cambria Math"/>
                      <w:sz w:val="20"/>
                      <w:szCs w:val="20"/>
                      <w:lang w:val="en-GB"/>
                    </w:rPr>
                  </m:ctrlPr>
                </m:sSubSupPr>
                <m:e>
                  <m:r>
                    <m:rPr>
                      <m:sty m:val="p"/>
                    </m:rPr>
                    <w:rPr>
                      <w:rFonts w:ascii="Cambria Math" w:eastAsia="微软雅黑" w:hAnsi="Cambria Math"/>
                      <w:sz w:val="20"/>
                      <w:szCs w:val="20"/>
                      <w:lang w:val="en-GB"/>
                    </w:rPr>
                    <m:t>n</m:t>
                  </m:r>
                </m:e>
                <m:sub>
                  <m:r>
                    <m:rPr>
                      <m:nor/>
                    </m:rPr>
                    <w:rPr>
                      <w:rFonts w:eastAsia="微软雅黑"/>
                      <w:sz w:val="20"/>
                      <w:szCs w:val="20"/>
                      <w:lang w:val="en-GB"/>
                    </w:rPr>
                    <m:t>SRS</m:t>
                  </m:r>
                </m:sub>
                <m:sup>
                  <m:r>
                    <m:rPr>
                      <m:nor/>
                    </m:rPr>
                    <w:rPr>
                      <w:rFonts w:eastAsia="微软雅黑"/>
                      <w:sz w:val="20"/>
                      <w:szCs w:val="20"/>
                      <w:lang w:val="en-GB"/>
                    </w:rPr>
                    <m:t>cs,max</m:t>
                  </m:r>
                </m:sup>
              </m:sSubSup>
            </m:oMath>
            <w:r>
              <w:rPr>
                <w:rFonts w:eastAsiaTheme="minorEastAsia" w:hint="eastAsia"/>
                <w:sz w:val="20"/>
                <w:szCs w:val="20"/>
                <w:lang w:val="en-GB"/>
              </w:rPr>
              <w:t xml:space="preserve"> </w:t>
            </w:r>
            <w:r>
              <w:rPr>
                <w:rFonts w:eastAsiaTheme="minorEastAsia"/>
                <w:sz w:val="20"/>
                <w:szCs w:val="20"/>
                <w:lang w:val="en-GB"/>
              </w:rPr>
              <w:t>is determined to be 8, and for the second row, as we discussed in our contribution, there are always 3 ports on same REs, so orthogonality cannot be achieved.</w:t>
            </w:r>
          </w:p>
          <w:p w14:paraId="23F00624" w14:textId="4E3F847B" w:rsidR="00122484" w:rsidRDefault="00122484" w:rsidP="00122484">
            <w:pPr>
              <w:widowControl w:val="0"/>
              <w:snapToGrid w:val="0"/>
              <w:spacing w:before="120" w:after="120" w:line="240" w:lineRule="auto"/>
              <w:jc w:val="both"/>
              <w:rPr>
                <w:rFonts w:eastAsia="微软雅黑"/>
                <w:iCs/>
                <w:sz w:val="20"/>
                <w:szCs w:val="20"/>
              </w:rPr>
            </w:pPr>
            <m:oMathPara>
              <m:oMath>
                <m:sSubSup>
                  <m:sSubSupPr>
                    <m:ctrlPr>
                      <w:rPr>
                        <w:rFonts w:ascii="Cambria Math" w:hAnsi="Cambria Math"/>
                        <w:color w:val="000000"/>
                        <w:sz w:val="16"/>
                        <w:szCs w:val="16"/>
                      </w:rPr>
                    </m:ctrlPr>
                  </m:sSubSupPr>
                  <m:e>
                    <m:r>
                      <w:rPr>
                        <w:rFonts w:ascii="Cambria Math" w:hAnsi="Cambria Math"/>
                        <w:color w:val="000000"/>
                        <w:sz w:val="16"/>
                        <w:szCs w:val="16"/>
                      </w:rPr>
                      <m:t>k</m:t>
                    </m:r>
                  </m:e>
                  <m:sub>
                    <m:r>
                      <m:rPr>
                        <m:nor/>
                      </m:rPr>
                      <w:rPr>
                        <w:color w:val="000000"/>
                        <w:sz w:val="16"/>
                        <w:szCs w:val="16"/>
                      </w:rPr>
                      <m:t>TC</m:t>
                    </m:r>
                  </m:sub>
                  <m:sup>
                    <m:d>
                      <m:dPr>
                        <m:ctrlPr>
                          <w:rPr>
                            <w:rFonts w:ascii="Cambria Math" w:hAnsi="Cambria Math"/>
                            <w:color w:val="000000"/>
                            <w:sz w:val="16"/>
                            <w:szCs w:val="16"/>
                          </w:rPr>
                        </m:ctrlPr>
                      </m:dPr>
                      <m:e>
                        <m:sSub>
                          <m:sSubPr>
                            <m:ctrlPr>
                              <w:rPr>
                                <w:rFonts w:ascii="Cambria Math" w:hAnsi="Cambria Math"/>
                                <w:color w:val="000000"/>
                                <w:sz w:val="16"/>
                                <w:szCs w:val="16"/>
                              </w:rPr>
                            </m:ctrlPr>
                          </m:sSubPr>
                          <m:e>
                            <m:r>
                              <w:rPr>
                                <w:rFonts w:ascii="Cambria Math" w:hAnsi="Cambria Math"/>
                                <w:color w:val="000000"/>
                                <w:sz w:val="16"/>
                                <w:szCs w:val="16"/>
                              </w:rPr>
                              <m:t>p</m:t>
                            </m:r>
                          </m:e>
                          <m:sub>
                            <m:r>
                              <w:rPr>
                                <w:rFonts w:ascii="Cambria Math" w:hAnsi="Cambria Math"/>
                                <w:color w:val="000000"/>
                                <w:sz w:val="16"/>
                                <w:szCs w:val="16"/>
                              </w:rPr>
                              <m:t>i</m:t>
                            </m:r>
                          </m:sub>
                        </m:sSub>
                      </m:e>
                    </m:d>
                  </m:sup>
                </m:sSubSup>
                <m:r>
                  <m:rPr>
                    <m:sty m:val="p"/>
                    <m:aln/>
                  </m:rPr>
                  <w:rPr>
                    <w:rFonts w:ascii="Cambria Math" w:hAnsi="Cambria Math"/>
                    <w:color w:val="000000"/>
                    <w:sz w:val="16"/>
                    <w:szCs w:val="16"/>
                  </w:rPr>
                  <m:t>=</m:t>
                </m:r>
                <m:d>
                  <m:dPr>
                    <m:begChr m:val="{"/>
                    <m:endChr m:val=""/>
                    <m:ctrlPr>
                      <w:rPr>
                        <w:rFonts w:ascii="Cambria Math" w:hAnsi="Cambria Math"/>
                        <w:color w:val="000000"/>
                        <w:sz w:val="16"/>
                        <w:szCs w:val="16"/>
                      </w:rPr>
                    </m:ctrlPr>
                  </m:dPr>
                  <m:e>
                    <m:m>
                      <m:mPr>
                        <m:mcs>
                          <m:mc>
                            <m:mcPr>
                              <m:count m:val="2"/>
                              <m:mcJc m:val="left"/>
                            </m:mcPr>
                          </m:mc>
                        </m:mcs>
                        <m:ctrlPr>
                          <w:rPr>
                            <w:rFonts w:ascii="Cambria Math" w:hAnsi="Cambria Math"/>
                            <w:color w:val="000000"/>
                            <w:sz w:val="16"/>
                            <w:szCs w:val="16"/>
                          </w:rPr>
                        </m:ctrlPr>
                      </m:mPr>
                      <m:mr>
                        <m:e>
                          <m:d>
                            <m:dPr>
                              <m:ctrlPr>
                                <w:rPr>
                                  <w:rFonts w:ascii="Cambria Math" w:hAnsi="Cambria Math"/>
                                  <w:color w:val="000000"/>
                                  <w:sz w:val="16"/>
                                  <w:szCs w:val="16"/>
                                </w:rPr>
                              </m:ctrlPr>
                            </m:dPr>
                            <m:e>
                              <m:sSub>
                                <m:sSubPr>
                                  <m:ctrlPr>
                                    <w:rPr>
                                      <w:rFonts w:ascii="Cambria Math" w:hAnsi="Cambria Math"/>
                                      <w:color w:val="000000"/>
                                      <w:sz w:val="16"/>
                                      <w:szCs w:val="16"/>
                                    </w:rPr>
                                  </m:ctrlPr>
                                </m:sSubPr>
                                <m:e>
                                  <m:acc>
                                    <m:accPr>
                                      <m:chr m:val="̅"/>
                                      <m:ctrlPr>
                                        <w:rPr>
                                          <w:rFonts w:ascii="Cambria Math" w:hAnsi="Cambria Math"/>
                                          <w:color w:val="000000"/>
                                          <w:sz w:val="16"/>
                                          <w:szCs w:val="16"/>
                                        </w:rPr>
                                      </m:ctrlPr>
                                    </m:accPr>
                                    <m:e>
                                      <m:r>
                                        <w:rPr>
                                          <w:rFonts w:ascii="Cambria Math" w:hAnsi="Cambria Math"/>
                                          <w:color w:val="000000"/>
                                          <w:sz w:val="16"/>
                                          <w:szCs w:val="16"/>
                                        </w:rPr>
                                        <m:t>k</m:t>
                                      </m:r>
                                    </m:e>
                                  </m:acc>
                                </m:e>
                                <m:sub>
                                  <m:r>
                                    <m:rPr>
                                      <m:nor/>
                                    </m:rPr>
                                    <w:rPr>
                                      <w:color w:val="000000"/>
                                      <w:sz w:val="16"/>
                                      <w:szCs w:val="16"/>
                                    </w:rPr>
                                    <m:t>TC</m:t>
                                  </m:r>
                                </m:sub>
                              </m:sSub>
                              <m:r>
                                <w:rPr>
                                  <w:rFonts w:ascii="Cambria Math" w:hAnsi="Cambria Math"/>
                                  <w:color w:val="000000"/>
                                  <w:sz w:val="16"/>
                                  <w:szCs w:val="16"/>
                                </w:rPr>
                                <m:t>+</m:t>
                              </m:r>
                              <m:f>
                                <m:fPr>
                                  <m:type m:val="lin"/>
                                  <m:ctrlPr>
                                    <w:rPr>
                                      <w:rFonts w:ascii="Cambria Math" w:hAnsi="Cambria Math"/>
                                      <w:color w:val="000000"/>
                                      <w:sz w:val="16"/>
                                      <w:szCs w:val="16"/>
                                    </w:rPr>
                                  </m:ctrlPr>
                                </m:fPr>
                                <m:num>
                                  <m:sSub>
                                    <m:sSubPr>
                                      <m:ctrlPr>
                                        <w:rPr>
                                          <w:rFonts w:ascii="Cambria Math" w:hAnsi="Cambria Math"/>
                                          <w:color w:val="000000"/>
                                          <w:sz w:val="16"/>
                                          <w:szCs w:val="16"/>
                                        </w:rPr>
                                      </m:ctrlPr>
                                    </m:sSubPr>
                                    <m:e>
                                      <m:r>
                                        <w:rPr>
                                          <w:rFonts w:ascii="Cambria Math" w:hAnsi="Cambria Math"/>
                                          <w:color w:val="000000"/>
                                          <w:sz w:val="16"/>
                                          <w:szCs w:val="16"/>
                                        </w:rPr>
                                        <m:t>K</m:t>
                                      </m:r>
                                    </m:e>
                                    <m:sub>
                                      <m:r>
                                        <m:rPr>
                                          <m:nor/>
                                        </m:rPr>
                                        <w:rPr>
                                          <w:color w:val="000000"/>
                                          <w:sz w:val="16"/>
                                          <w:szCs w:val="16"/>
                                        </w:rPr>
                                        <m:t>TC</m:t>
                                      </m:r>
                                    </m:sub>
                                  </m:sSub>
                                </m:num>
                                <m:den>
                                  <m:r>
                                    <m:rPr>
                                      <m:sty m:val="p"/>
                                    </m:rPr>
                                    <w:rPr>
                                      <w:rFonts w:ascii="Cambria Math" w:hAnsi="Cambria Math"/>
                                      <w:color w:val="000000"/>
                                      <w:sz w:val="16"/>
                                      <w:szCs w:val="16"/>
                                    </w:rPr>
                                    <m:t>2</m:t>
                                  </m:r>
                                </m:den>
                              </m:f>
                            </m:e>
                          </m:d>
                          <m:r>
                            <w:rPr>
                              <w:rFonts w:ascii="Cambria Math" w:hAnsi="Cambria Math"/>
                              <w:color w:val="000000"/>
                              <w:sz w:val="16"/>
                              <w:szCs w:val="16"/>
                            </w:rPr>
                            <m:t xml:space="preserve"> </m:t>
                          </m:r>
                          <m:r>
                            <m:rPr>
                              <m:nor/>
                            </m:rPr>
                            <w:rPr>
                              <w:rFonts w:ascii="Cambria Math" w:hAnsi="Cambria Math"/>
                              <w:color w:val="000000"/>
                              <w:sz w:val="16"/>
                              <w:szCs w:val="16"/>
                            </w:rPr>
                            <m:t>mod</m:t>
                          </m:r>
                          <m:r>
                            <m:rPr>
                              <m:nor/>
                            </m:rPr>
                            <w:rPr>
                              <w:color w:val="000000"/>
                              <w:sz w:val="16"/>
                              <w:szCs w:val="16"/>
                            </w:rPr>
                            <m:t xml:space="preserve"> </m:t>
                          </m:r>
                          <m:sSub>
                            <m:sSubPr>
                              <m:ctrlPr>
                                <w:rPr>
                                  <w:rFonts w:ascii="Cambria Math" w:hAnsi="Cambria Math"/>
                                  <w:color w:val="000000"/>
                                  <w:sz w:val="16"/>
                                  <w:szCs w:val="16"/>
                                </w:rPr>
                              </m:ctrlPr>
                            </m:sSubPr>
                            <m:e>
                              <m:r>
                                <w:rPr>
                                  <w:rFonts w:ascii="Cambria Math" w:hAnsi="Cambria Math"/>
                                  <w:color w:val="000000"/>
                                  <w:sz w:val="16"/>
                                  <w:szCs w:val="16"/>
                                </w:rPr>
                                <m:t>K</m:t>
                              </m:r>
                            </m:e>
                            <m:sub>
                              <m:r>
                                <m:rPr>
                                  <m:nor/>
                                </m:rPr>
                                <w:rPr>
                                  <w:color w:val="000000"/>
                                  <w:sz w:val="16"/>
                                  <w:szCs w:val="16"/>
                                </w:rPr>
                                <m:t>TC</m:t>
                              </m:r>
                            </m:sub>
                          </m:sSub>
                          <m:ctrlPr>
                            <w:rPr>
                              <w:rFonts w:ascii="Cambria Math" w:eastAsia="Cambria Math" w:hAnsi="Cambria Math" w:cs="Cambria Math"/>
                              <w:i/>
                              <w:color w:val="000000"/>
                              <w:sz w:val="16"/>
                              <w:szCs w:val="16"/>
                            </w:rPr>
                          </m:ctrlPr>
                        </m:e>
                        <m:e>
                          <m:r>
                            <m:rPr>
                              <m:nor/>
                            </m:rPr>
                            <w:rPr>
                              <w:color w:val="000000"/>
                              <w:sz w:val="16"/>
                              <w:szCs w:val="16"/>
                            </w:rPr>
                            <m:t>if</m:t>
                          </m:r>
                          <m:r>
                            <m:rPr>
                              <m:nor/>
                            </m:rPr>
                            <w:rPr>
                              <w:rFonts w:ascii="Cambria Math"/>
                              <w:color w:val="000000"/>
                              <w:sz w:val="16"/>
                              <w:szCs w:val="16"/>
                            </w:rPr>
                            <m:t xml:space="preserve"> </m:t>
                          </m:r>
                          <m:sSubSup>
                            <m:sSubSupPr>
                              <m:ctrlPr>
                                <w:rPr>
                                  <w:rFonts w:ascii="Cambria Math" w:hAnsi="Cambria Math"/>
                                  <w:color w:val="000000"/>
                                  <w:sz w:val="16"/>
                                  <w:szCs w:val="16"/>
                                </w:rPr>
                              </m:ctrlPr>
                            </m:sSubSupPr>
                            <m:e>
                              <m:r>
                                <w:rPr>
                                  <w:rFonts w:ascii="Cambria Math" w:hAnsi="Cambria Math"/>
                                  <w:color w:val="000000"/>
                                  <w:sz w:val="16"/>
                                  <w:szCs w:val="16"/>
                                </w:rPr>
                                <m:t>N</m:t>
                              </m:r>
                            </m:e>
                            <m:sub>
                              <m:r>
                                <m:rPr>
                                  <m:nor/>
                                </m:rPr>
                                <w:rPr>
                                  <w:color w:val="000000"/>
                                  <w:sz w:val="16"/>
                                  <w:szCs w:val="16"/>
                                </w:rPr>
                                <m:t>ap</m:t>
                              </m:r>
                            </m:sub>
                            <m:sup>
                              <m:r>
                                <m:rPr>
                                  <m:nor/>
                                </m:rPr>
                                <w:rPr>
                                  <w:color w:val="000000"/>
                                  <w:sz w:val="16"/>
                                  <w:szCs w:val="16"/>
                                </w:rPr>
                                <m:t>SRS</m:t>
                              </m:r>
                            </m:sup>
                          </m:sSubSup>
                          <m:r>
                            <m:rPr>
                              <m:sty m:val="p"/>
                            </m:rPr>
                            <w:rPr>
                              <w:rFonts w:ascii="Cambria Math" w:hAnsi="Cambria Math"/>
                              <w:color w:val="000000"/>
                              <w:sz w:val="16"/>
                              <w:szCs w:val="16"/>
                            </w:rPr>
                            <m:t>=4,</m:t>
                          </m:r>
                          <m:r>
                            <m:rPr>
                              <m:nor/>
                            </m:rPr>
                            <w:rPr>
                              <w:color w:val="000000"/>
                              <w:sz w:val="16"/>
                              <w:szCs w:val="16"/>
                            </w:rPr>
                            <m:t xml:space="preserve"> </m:t>
                          </m:r>
                          <m:sSub>
                            <m:sSubPr>
                              <m:ctrlPr>
                                <w:rPr>
                                  <w:rFonts w:ascii="Cambria Math" w:hAnsi="Cambria Math"/>
                                  <w:color w:val="000000"/>
                                  <w:sz w:val="16"/>
                                  <w:szCs w:val="16"/>
                                </w:rPr>
                              </m:ctrlPr>
                            </m:sSubPr>
                            <m:e>
                              <m:r>
                                <w:rPr>
                                  <w:rFonts w:ascii="Cambria Math" w:hAnsi="Cambria Math"/>
                                  <w:color w:val="000000"/>
                                  <w:sz w:val="16"/>
                                  <w:szCs w:val="16"/>
                                </w:rPr>
                                <m:t>p</m:t>
                              </m:r>
                            </m:e>
                            <m:sub>
                              <m:r>
                                <w:rPr>
                                  <w:rFonts w:ascii="Cambria Math" w:hAnsi="Cambria Math"/>
                                  <w:color w:val="000000"/>
                                  <w:sz w:val="16"/>
                                  <w:szCs w:val="16"/>
                                </w:rPr>
                                <m:t>i</m:t>
                              </m:r>
                            </m:sub>
                          </m:sSub>
                          <m:r>
                            <m:rPr>
                              <m:sty m:val="p"/>
                            </m:rPr>
                            <w:rPr>
                              <w:rFonts w:ascii="Cambria Math" w:hAnsi="Cambria Math"/>
                              <w:color w:val="000000"/>
                              <w:sz w:val="16"/>
                              <w:szCs w:val="16"/>
                            </w:rPr>
                            <m:t>∈</m:t>
                          </m:r>
                          <m:d>
                            <m:dPr>
                              <m:begChr m:val="{"/>
                              <m:endChr m:val="}"/>
                              <m:ctrlPr>
                                <w:rPr>
                                  <w:rFonts w:ascii="Cambria Math" w:hAnsi="Cambria Math"/>
                                  <w:color w:val="000000"/>
                                  <w:sz w:val="16"/>
                                  <w:szCs w:val="16"/>
                                </w:rPr>
                              </m:ctrlPr>
                            </m:dPr>
                            <m:e>
                              <m:r>
                                <m:rPr>
                                  <m:sty m:val="p"/>
                                </m:rPr>
                                <w:rPr>
                                  <w:rFonts w:ascii="Cambria Math" w:hAnsi="Cambria Math"/>
                                  <w:color w:val="000000"/>
                                  <w:sz w:val="16"/>
                                  <w:szCs w:val="16"/>
                                </w:rPr>
                                <m:t>1001, 1003</m:t>
                              </m:r>
                            </m:e>
                          </m:d>
                          <m:r>
                            <m:rPr>
                              <m:nor/>
                            </m:rPr>
                            <w:rPr>
                              <w:rFonts w:ascii="Cambria Math" w:hAnsi="Cambria Math"/>
                              <w:color w:val="000000"/>
                              <w:sz w:val="16"/>
                              <w:szCs w:val="16"/>
                            </w:rPr>
                            <m:t xml:space="preserve">, and </m:t>
                          </m:r>
                          <m:sSubSup>
                            <m:sSubSupPr>
                              <m:ctrlPr>
                                <w:rPr>
                                  <w:rFonts w:ascii="Cambria Math" w:hAnsi="Cambria Math"/>
                                  <w:color w:val="000000"/>
                                  <w:sz w:val="16"/>
                                  <w:szCs w:val="16"/>
                                </w:rPr>
                              </m:ctrlPr>
                            </m:sSubSupPr>
                            <m:e>
                              <m:r>
                                <w:rPr>
                                  <w:rFonts w:ascii="Cambria Math" w:hAnsi="Cambria Math"/>
                                  <w:color w:val="000000"/>
                                  <w:sz w:val="16"/>
                                  <w:szCs w:val="16"/>
                                </w:rPr>
                                <m:t>n</m:t>
                              </m:r>
                            </m:e>
                            <m:sub>
                              <m:r>
                                <m:rPr>
                                  <m:nor/>
                                </m:rPr>
                                <w:rPr>
                                  <w:rFonts w:ascii="Cambria Math" w:hAnsi="Cambria Math"/>
                                  <w:color w:val="000000"/>
                                  <w:sz w:val="16"/>
                                  <w:szCs w:val="16"/>
                                </w:rPr>
                                <m:t>SRS</m:t>
                              </m:r>
                            </m:sub>
                            <m:sup>
                              <m:r>
                                <m:rPr>
                                  <m:nor/>
                                </m:rPr>
                                <w:rPr>
                                  <w:rFonts w:ascii="Cambria Math" w:hAnsi="Cambria Math"/>
                                  <w:color w:val="000000"/>
                                  <w:sz w:val="16"/>
                                  <w:szCs w:val="16"/>
                                </w:rPr>
                                <m:t>cs,max</m:t>
                              </m:r>
                            </m:sup>
                          </m:sSubSup>
                          <m:r>
                            <w:rPr>
                              <w:rFonts w:ascii="Cambria Math"/>
                              <w:color w:val="000000"/>
                              <w:sz w:val="16"/>
                              <w:szCs w:val="16"/>
                            </w:rPr>
                            <m:t>=6</m:t>
                          </m:r>
                          <m:r>
                            <m:rPr>
                              <m:nor/>
                            </m:rPr>
                            <w:rPr>
                              <w:color w:val="000000"/>
                              <w:sz w:val="16"/>
                              <w:szCs w:val="16"/>
                            </w:rPr>
                            <m:t xml:space="preserve"> </m:t>
                          </m:r>
                          <m:ctrlPr>
                            <w:rPr>
                              <w:rFonts w:ascii="Cambria Math" w:eastAsia="Cambria Math" w:hAnsi="Cambria Math" w:cs="Cambria Math"/>
                              <w:i/>
                              <w:color w:val="000000"/>
                              <w:sz w:val="16"/>
                              <w:szCs w:val="16"/>
                            </w:rPr>
                          </m:ctrlPr>
                        </m:e>
                      </m:mr>
                      <m:mr>
                        <m:e>
                          <m:d>
                            <m:dPr>
                              <m:ctrlPr>
                                <w:rPr>
                                  <w:rFonts w:ascii="Cambria Math" w:hAnsi="Cambria Math"/>
                                  <w:color w:val="000000"/>
                                  <w:sz w:val="16"/>
                                  <w:szCs w:val="16"/>
                                </w:rPr>
                              </m:ctrlPr>
                            </m:dPr>
                            <m:e>
                              <m:sSub>
                                <m:sSubPr>
                                  <m:ctrlPr>
                                    <w:rPr>
                                      <w:rFonts w:ascii="Cambria Math" w:hAnsi="Cambria Math"/>
                                      <w:color w:val="000000"/>
                                      <w:sz w:val="16"/>
                                      <w:szCs w:val="16"/>
                                    </w:rPr>
                                  </m:ctrlPr>
                                </m:sSubPr>
                                <m:e>
                                  <m:acc>
                                    <m:accPr>
                                      <m:chr m:val="̅"/>
                                      <m:ctrlPr>
                                        <w:rPr>
                                          <w:rFonts w:ascii="Cambria Math" w:hAnsi="Cambria Math"/>
                                          <w:color w:val="000000"/>
                                          <w:sz w:val="16"/>
                                          <w:szCs w:val="16"/>
                                        </w:rPr>
                                      </m:ctrlPr>
                                    </m:accPr>
                                    <m:e>
                                      <m:r>
                                        <w:rPr>
                                          <w:rFonts w:ascii="Cambria Math" w:hAnsi="Cambria Math"/>
                                          <w:color w:val="000000"/>
                                          <w:sz w:val="16"/>
                                          <w:szCs w:val="16"/>
                                        </w:rPr>
                                        <m:t>k</m:t>
                                      </m:r>
                                    </m:e>
                                  </m:acc>
                                </m:e>
                                <m:sub>
                                  <m:r>
                                    <m:rPr>
                                      <m:nor/>
                                    </m:rPr>
                                    <w:rPr>
                                      <w:color w:val="000000"/>
                                      <w:sz w:val="16"/>
                                      <w:szCs w:val="16"/>
                                    </w:rPr>
                                    <m:t>TC</m:t>
                                  </m:r>
                                </m:sub>
                              </m:sSub>
                              <m:r>
                                <m:rPr>
                                  <m:sty m:val="p"/>
                                </m:rPr>
                                <w:rPr>
                                  <w:rFonts w:ascii="Cambria Math" w:hAnsi="Cambria Math"/>
                                  <w:color w:val="000000"/>
                                  <w:sz w:val="16"/>
                                  <w:szCs w:val="16"/>
                                </w:rPr>
                                <m:t>+</m:t>
                              </m:r>
                              <m:f>
                                <m:fPr>
                                  <m:type m:val="lin"/>
                                  <m:ctrlPr>
                                    <w:rPr>
                                      <w:rFonts w:ascii="Cambria Math" w:hAnsi="Cambria Math"/>
                                      <w:color w:val="000000"/>
                                      <w:sz w:val="16"/>
                                      <w:szCs w:val="16"/>
                                    </w:rPr>
                                  </m:ctrlPr>
                                </m:fPr>
                                <m:num>
                                  <m:sSub>
                                    <m:sSubPr>
                                      <m:ctrlPr>
                                        <w:rPr>
                                          <w:rFonts w:ascii="Cambria Math" w:hAnsi="Cambria Math"/>
                                          <w:color w:val="000000"/>
                                          <w:sz w:val="16"/>
                                          <w:szCs w:val="16"/>
                                        </w:rPr>
                                      </m:ctrlPr>
                                    </m:sSubPr>
                                    <m:e>
                                      <m:r>
                                        <w:rPr>
                                          <w:rFonts w:ascii="Cambria Math" w:hAnsi="Cambria Math"/>
                                          <w:color w:val="000000"/>
                                          <w:sz w:val="16"/>
                                          <w:szCs w:val="16"/>
                                        </w:rPr>
                                        <m:t>K</m:t>
                                      </m:r>
                                    </m:e>
                                    <m:sub>
                                      <m:r>
                                        <m:rPr>
                                          <m:nor/>
                                        </m:rPr>
                                        <w:rPr>
                                          <w:color w:val="000000"/>
                                          <w:sz w:val="16"/>
                                          <w:szCs w:val="16"/>
                                        </w:rPr>
                                        <m:t>TC</m:t>
                                      </m:r>
                                    </m:sub>
                                  </m:sSub>
                                </m:num>
                                <m:den>
                                  <m:r>
                                    <m:rPr>
                                      <m:sty m:val="p"/>
                                    </m:rPr>
                                    <w:rPr>
                                      <w:rFonts w:ascii="Cambria Math" w:hAnsi="Cambria Math"/>
                                      <w:color w:val="000000"/>
                                      <w:sz w:val="16"/>
                                      <w:szCs w:val="16"/>
                                    </w:rPr>
                                    <m:t>2</m:t>
                                  </m:r>
                                </m:den>
                              </m:f>
                            </m:e>
                          </m:d>
                          <m:r>
                            <m:rPr>
                              <m:nor/>
                            </m:rPr>
                            <w:rPr>
                              <w:color w:val="000000"/>
                              <w:sz w:val="16"/>
                              <w:szCs w:val="16"/>
                            </w:rPr>
                            <m:t xml:space="preserve"> mod </m:t>
                          </m:r>
                          <m:sSub>
                            <m:sSubPr>
                              <m:ctrlPr>
                                <w:rPr>
                                  <w:rFonts w:ascii="Cambria Math" w:hAnsi="Cambria Math"/>
                                  <w:color w:val="000000"/>
                                  <w:sz w:val="16"/>
                                  <w:szCs w:val="16"/>
                                </w:rPr>
                              </m:ctrlPr>
                            </m:sSubPr>
                            <m:e>
                              <m:r>
                                <w:rPr>
                                  <w:rFonts w:ascii="Cambria Math" w:hAnsi="Cambria Math"/>
                                  <w:color w:val="000000"/>
                                  <w:sz w:val="16"/>
                                  <w:szCs w:val="16"/>
                                </w:rPr>
                                <m:t>K</m:t>
                              </m:r>
                            </m:e>
                            <m:sub>
                              <m:r>
                                <m:rPr>
                                  <m:nor/>
                                </m:rPr>
                                <w:rPr>
                                  <w:color w:val="000000"/>
                                  <w:sz w:val="16"/>
                                  <w:szCs w:val="16"/>
                                </w:rPr>
                                <m:t>TC</m:t>
                              </m:r>
                            </m:sub>
                          </m:sSub>
                          <m:r>
                            <m:rPr>
                              <m:sty m:val="p"/>
                            </m:rPr>
                            <w:rPr>
                              <w:rFonts w:ascii="Cambria Math" w:hAnsi="Cambria Math"/>
                              <w:color w:val="000000"/>
                              <w:sz w:val="16"/>
                              <w:szCs w:val="16"/>
                            </w:rPr>
                            <m:t xml:space="preserve"> </m:t>
                          </m:r>
                        </m:e>
                        <m:e>
                          <m:r>
                            <m:rPr>
                              <m:nor/>
                            </m:rPr>
                            <w:rPr>
                              <w:color w:val="000000"/>
                              <w:sz w:val="16"/>
                              <w:szCs w:val="16"/>
                            </w:rPr>
                            <m:t xml:space="preserve">if </m:t>
                          </m:r>
                          <m:sSubSup>
                            <m:sSubSupPr>
                              <m:ctrlPr>
                                <w:rPr>
                                  <w:rFonts w:ascii="Cambria Math" w:hAnsi="Cambria Math"/>
                                  <w:color w:val="000000"/>
                                  <w:sz w:val="16"/>
                                  <w:szCs w:val="16"/>
                                </w:rPr>
                              </m:ctrlPr>
                            </m:sSubSupPr>
                            <m:e>
                              <m:r>
                                <w:rPr>
                                  <w:rFonts w:ascii="Cambria Math" w:hAnsi="Cambria Math"/>
                                  <w:color w:val="000000"/>
                                  <w:sz w:val="16"/>
                                  <w:szCs w:val="16"/>
                                </w:rPr>
                                <m:t>N</m:t>
                              </m:r>
                            </m:e>
                            <m:sub>
                              <m:r>
                                <m:rPr>
                                  <m:nor/>
                                </m:rPr>
                                <w:rPr>
                                  <w:color w:val="000000"/>
                                  <w:sz w:val="16"/>
                                  <w:szCs w:val="16"/>
                                </w:rPr>
                                <m:t>ap</m:t>
                              </m:r>
                            </m:sub>
                            <m:sup>
                              <m:r>
                                <m:rPr>
                                  <m:nor/>
                                </m:rPr>
                                <w:rPr>
                                  <w:color w:val="000000"/>
                                  <w:sz w:val="16"/>
                                  <w:szCs w:val="16"/>
                                </w:rPr>
                                <m:t>SRS</m:t>
                              </m:r>
                            </m:sup>
                          </m:sSubSup>
                          <m:r>
                            <m:rPr>
                              <m:sty m:val="p"/>
                            </m:rPr>
                            <w:rPr>
                              <w:rFonts w:ascii="Cambria Math" w:hAnsi="Cambria Math"/>
                              <w:color w:val="000000"/>
                              <w:sz w:val="16"/>
                              <w:szCs w:val="16"/>
                            </w:rPr>
                            <m:t>=4,</m:t>
                          </m:r>
                          <m:r>
                            <m:rPr>
                              <m:nor/>
                            </m:rPr>
                            <w:rPr>
                              <w:color w:val="000000"/>
                              <w:sz w:val="16"/>
                              <w:szCs w:val="16"/>
                            </w:rPr>
                            <m:t xml:space="preserve"> </m:t>
                          </m:r>
                          <m:sSub>
                            <m:sSubPr>
                              <m:ctrlPr>
                                <w:rPr>
                                  <w:rFonts w:ascii="Cambria Math" w:hAnsi="Cambria Math"/>
                                  <w:color w:val="000000"/>
                                  <w:sz w:val="16"/>
                                  <w:szCs w:val="16"/>
                                </w:rPr>
                              </m:ctrlPr>
                            </m:sSubPr>
                            <m:e>
                              <m:r>
                                <w:rPr>
                                  <w:rFonts w:ascii="Cambria Math" w:hAnsi="Cambria Math"/>
                                  <w:color w:val="000000"/>
                                  <w:sz w:val="16"/>
                                  <w:szCs w:val="16"/>
                                </w:rPr>
                                <m:t>p</m:t>
                              </m:r>
                            </m:e>
                            <m:sub>
                              <m:r>
                                <w:rPr>
                                  <w:rFonts w:ascii="Cambria Math" w:hAnsi="Cambria Math"/>
                                  <w:color w:val="000000"/>
                                  <w:sz w:val="16"/>
                                  <w:szCs w:val="16"/>
                                </w:rPr>
                                <m:t>i</m:t>
                              </m:r>
                            </m:sub>
                          </m:sSub>
                          <m:r>
                            <m:rPr>
                              <m:sty m:val="p"/>
                            </m:rPr>
                            <w:rPr>
                              <w:rFonts w:ascii="Cambria Math" w:hAnsi="Cambria Math"/>
                              <w:color w:val="000000"/>
                              <w:sz w:val="16"/>
                              <w:szCs w:val="16"/>
                            </w:rPr>
                            <m:t>∈</m:t>
                          </m:r>
                          <m:d>
                            <m:dPr>
                              <m:begChr m:val="{"/>
                              <m:endChr m:val="}"/>
                              <m:ctrlPr>
                                <w:rPr>
                                  <w:rFonts w:ascii="Cambria Math" w:hAnsi="Cambria Math"/>
                                  <w:color w:val="000000"/>
                                  <w:sz w:val="16"/>
                                  <w:szCs w:val="16"/>
                                </w:rPr>
                              </m:ctrlPr>
                            </m:dPr>
                            <m:e>
                              <m:r>
                                <m:rPr>
                                  <m:sty m:val="p"/>
                                </m:rPr>
                                <w:rPr>
                                  <w:rFonts w:ascii="Cambria Math" w:hAnsi="Cambria Math"/>
                                  <w:color w:val="000000"/>
                                  <w:sz w:val="16"/>
                                  <w:szCs w:val="16"/>
                                </w:rPr>
                                <m:t>1001, 1003</m:t>
                              </m:r>
                            </m:e>
                          </m:d>
                          <m:r>
                            <m:rPr>
                              <m:nor/>
                            </m:rPr>
                            <w:rPr>
                              <w:rFonts w:ascii="Cambria Math" w:hAnsi="Cambria Math"/>
                              <w:color w:val="000000"/>
                              <w:sz w:val="16"/>
                              <w:szCs w:val="16"/>
                            </w:rPr>
                            <m:t xml:space="preserve">, and </m:t>
                          </m:r>
                          <m:sSubSup>
                            <m:sSubSupPr>
                              <m:ctrlPr>
                                <w:rPr>
                                  <w:rFonts w:ascii="Cambria Math" w:hAnsi="Cambria Math"/>
                                  <w:color w:val="000000"/>
                                  <w:sz w:val="16"/>
                                  <w:szCs w:val="16"/>
                                </w:rPr>
                              </m:ctrlPr>
                            </m:sSubSupPr>
                            <m:e>
                              <m:r>
                                <w:rPr>
                                  <w:rFonts w:ascii="Cambria Math" w:hAnsi="Cambria Math"/>
                                  <w:color w:val="000000"/>
                                  <w:sz w:val="16"/>
                                  <w:szCs w:val="16"/>
                                </w:rPr>
                                <m:t>n</m:t>
                              </m:r>
                            </m:e>
                            <m:sub>
                              <m:r>
                                <m:rPr>
                                  <m:nor/>
                                </m:rPr>
                                <w:rPr>
                                  <w:color w:val="000000"/>
                                  <w:sz w:val="16"/>
                                  <w:szCs w:val="16"/>
                                </w:rPr>
                                <m:t>SRS</m:t>
                              </m:r>
                            </m:sub>
                            <m:sup>
                              <m:r>
                                <m:rPr>
                                  <m:nor/>
                                </m:rPr>
                                <w:rPr>
                                  <w:color w:val="000000"/>
                                  <w:sz w:val="16"/>
                                  <w:szCs w:val="16"/>
                                </w:rPr>
                                <m:t>cs</m:t>
                              </m:r>
                            </m:sup>
                          </m:sSubSup>
                          <m:r>
                            <m:rPr>
                              <m:sty m:val="p"/>
                            </m:rPr>
                            <w:rPr>
                              <w:rFonts w:ascii="Cambria Math" w:hAnsi="Cambria Math"/>
                              <w:color w:val="000000"/>
                              <w:sz w:val="16"/>
                              <w:szCs w:val="16"/>
                            </w:rPr>
                            <m:t>∈</m:t>
                          </m:r>
                          <m:d>
                            <m:dPr>
                              <m:begChr m:val="{"/>
                              <m:endChr m:val="}"/>
                              <m:ctrlPr>
                                <w:rPr>
                                  <w:rFonts w:ascii="Cambria Math" w:hAnsi="Cambria Math"/>
                                  <w:color w:val="000000"/>
                                  <w:sz w:val="16"/>
                                  <w:szCs w:val="16"/>
                                </w:rPr>
                              </m:ctrlPr>
                            </m:dPr>
                            <m:e>
                              <m:f>
                                <m:fPr>
                                  <m:type m:val="lin"/>
                                  <m:ctrlPr>
                                    <w:rPr>
                                      <w:rFonts w:ascii="Cambria Math" w:hAnsi="Cambria Math"/>
                                      <w:color w:val="000000"/>
                                      <w:sz w:val="16"/>
                                      <w:szCs w:val="16"/>
                                    </w:rPr>
                                  </m:ctrlPr>
                                </m:fPr>
                                <m:num>
                                  <m:sSubSup>
                                    <m:sSubSupPr>
                                      <m:ctrlPr>
                                        <w:rPr>
                                          <w:rFonts w:ascii="Cambria Math" w:hAnsi="Cambria Math"/>
                                          <w:color w:val="000000"/>
                                          <w:sz w:val="16"/>
                                          <w:szCs w:val="16"/>
                                        </w:rPr>
                                      </m:ctrlPr>
                                    </m:sSubSupPr>
                                    <m:e>
                                      <m:r>
                                        <w:rPr>
                                          <w:rFonts w:ascii="Cambria Math" w:hAnsi="Cambria Math"/>
                                          <w:color w:val="000000"/>
                                          <w:sz w:val="16"/>
                                          <w:szCs w:val="16"/>
                                        </w:rPr>
                                        <m:t>n</m:t>
                                      </m:r>
                                    </m:e>
                                    <m:sub>
                                      <m:r>
                                        <m:rPr>
                                          <m:nor/>
                                        </m:rPr>
                                        <w:rPr>
                                          <w:color w:val="000000"/>
                                          <w:sz w:val="16"/>
                                          <w:szCs w:val="16"/>
                                        </w:rPr>
                                        <m:t>SRS</m:t>
                                      </m:r>
                                    </m:sub>
                                    <m:sup>
                                      <m:r>
                                        <m:rPr>
                                          <m:nor/>
                                        </m:rPr>
                                        <w:rPr>
                                          <w:color w:val="000000"/>
                                          <w:sz w:val="16"/>
                                          <w:szCs w:val="16"/>
                                        </w:rPr>
                                        <m:t>cs,max</m:t>
                                      </m:r>
                                    </m:sup>
                                  </m:sSubSup>
                                </m:num>
                                <m:den>
                                  <m:r>
                                    <m:rPr>
                                      <m:sty m:val="p"/>
                                    </m:rPr>
                                    <w:rPr>
                                      <w:rFonts w:ascii="Cambria Math" w:hAnsi="Cambria Math"/>
                                      <w:color w:val="000000"/>
                                      <w:sz w:val="16"/>
                                      <w:szCs w:val="16"/>
                                    </w:rPr>
                                    <m:t>2</m:t>
                                  </m:r>
                                </m:den>
                              </m:f>
                              <m:r>
                                <m:rPr>
                                  <m:sty m:val="p"/>
                                </m:rPr>
                                <w:rPr>
                                  <w:rFonts w:ascii="Cambria Math" w:hAnsi="Cambria Math"/>
                                  <w:color w:val="000000"/>
                                  <w:sz w:val="16"/>
                                  <w:szCs w:val="16"/>
                                </w:rPr>
                                <m:t xml:space="preserve">, …, </m:t>
                              </m:r>
                              <m:sSubSup>
                                <m:sSubSupPr>
                                  <m:ctrlPr>
                                    <w:rPr>
                                      <w:rFonts w:ascii="Cambria Math" w:hAnsi="Cambria Math"/>
                                      <w:color w:val="000000"/>
                                      <w:sz w:val="16"/>
                                      <w:szCs w:val="16"/>
                                    </w:rPr>
                                  </m:ctrlPr>
                                </m:sSubSupPr>
                                <m:e>
                                  <m:r>
                                    <w:rPr>
                                      <w:rFonts w:ascii="Cambria Math" w:hAnsi="Cambria Math"/>
                                      <w:color w:val="000000"/>
                                      <w:sz w:val="16"/>
                                      <w:szCs w:val="16"/>
                                    </w:rPr>
                                    <m:t>n</m:t>
                                  </m:r>
                                </m:e>
                                <m:sub>
                                  <m:r>
                                    <m:rPr>
                                      <m:nor/>
                                    </m:rPr>
                                    <w:rPr>
                                      <w:color w:val="000000"/>
                                      <w:sz w:val="16"/>
                                      <w:szCs w:val="16"/>
                                    </w:rPr>
                                    <m:t>SRS</m:t>
                                  </m:r>
                                </m:sub>
                                <m:sup>
                                  <m:r>
                                    <m:rPr>
                                      <m:nor/>
                                    </m:rPr>
                                    <w:rPr>
                                      <w:color w:val="000000"/>
                                      <w:sz w:val="16"/>
                                      <w:szCs w:val="16"/>
                                    </w:rPr>
                                    <m:t>cs,max</m:t>
                                  </m:r>
                                </m:sup>
                              </m:sSubSup>
                              <m:r>
                                <m:rPr>
                                  <m:sty m:val="p"/>
                                </m:rPr>
                                <w:rPr>
                                  <w:rFonts w:ascii="Cambria Math" w:hAnsi="Cambria Math"/>
                                  <w:color w:val="000000"/>
                                  <w:sz w:val="16"/>
                                  <w:szCs w:val="16"/>
                                </w:rPr>
                                <m:t>-1</m:t>
                              </m:r>
                            </m:e>
                          </m:d>
                        </m:e>
                      </m:mr>
                      <m:mr>
                        <m:e>
                          <m:sSub>
                            <m:sSubPr>
                              <m:ctrlPr>
                                <w:rPr>
                                  <w:rFonts w:ascii="Cambria Math" w:hAnsi="Cambria Math"/>
                                  <w:color w:val="000000"/>
                                  <w:sz w:val="16"/>
                                  <w:szCs w:val="16"/>
                                </w:rPr>
                              </m:ctrlPr>
                            </m:sSubPr>
                            <m:e>
                              <m:acc>
                                <m:accPr>
                                  <m:chr m:val="̅"/>
                                  <m:ctrlPr>
                                    <w:rPr>
                                      <w:rFonts w:ascii="Cambria Math" w:hAnsi="Cambria Math"/>
                                      <w:color w:val="000000"/>
                                      <w:sz w:val="16"/>
                                      <w:szCs w:val="16"/>
                                    </w:rPr>
                                  </m:ctrlPr>
                                </m:accPr>
                                <m:e>
                                  <m:r>
                                    <w:rPr>
                                      <w:rFonts w:ascii="Cambria Math" w:hAnsi="Cambria Math"/>
                                      <w:color w:val="000000"/>
                                      <w:sz w:val="16"/>
                                      <w:szCs w:val="16"/>
                                    </w:rPr>
                                    <m:t>k</m:t>
                                  </m:r>
                                </m:e>
                              </m:acc>
                            </m:e>
                            <m:sub>
                              <m:r>
                                <m:rPr>
                                  <m:nor/>
                                </m:rPr>
                                <w:rPr>
                                  <w:color w:val="000000"/>
                                  <w:sz w:val="16"/>
                                  <w:szCs w:val="16"/>
                                </w:rPr>
                                <m:t>TC</m:t>
                              </m:r>
                            </m:sub>
                          </m:sSub>
                        </m:e>
                        <m:e>
                          <m:r>
                            <m:rPr>
                              <m:nor/>
                            </m:rPr>
                            <w:rPr>
                              <w:color w:val="000000"/>
                              <w:sz w:val="16"/>
                              <w:szCs w:val="16"/>
                            </w:rPr>
                            <m:t>otherwise</m:t>
                          </m:r>
                        </m:e>
                      </m:mr>
                    </m:m>
                  </m:e>
                </m:d>
              </m:oMath>
            </m:oMathPara>
          </w:p>
          <w:p w14:paraId="5AE35F7F" w14:textId="77777777" w:rsidR="00122484" w:rsidRPr="00122484" w:rsidRDefault="00122484" w:rsidP="00122484">
            <w:pPr>
              <w:widowControl w:val="0"/>
              <w:snapToGrid w:val="0"/>
              <w:spacing w:before="120" w:after="120" w:line="240" w:lineRule="auto"/>
              <w:jc w:val="both"/>
              <w:rPr>
                <w:rFonts w:eastAsia="微软雅黑" w:hint="eastAsia"/>
                <w:iCs/>
                <w:sz w:val="20"/>
                <w:szCs w:val="20"/>
              </w:rPr>
            </w:pPr>
          </w:p>
          <w:p w14:paraId="67CCD9C6" w14:textId="5308B560" w:rsidR="00CA6986" w:rsidRPr="00122484" w:rsidRDefault="00122484" w:rsidP="00CA6986">
            <w:pPr>
              <w:widowControl w:val="0"/>
              <w:snapToGrid w:val="0"/>
              <w:spacing w:before="120" w:after="120" w:line="240" w:lineRule="auto"/>
              <w:jc w:val="both"/>
              <w:rPr>
                <w:rFonts w:eastAsia="微软雅黑" w:hint="eastAsia"/>
                <w:iCs/>
                <w:sz w:val="20"/>
                <w:szCs w:val="20"/>
              </w:rPr>
            </w:pPr>
            <w:r>
              <w:rPr>
                <w:rFonts w:eastAsia="微软雅黑"/>
                <w:iCs/>
                <w:sz w:val="20"/>
                <w:szCs w:val="20"/>
              </w:rPr>
              <w:t xml:space="preserve">FL would like to ask companies to </w:t>
            </w:r>
            <w:r w:rsidR="0048486A">
              <w:rPr>
                <w:rFonts w:eastAsia="微软雅黑"/>
                <w:iCs/>
                <w:sz w:val="20"/>
                <w:szCs w:val="20"/>
              </w:rPr>
              <w:t>think about this technical issue seriously and feed back your comments/understanding with technical arguments, rather than just stating that more discussion is needed.</w:t>
            </w:r>
          </w:p>
        </w:tc>
      </w:tr>
      <w:tr w:rsidR="00DB7B2F" w14:paraId="3DB43750" w14:textId="77777777" w:rsidTr="00E30DDA">
        <w:tc>
          <w:tcPr>
            <w:tcW w:w="2405" w:type="dxa"/>
          </w:tcPr>
          <w:p w14:paraId="6D298071" w14:textId="77777777" w:rsidR="00DB7B2F" w:rsidRPr="007F4178" w:rsidRDefault="00DB7B2F" w:rsidP="00E30DDA">
            <w:pPr>
              <w:widowControl w:val="0"/>
              <w:snapToGrid w:val="0"/>
              <w:spacing w:before="120" w:after="120" w:line="240" w:lineRule="auto"/>
              <w:rPr>
                <w:rFonts w:eastAsia="Malgun Gothic"/>
                <w:sz w:val="20"/>
                <w:szCs w:val="20"/>
                <w:lang w:eastAsia="ko-KR"/>
              </w:rPr>
            </w:pPr>
          </w:p>
        </w:tc>
        <w:tc>
          <w:tcPr>
            <w:tcW w:w="6945" w:type="dxa"/>
          </w:tcPr>
          <w:p w14:paraId="6C31631D" w14:textId="77777777" w:rsidR="00DB7B2F" w:rsidRPr="007F4178" w:rsidRDefault="00DB7B2F" w:rsidP="00E30DDA">
            <w:pPr>
              <w:widowControl w:val="0"/>
              <w:snapToGrid w:val="0"/>
              <w:spacing w:before="120" w:after="120" w:line="240" w:lineRule="auto"/>
              <w:rPr>
                <w:rFonts w:eastAsia="Malgun Gothic"/>
                <w:sz w:val="20"/>
                <w:szCs w:val="20"/>
                <w:lang w:eastAsia="ko-KR"/>
              </w:rPr>
            </w:pPr>
          </w:p>
        </w:tc>
      </w:tr>
      <w:tr w:rsidR="00DB7B2F" w14:paraId="38DDBA15" w14:textId="77777777" w:rsidTr="00E30DDA">
        <w:tc>
          <w:tcPr>
            <w:tcW w:w="2405" w:type="dxa"/>
          </w:tcPr>
          <w:p w14:paraId="45BAC191" w14:textId="77777777" w:rsidR="00DB7B2F" w:rsidRDefault="00DB7B2F" w:rsidP="00E30DDA">
            <w:pPr>
              <w:widowControl w:val="0"/>
              <w:snapToGrid w:val="0"/>
              <w:spacing w:before="120" w:after="120" w:line="240" w:lineRule="auto"/>
              <w:rPr>
                <w:rFonts w:eastAsia="微软雅黑"/>
                <w:sz w:val="20"/>
                <w:szCs w:val="20"/>
              </w:rPr>
            </w:pPr>
          </w:p>
        </w:tc>
        <w:tc>
          <w:tcPr>
            <w:tcW w:w="6945" w:type="dxa"/>
          </w:tcPr>
          <w:p w14:paraId="28A0B8C9" w14:textId="77777777" w:rsidR="00DB7B2F" w:rsidRDefault="00DB7B2F" w:rsidP="00E30DDA">
            <w:pPr>
              <w:widowControl w:val="0"/>
              <w:snapToGrid w:val="0"/>
              <w:spacing w:before="120" w:after="120" w:line="240" w:lineRule="auto"/>
              <w:rPr>
                <w:rFonts w:eastAsia="微软雅黑"/>
                <w:sz w:val="20"/>
                <w:szCs w:val="20"/>
              </w:rPr>
            </w:pPr>
          </w:p>
        </w:tc>
      </w:tr>
    </w:tbl>
    <w:p w14:paraId="6A04531A" w14:textId="77777777" w:rsidR="0026263A" w:rsidRPr="0026263A" w:rsidRDefault="0026263A" w:rsidP="0026263A">
      <w:pPr>
        <w:widowControl w:val="0"/>
        <w:snapToGrid w:val="0"/>
        <w:spacing w:before="120" w:after="120" w:line="240" w:lineRule="auto"/>
        <w:jc w:val="both"/>
        <w:rPr>
          <w:rFonts w:eastAsia="微软雅黑" w:hint="eastAsia"/>
          <w:sz w:val="20"/>
          <w:szCs w:val="20"/>
        </w:rPr>
      </w:pPr>
    </w:p>
    <w:p w14:paraId="00E3AF5E" w14:textId="063FA10B" w:rsidR="00B22CDE" w:rsidRDefault="00DB7B2F">
      <w:pPr>
        <w:pStyle w:val="1"/>
        <w:numPr>
          <w:ilvl w:val="0"/>
          <w:numId w:val="2"/>
        </w:numPr>
        <w:tabs>
          <w:tab w:val="clear" w:pos="432"/>
        </w:tabs>
        <w:snapToGrid w:val="0"/>
        <w:spacing w:before="120" w:after="120"/>
        <w:ind w:left="431" w:hanging="431"/>
        <w:rPr>
          <w:sz w:val="28"/>
          <w:lang w:val="en-US"/>
        </w:rPr>
      </w:pPr>
      <w:r>
        <w:rPr>
          <w:sz w:val="28"/>
          <w:lang w:val="en-US"/>
        </w:rPr>
        <w:t>Text proposals</w:t>
      </w:r>
    </w:p>
    <w:p w14:paraId="5211DBB7" w14:textId="2C9D141A" w:rsidR="00DB7B2F" w:rsidRPr="005016B5" w:rsidRDefault="00A610E5" w:rsidP="005016B5">
      <w:pPr>
        <w:pStyle w:val="2"/>
        <w:numPr>
          <w:ilvl w:val="1"/>
          <w:numId w:val="2"/>
        </w:numPr>
        <w:snapToGrid w:val="0"/>
        <w:spacing w:before="0" w:after="120" w:line="240" w:lineRule="auto"/>
        <w:ind w:left="573" w:hanging="573"/>
        <w:rPr>
          <w:rFonts w:cs="Arial"/>
          <w:sz w:val="24"/>
          <w:szCs w:val="24"/>
        </w:rPr>
      </w:pPr>
      <w:r w:rsidRPr="005016B5">
        <w:rPr>
          <w:rFonts w:cs="Arial" w:hint="eastAsia"/>
          <w:sz w:val="24"/>
          <w:szCs w:val="24"/>
        </w:rPr>
        <w:t>T</w:t>
      </w:r>
      <w:r w:rsidRPr="005016B5">
        <w:rPr>
          <w:rFonts w:cs="Arial"/>
          <w:sz w:val="24"/>
          <w:szCs w:val="24"/>
        </w:rPr>
        <w:t xml:space="preserve">P 2-1 – Part </w:t>
      </w:r>
      <w:r w:rsidR="000F37E3">
        <w:rPr>
          <w:rFonts w:cs="Arial"/>
          <w:sz w:val="24"/>
          <w:szCs w:val="24"/>
        </w:rPr>
        <w:t>2</w:t>
      </w:r>
    </w:p>
    <w:p w14:paraId="4AAE8D97" w14:textId="79BF8637" w:rsidR="000F37E3" w:rsidRPr="000F37E3" w:rsidRDefault="000F37E3" w:rsidP="000F37E3">
      <w:pPr>
        <w:widowControl w:val="0"/>
        <w:snapToGrid w:val="0"/>
        <w:spacing w:before="120" w:after="120" w:line="240" w:lineRule="auto"/>
        <w:jc w:val="both"/>
        <w:rPr>
          <w:rFonts w:eastAsia="微软雅黑"/>
          <w:b/>
          <w:i/>
          <w:sz w:val="20"/>
          <w:szCs w:val="20"/>
        </w:rPr>
      </w:pPr>
      <w:r w:rsidRPr="000F37E3">
        <w:rPr>
          <w:rFonts w:eastAsia="微软雅黑" w:hint="eastAsia"/>
          <w:b/>
          <w:i/>
          <w:sz w:val="20"/>
          <w:szCs w:val="20"/>
          <w:highlight w:val="yellow"/>
          <w:u w:val="single"/>
        </w:rPr>
        <w:t>T</w:t>
      </w:r>
      <w:r w:rsidRPr="000F37E3">
        <w:rPr>
          <w:rFonts w:eastAsia="微软雅黑"/>
          <w:b/>
          <w:i/>
          <w:sz w:val="20"/>
          <w:szCs w:val="20"/>
          <w:highlight w:val="yellow"/>
          <w:u w:val="single"/>
        </w:rPr>
        <w:t>P 2-1</w:t>
      </w:r>
      <w:r>
        <w:rPr>
          <w:rFonts w:eastAsia="微软雅黑"/>
          <w:b/>
          <w:i/>
          <w:sz w:val="20"/>
          <w:szCs w:val="20"/>
          <w:highlight w:val="yellow"/>
          <w:u w:val="single"/>
        </w:rPr>
        <w:t xml:space="preserve"> – Part 2</w:t>
      </w:r>
      <w:r w:rsidRPr="000F37E3">
        <w:rPr>
          <w:rFonts w:eastAsia="微软雅黑"/>
          <w:b/>
          <w:i/>
          <w:sz w:val="20"/>
          <w:szCs w:val="20"/>
          <w:highlight w:val="yellow"/>
          <w:u w:val="single"/>
        </w:rPr>
        <w:t xml:space="preserve"> (from Futurewei):</w:t>
      </w:r>
      <w:r w:rsidRPr="000F37E3">
        <w:rPr>
          <w:rFonts w:eastAsia="微软雅黑"/>
          <w:b/>
          <w:i/>
          <w:sz w:val="20"/>
          <w:szCs w:val="20"/>
        </w:rPr>
        <w:t xml:space="preserve"> </w:t>
      </w:r>
      <w:r w:rsidRPr="000F37E3">
        <w:rPr>
          <w:rFonts w:eastAsia="微软雅黑"/>
          <w:i/>
          <w:sz w:val="20"/>
          <w:szCs w:val="20"/>
        </w:rPr>
        <w:t>For the text in clause 6.2.1, TS 38.214 v17.0.0 on AP SRS triggering</w:t>
      </w:r>
    </w:p>
    <w:tbl>
      <w:tblPr>
        <w:tblStyle w:val="af"/>
        <w:tblW w:w="0" w:type="auto"/>
        <w:jc w:val="center"/>
        <w:tblLook w:val="04A0" w:firstRow="1" w:lastRow="0" w:firstColumn="1" w:lastColumn="0" w:noHBand="0" w:noVBand="1"/>
      </w:tblPr>
      <w:tblGrid>
        <w:gridCol w:w="8296"/>
      </w:tblGrid>
      <w:tr w:rsidR="000F37E3" w14:paraId="1B49BA4C" w14:textId="77777777" w:rsidTr="00E30DDA">
        <w:trPr>
          <w:jc w:val="center"/>
        </w:trPr>
        <w:tc>
          <w:tcPr>
            <w:tcW w:w="8296" w:type="dxa"/>
          </w:tcPr>
          <w:p w14:paraId="7D6D94DC" w14:textId="77777777" w:rsidR="000F37E3" w:rsidRPr="00943B52" w:rsidRDefault="000F37E3" w:rsidP="00E30DDA">
            <w:pPr>
              <w:rPr>
                <w:sz w:val="20"/>
                <w:szCs w:val="20"/>
              </w:rPr>
            </w:pPr>
            <w:r w:rsidRPr="00943B52">
              <w:rPr>
                <w:b/>
                <w:bCs/>
                <w:color w:val="FF0000"/>
                <w:sz w:val="20"/>
                <w:szCs w:val="20"/>
              </w:rPr>
              <w:t>&lt;</w:t>
            </w:r>
            <w:r w:rsidRPr="00943B52">
              <w:rPr>
                <w:color w:val="FF0000"/>
                <w:sz w:val="20"/>
                <w:szCs w:val="20"/>
              </w:rPr>
              <w:t>Unchanged text is omitted&gt;</w:t>
            </w:r>
          </w:p>
          <w:p w14:paraId="6FF4AF75" w14:textId="77777777" w:rsidR="000F37E3" w:rsidRPr="00943B52" w:rsidRDefault="000F37E3" w:rsidP="00E30DDA">
            <w:pPr>
              <w:rPr>
                <w:rFonts w:eastAsia="等线"/>
                <w:sz w:val="20"/>
                <w:szCs w:val="20"/>
              </w:rPr>
            </w:pPr>
            <w:r w:rsidRPr="00943B52">
              <w:rPr>
                <w:sz w:val="20"/>
                <w:szCs w:val="20"/>
              </w:rPr>
              <w:t>-</w:t>
            </w:r>
            <w:r w:rsidRPr="00943B52">
              <w:rPr>
                <w:sz w:val="20"/>
                <w:szCs w:val="20"/>
              </w:rPr>
              <w:tab/>
            </w:r>
            <w:r w:rsidRPr="00943B52">
              <w:rPr>
                <w:rFonts w:eastAsia="等线"/>
                <w:sz w:val="20"/>
                <w:szCs w:val="20"/>
              </w:rPr>
              <w:t>If the UE receives the DCI triggering aperiodic SRS in</w:t>
            </w:r>
            <w:r w:rsidRPr="00943B52">
              <w:rPr>
                <w:sz w:val="20"/>
                <w:szCs w:val="20"/>
              </w:rPr>
              <w:t xml:space="preserve"> slot </w:t>
            </w:r>
            <w:r w:rsidRPr="00943B52">
              <w:rPr>
                <w:i/>
                <w:sz w:val="20"/>
                <w:szCs w:val="20"/>
              </w:rPr>
              <w:t xml:space="preserve">n </w:t>
            </w:r>
            <w:r w:rsidRPr="00943B52">
              <w:rPr>
                <w:iCs/>
                <w:sz w:val="20"/>
                <w:szCs w:val="20"/>
              </w:rPr>
              <w:t>and</w:t>
            </w:r>
            <w:r w:rsidRPr="00943B52">
              <w:rPr>
                <w:sz w:val="20"/>
                <w:szCs w:val="20"/>
              </w:rPr>
              <w:t xml:space="preserve"> at least one resource set is configured with parameter </w:t>
            </w:r>
            <w:r w:rsidRPr="00943B52">
              <w:rPr>
                <w:i/>
                <w:iCs/>
                <w:sz w:val="20"/>
                <w:szCs w:val="20"/>
              </w:rPr>
              <w:t>availableSlotOffset</w:t>
            </w:r>
            <w:r w:rsidRPr="00943B52">
              <w:rPr>
                <w:sz w:val="20"/>
                <w:szCs w:val="20"/>
              </w:rPr>
              <w:t xml:space="preserve"> across all configured BWPs in a component carrier</w:t>
            </w:r>
            <w:r w:rsidRPr="00943B52">
              <w:rPr>
                <w:color w:val="000000" w:themeColor="text1"/>
                <w:sz w:val="20"/>
                <w:szCs w:val="20"/>
              </w:rPr>
              <w:t xml:space="preserve"> </w:t>
            </w:r>
            <w:r w:rsidRPr="00943B52">
              <w:rPr>
                <w:color w:val="00B0F0"/>
                <w:sz w:val="20"/>
                <w:szCs w:val="20"/>
              </w:rPr>
              <w:t xml:space="preserve">for the triggered aperiodic SRS transmission </w:t>
            </w:r>
            <w:r w:rsidRPr="00943B52">
              <w:rPr>
                <w:sz w:val="20"/>
                <w:szCs w:val="20"/>
              </w:rPr>
              <w:t>except when SRS is configured with the higher layer parameter</w:t>
            </w:r>
            <w:r w:rsidRPr="00943B52">
              <w:rPr>
                <w:color w:val="000000" w:themeColor="text1"/>
                <w:sz w:val="20"/>
                <w:szCs w:val="20"/>
              </w:rPr>
              <w:t xml:space="preserve"> </w:t>
            </w:r>
            <w:r w:rsidRPr="00943B52">
              <w:rPr>
                <w:i/>
                <w:color w:val="000000"/>
                <w:sz w:val="20"/>
                <w:szCs w:val="20"/>
              </w:rPr>
              <w:t>SRS-PosResource</w:t>
            </w:r>
            <w:r w:rsidRPr="00943B52">
              <w:rPr>
                <w:rFonts w:eastAsia="等线"/>
                <w:sz w:val="20"/>
                <w:szCs w:val="20"/>
              </w:rPr>
              <w:t>, …</w:t>
            </w:r>
          </w:p>
          <w:p w14:paraId="18FC1F4E" w14:textId="77777777" w:rsidR="000F37E3" w:rsidRDefault="000F37E3" w:rsidP="00E30DDA">
            <w:r w:rsidRPr="00943B52">
              <w:rPr>
                <w:b/>
                <w:bCs/>
                <w:color w:val="FF0000"/>
                <w:sz w:val="20"/>
                <w:szCs w:val="20"/>
              </w:rPr>
              <w:t>&lt;</w:t>
            </w:r>
            <w:r w:rsidRPr="00943B52">
              <w:rPr>
                <w:color w:val="FF0000"/>
                <w:sz w:val="20"/>
                <w:szCs w:val="20"/>
              </w:rPr>
              <w:t>Unchanged text is omitted&gt;</w:t>
            </w:r>
          </w:p>
        </w:tc>
      </w:tr>
    </w:tbl>
    <w:p w14:paraId="5F2F76CE" w14:textId="77777777" w:rsidR="00A610E5" w:rsidRDefault="00A610E5" w:rsidP="00BC5F12">
      <w:pPr>
        <w:widowControl w:val="0"/>
        <w:snapToGrid w:val="0"/>
        <w:spacing w:before="120" w:after="120" w:line="240" w:lineRule="auto"/>
        <w:jc w:val="both"/>
        <w:rPr>
          <w:rFonts w:eastAsia="微软雅黑"/>
          <w:sz w:val="20"/>
          <w:szCs w:val="20"/>
        </w:rPr>
      </w:pPr>
    </w:p>
    <w:p w14:paraId="37CAE492" w14:textId="77777777" w:rsidR="000F37E3" w:rsidRDefault="000F37E3" w:rsidP="000F37E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F37E3" w14:paraId="637CC03D" w14:textId="77777777" w:rsidTr="00E30DDA">
        <w:tc>
          <w:tcPr>
            <w:tcW w:w="2405" w:type="dxa"/>
            <w:shd w:val="clear" w:color="auto" w:fill="E2EFD9" w:themeFill="accent6" w:themeFillTint="33"/>
          </w:tcPr>
          <w:p w14:paraId="7DAF7A92" w14:textId="77777777" w:rsidR="000F37E3" w:rsidRDefault="000F37E3" w:rsidP="00E30DDA">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FFE2275" w14:textId="77777777" w:rsidR="000F37E3" w:rsidRDefault="000F37E3" w:rsidP="00E30DDA">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F37E3" w14:paraId="42C9F3DD" w14:textId="77777777" w:rsidTr="00E30DDA">
        <w:tc>
          <w:tcPr>
            <w:tcW w:w="2405" w:type="dxa"/>
          </w:tcPr>
          <w:p w14:paraId="43E7C6EA" w14:textId="77777777" w:rsidR="000F37E3" w:rsidRPr="00E3052B" w:rsidRDefault="000F37E3" w:rsidP="00E30DDA">
            <w:pPr>
              <w:widowControl w:val="0"/>
              <w:snapToGrid w:val="0"/>
              <w:spacing w:before="120" w:after="120" w:line="240" w:lineRule="auto"/>
              <w:rPr>
                <w:rFonts w:eastAsiaTheme="minorEastAsia" w:hint="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3B074DC9" w14:textId="178FCD2D" w:rsidR="000F37E3" w:rsidRDefault="000F37E3" w:rsidP="00E30DDA">
            <w:pPr>
              <w:widowControl w:val="0"/>
              <w:snapToGrid w:val="0"/>
              <w:spacing w:before="120" w:after="120" w:line="240" w:lineRule="auto"/>
              <w:jc w:val="both"/>
              <w:rPr>
                <w:rFonts w:eastAsia="微软雅黑"/>
                <w:sz w:val="20"/>
                <w:szCs w:val="20"/>
              </w:rPr>
            </w:pPr>
            <w:r>
              <w:rPr>
                <w:rFonts w:eastAsia="微软雅黑"/>
                <w:sz w:val="20"/>
                <w:szCs w:val="20"/>
              </w:rPr>
              <w:t xml:space="preserve">Supported by </w:t>
            </w:r>
            <w:r w:rsidR="005109AF">
              <w:rPr>
                <w:rFonts w:eastAsia="微软雅黑"/>
                <w:sz w:val="20"/>
                <w:szCs w:val="20"/>
              </w:rPr>
              <w:t xml:space="preserve">OPPO, </w:t>
            </w:r>
            <w:r w:rsidR="005109AF">
              <w:rPr>
                <w:rFonts w:eastAsiaTheme="minorEastAsia" w:hint="eastAsia"/>
                <w:sz w:val="20"/>
                <w:szCs w:val="20"/>
              </w:rPr>
              <w:t>L</w:t>
            </w:r>
            <w:r w:rsidR="005109AF">
              <w:rPr>
                <w:rFonts w:eastAsiaTheme="minorEastAsia"/>
                <w:sz w:val="20"/>
                <w:szCs w:val="20"/>
              </w:rPr>
              <w:t>enovo/MotM</w:t>
            </w:r>
            <w:r w:rsidR="005109AF">
              <w:rPr>
                <w:rFonts w:eastAsiaTheme="minorEastAsia"/>
                <w:sz w:val="20"/>
                <w:szCs w:val="20"/>
              </w:rPr>
              <w:t xml:space="preserve">, </w:t>
            </w:r>
            <w:r w:rsidR="005109AF" w:rsidRPr="007D33EF">
              <w:rPr>
                <w:rFonts w:eastAsiaTheme="minorEastAsia" w:hint="eastAsia"/>
                <w:sz w:val="20"/>
                <w:szCs w:val="20"/>
              </w:rPr>
              <w:t>S</w:t>
            </w:r>
            <w:r w:rsidR="005109AF" w:rsidRPr="007D33EF">
              <w:rPr>
                <w:rFonts w:eastAsiaTheme="minorEastAsia"/>
                <w:sz w:val="20"/>
                <w:szCs w:val="20"/>
              </w:rPr>
              <w:t>preadtrum</w:t>
            </w:r>
            <w:r w:rsidR="005109AF">
              <w:rPr>
                <w:rFonts w:eastAsiaTheme="minorEastAsia"/>
                <w:sz w:val="20"/>
                <w:szCs w:val="20"/>
              </w:rPr>
              <w:t>, Futurewei, Apple, Ericsson, Xiaomi</w:t>
            </w:r>
            <w:r w:rsidR="00805515">
              <w:rPr>
                <w:rFonts w:eastAsiaTheme="minorEastAsia"/>
                <w:sz w:val="20"/>
                <w:szCs w:val="20"/>
              </w:rPr>
              <w:t xml:space="preserve">, </w:t>
            </w:r>
            <w:r w:rsidR="00805515">
              <w:rPr>
                <w:rFonts w:eastAsiaTheme="minorEastAsia" w:hint="eastAsia"/>
                <w:sz w:val="20"/>
                <w:szCs w:val="20"/>
              </w:rPr>
              <w:t>H</w:t>
            </w:r>
            <w:r w:rsidR="00805515">
              <w:rPr>
                <w:rFonts w:eastAsiaTheme="minorEastAsia"/>
                <w:sz w:val="20"/>
                <w:szCs w:val="20"/>
              </w:rPr>
              <w:t>uawei</w:t>
            </w:r>
            <w:r w:rsidR="00805515">
              <w:rPr>
                <w:rFonts w:eastAsiaTheme="minorEastAsia"/>
                <w:sz w:val="20"/>
                <w:szCs w:val="20"/>
              </w:rPr>
              <w:t>/</w:t>
            </w:r>
            <w:r w:rsidR="00805515">
              <w:rPr>
                <w:rFonts w:eastAsiaTheme="minorEastAsia"/>
                <w:sz w:val="20"/>
                <w:szCs w:val="20"/>
              </w:rPr>
              <w:t>HiSilicon</w:t>
            </w:r>
          </w:p>
          <w:p w14:paraId="4E67570F" w14:textId="38D112BE" w:rsidR="005109AF" w:rsidRDefault="005109AF" w:rsidP="00E30DDA">
            <w:pPr>
              <w:widowControl w:val="0"/>
              <w:snapToGrid w:val="0"/>
              <w:spacing w:before="120" w:after="120" w:line="240" w:lineRule="auto"/>
              <w:jc w:val="both"/>
              <w:rPr>
                <w:rFonts w:eastAsiaTheme="minorEastAsia"/>
                <w:sz w:val="20"/>
                <w:szCs w:val="20"/>
              </w:rPr>
            </w:pPr>
            <w:r>
              <w:rPr>
                <w:rFonts w:eastAsia="微软雅黑" w:hint="eastAsia"/>
                <w:iCs/>
                <w:sz w:val="20"/>
                <w:szCs w:val="20"/>
              </w:rPr>
              <w:t>C</w:t>
            </w:r>
            <w:r w:rsidR="00803AE1">
              <w:rPr>
                <w:rFonts w:eastAsia="微软雅黑"/>
                <w:iCs/>
                <w:sz w:val="20"/>
                <w:szCs w:val="20"/>
              </w:rPr>
              <w:t>oncern: NTT DOCOMO, CATT,</w:t>
            </w:r>
            <w:r>
              <w:rPr>
                <w:rFonts w:eastAsia="微软雅黑"/>
                <w:iCs/>
                <w:sz w:val="20"/>
                <w:szCs w:val="20"/>
              </w:rPr>
              <w:t xml:space="preserve"> </w:t>
            </w:r>
            <w:r>
              <w:rPr>
                <w:rFonts w:eastAsiaTheme="minorEastAsia"/>
                <w:sz w:val="20"/>
                <w:szCs w:val="20"/>
              </w:rPr>
              <w:t>Qualcomm,</w:t>
            </w:r>
            <w:r>
              <w:rPr>
                <w:rFonts w:eastAsiaTheme="minorEastAsia"/>
                <w:sz w:val="20"/>
                <w:szCs w:val="20"/>
              </w:rPr>
              <w:t xml:space="preserve"> InterDigital</w:t>
            </w:r>
          </w:p>
          <w:p w14:paraId="6D83C54B" w14:textId="77777777" w:rsidR="005109AF" w:rsidRDefault="005109AF" w:rsidP="00E30DDA">
            <w:pPr>
              <w:widowControl w:val="0"/>
              <w:snapToGrid w:val="0"/>
              <w:spacing w:before="120" w:after="120" w:line="240" w:lineRule="auto"/>
              <w:jc w:val="both"/>
              <w:rPr>
                <w:rFonts w:eastAsiaTheme="minorEastAsia"/>
                <w:sz w:val="20"/>
                <w:szCs w:val="20"/>
              </w:rPr>
            </w:pPr>
          </w:p>
          <w:p w14:paraId="2DC6E849" w14:textId="558765EE" w:rsidR="005109AF" w:rsidRPr="006E3069" w:rsidRDefault="005109AF" w:rsidP="002E2EAA">
            <w:pPr>
              <w:widowControl w:val="0"/>
              <w:snapToGrid w:val="0"/>
              <w:spacing w:before="120" w:after="120" w:line="240" w:lineRule="auto"/>
              <w:jc w:val="both"/>
              <w:rPr>
                <w:rFonts w:eastAsia="微软雅黑"/>
                <w:iCs/>
                <w:sz w:val="20"/>
                <w:szCs w:val="20"/>
              </w:rPr>
            </w:pPr>
            <w:r>
              <w:rPr>
                <w:rFonts w:eastAsia="微软雅黑" w:hint="eastAsia"/>
                <w:iCs/>
                <w:sz w:val="20"/>
                <w:szCs w:val="20"/>
              </w:rPr>
              <w:t>@</w:t>
            </w:r>
            <w:r>
              <w:rPr>
                <w:rFonts w:eastAsia="微软雅黑"/>
                <w:iCs/>
                <w:sz w:val="20"/>
                <w:szCs w:val="20"/>
              </w:rPr>
              <w:t xml:space="preserve">Futurewei, FL’s understanding is that for cross-carrier scheduling/triggering, </w:t>
            </w:r>
            <w:r w:rsidR="00467B37">
              <w:rPr>
                <w:rFonts w:eastAsia="微软雅黑"/>
                <w:iCs/>
                <w:sz w:val="20"/>
                <w:szCs w:val="20"/>
              </w:rPr>
              <w:t xml:space="preserve">the current spec has somehow specified </w:t>
            </w:r>
            <w:r>
              <w:rPr>
                <w:rFonts w:eastAsia="微软雅黑"/>
                <w:iCs/>
                <w:sz w:val="20"/>
                <w:szCs w:val="20"/>
              </w:rPr>
              <w:t>DCI signaling should be applied on the scheduled CC</w:t>
            </w:r>
            <w:r w:rsidR="002E2EAA">
              <w:rPr>
                <w:rFonts w:eastAsia="微软雅黑"/>
                <w:iCs/>
                <w:sz w:val="20"/>
                <w:szCs w:val="20"/>
              </w:rPr>
              <w:t xml:space="preserve"> as clause 7.3.1 of TS 38.212 has clearly stated the size of the DCI field depends on the scheduled CC</w:t>
            </w:r>
            <w:r>
              <w:rPr>
                <w:rFonts w:eastAsia="微软雅黑"/>
                <w:iCs/>
                <w:sz w:val="20"/>
                <w:szCs w:val="20"/>
              </w:rPr>
              <w:t xml:space="preserve">. With this, it would be nice if you can further elaborate why this TP is additionally needed. </w:t>
            </w:r>
          </w:p>
        </w:tc>
      </w:tr>
      <w:tr w:rsidR="000F37E3" w14:paraId="35F7F4DF" w14:textId="77777777" w:rsidTr="00E30DDA">
        <w:tc>
          <w:tcPr>
            <w:tcW w:w="2405" w:type="dxa"/>
          </w:tcPr>
          <w:p w14:paraId="589D39BA" w14:textId="77777777" w:rsidR="000F37E3" w:rsidRPr="007F4178" w:rsidRDefault="000F37E3" w:rsidP="00E30DDA">
            <w:pPr>
              <w:widowControl w:val="0"/>
              <w:snapToGrid w:val="0"/>
              <w:spacing w:before="120" w:after="120" w:line="240" w:lineRule="auto"/>
              <w:rPr>
                <w:rFonts w:eastAsia="Malgun Gothic"/>
                <w:sz w:val="20"/>
                <w:szCs w:val="20"/>
                <w:lang w:eastAsia="ko-KR"/>
              </w:rPr>
            </w:pPr>
          </w:p>
        </w:tc>
        <w:tc>
          <w:tcPr>
            <w:tcW w:w="6945" w:type="dxa"/>
          </w:tcPr>
          <w:p w14:paraId="22BC899C" w14:textId="77777777" w:rsidR="000F37E3" w:rsidRPr="007F4178" w:rsidRDefault="000F37E3" w:rsidP="00E30DDA">
            <w:pPr>
              <w:widowControl w:val="0"/>
              <w:snapToGrid w:val="0"/>
              <w:spacing w:before="120" w:after="120" w:line="240" w:lineRule="auto"/>
              <w:rPr>
                <w:rFonts w:eastAsia="Malgun Gothic"/>
                <w:sz w:val="20"/>
                <w:szCs w:val="20"/>
                <w:lang w:eastAsia="ko-KR"/>
              </w:rPr>
            </w:pPr>
          </w:p>
        </w:tc>
      </w:tr>
      <w:tr w:rsidR="000F37E3" w14:paraId="0C48145F" w14:textId="77777777" w:rsidTr="00E30DDA">
        <w:tc>
          <w:tcPr>
            <w:tcW w:w="2405" w:type="dxa"/>
          </w:tcPr>
          <w:p w14:paraId="0479E8A1" w14:textId="77777777" w:rsidR="000F37E3" w:rsidRDefault="000F37E3" w:rsidP="00E30DDA">
            <w:pPr>
              <w:widowControl w:val="0"/>
              <w:snapToGrid w:val="0"/>
              <w:spacing w:before="120" w:after="120" w:line="240" w:lineRule="auto"/>
              <w:rPr>
                <w:rFonts w:eastAsia="微软雅黑"/>
                <w:sz w:val="20"/>
                <w:szCs w:val="20"/>
              </w:rPr>
            </w:pPr>
          </w:p>
        </w:tc>
        <w:tc>
          <w:tcPr>
            <w:tcW w:w="6945" w:type="dxa"/>
          </w:tcPr>
          <w:p w14:paraId="53DE2541" w14:textId="77777777" w:rsidR="000F37E3" w:rsidRDefault="000F37E3" w:rsidP="00E30DDA">
            <w:pPr>
              <w:widowControl w:val="0"/>
              <w:snapToGrid w:val="0"/>
              <w:spacing w:before="120" w:after="120" w:line="240" w:lineRule="auto"/>
              <w:rPr>
                <w:rFonts w:eastAsia="微软雅黑"/>
                <w:sz w:val="20"/>
                <w:szCs w:val="20"/>
              </w:rPr>
            </w:pPr>
          </w:p>
        </w:tc>
      </w:tr>
    </w:tbl>
    <w:p w14:paraId="1F52FB71" w14:textId="77777777" w:rsidR="005016B5" w:rsidRDefault="005016B5" w:rsidP="00BC5F12">
      <w:pPr>
        <w:widowControl w:val="0"/>
        <w:snapToGrid w:val="0"/>
        <w:spacing w:before="120" w:after="120" w:line="240" w:lineRule="auto"/>
        <w:jc w:val="both"/>
        <w:rPr>
          <w:rFonts w:eastAsia="微软雅黑"/>
          <w:sz w:val="20"/>
          <w:szCs w:val="20"/>
        </w:rPr>
      </w:pPr>
    </w:p>
    <w:p w14:paraId="1D672712" w14:textId="04A3250C" w:rsidR="003E7DBA" w:rsidRPr="003E7DBA" w:rsidRDefault="003E7DBA" w:rsidP="003E7DBA">
      <w:pPr>
        <w:pStyle w:val="2"/>
        <w:numPr>
          <w:ilvl w:val="1"/>
          <w:numId w:val="2"/>
        </w:numPr>
        <w:snapToGrid w:val="0"/>
        <w:spacing w:before="0" w:after="120" w:line="240" w:lineRule="auto"/>
        <w:ind w:left="573" w:hanging="573"/>
        <w:rPr>
          <w:rFonts w:cs="Arial"/>
          <w:sz w:val="24"/>
          <w:szCs w:val="24"/>
        </w:rPr>
      </w:pPr>
      <w:r w:rsidRPr="003E7DBA">
        <w:rPr>
          <w:rFonts w:cs="Arial" w:hint="eastAsia"/>
          <w:sz w:val="24"/>
          <w:szCs w:val="24"/>
        </w:rPr>
        <w:t>T</w:t>
      </w:r>
      <w:r w:rsidRPr="003E7DBA">
        <w:rPr>
          <w:rFonts w:cs="Arial"/>
          <w:sz w:val="24"/>
          <w:szCs w:val="24"/>
        </w:rPr>
        <w:t>P 2-3</w:t>
      </w:r>
    </w:p>
    <w:p w14:paraId="48A2A8AE" w14:textId="77777777" w:rsidR="003E7DBA" w:rsidRDefault="003E7DBA" w:rsidP="003E7DBA">
      <w:pPr>
        <w:widowControl w:val="0"/>
        <w:snapToGrid w:val="0"/>
        <w:spacing w:before="120" w:after="120" w:line="240" w:lineRule="auto"/>
        <w:jc w:val="both"/>
        <w:rPr>
          <w:rFonts w:eastAsia="微软雅黑"/>
          <w:sz w:val="20"/>
          <w:szCs w:val="20"/>
        </w:rPr>
      </w:pPr>
      <w:r w:rsidRPr="00E47CD8">
        <w:rPr>
          <w:rFonts w:eastAsia="微软雅黑" w:hint="eastAsia"/>
          <w:b/>
          <w:i/>
          <w:sz w:val="20"/>
          <w:szCs w:val="20"/>
          <w:highlight w:val="yellow"/>
          <w:u w:val="single"/>
        </w:rPr>
        <w:t>T</w:t>
      </w:r>
      <w:r w:rsidRPr="00E47CD8">
        <w:rPr>
          <w:rFonts w:eastAsia="微软雅黑"/>
          <w:b/>
          <w:i/>
          <w:sz w:val="20"/>
          <w:szCs w:val="20"/>
          <w:highlight w:val="yellow"/>
          <w:u w:val="single"/>
        </w:rPr>
        <w:t>P 2-3 (from CATT):</w:t>
      </w:r>
      <w:r>
        <w:rPr>
          <w:rFonts w:eastAsia="微软雅黑"/>
          <w:sz w:val="20"/>
          <w:szCs w:val="20"/>
        </w:rPr>
        <w:t xml:space="preserve"> </w:t>
      </w:r>
      <w:r w:rsidRPr="00282F69">
        <w:rPr>
          <w:rFonts w:eastAsiaTheme="minorEastAsia" w:hint="eastAsia"/>
          <w:i/>
          <w:sz w:val="20"/>
          <w:szCs w:val="20"/>
        </w:rPr>
        <w:t>Adopt the following TP for TS38.214 on AP-SRS</w:t>
      </w:r>
    </w:p>
    <w:tbl>
      <w:tblPr>
        <w:tblStyle w:val="af"/>
        <w:tblW w:w="0" w:type="auto"/>
        <w:jc w:val="center"/>
        <w:tblLook w:val="04A0" w:firstRow="1" w:lastRow="0" w:firstColumn="1" w:lastColumn="0" w:noHBand="0" w:noVBand="1"/>
      </w:tblPr>
      <w:tblGrid>
        <w:gridCol w:w="8296"/>
      </w:tblGrid>
      <w:tr w:rsidR="003E7DBA" w:rsidRPr="00325C2C" w14:paraId="22764F63" w14:textId="77777777" w:rsidTr="00E30DDA">
        <w:trPr>
          <w:jc w:val="center"/>
        </w:trPr>
        <w:tc>
          <w:tcPr>
            <w:tcW w:w="8296" w:type="dxa"/>
          </w:tcPr>
          <w:p w14:paraId="232DF7D4" w14:textId="77777777" w:rsidR="003E7DBA" w:rsidRPr="00325C2C" w:rsidRDefault="003E7DBA" w:rsidP="00E30DDA">
            <w:pPr>
              <w:rPr>
                <w:sz w:val="20"/>
                <w:szCs w:val="20"/>
              </w:rPr>
            </w:pPr>
            <w:r w:rsidRPr="00325C2C">
              <w:rPr>
                <w:rFonts w:hint="eastAsia"/>
                <w:sz w:val="20"/>
                <w:szCs w:val="20"/>
              </w:rPr>
              <w:t>----------------Start of TP for TS38.214---------------------</w:t>
            </w:r>
          </w:p>
          <w:p w14:paraId="3589379D" w14:textId="77777777" w:rsidR="003E7DBA" w:rsidRPr="00325C2C" w:rsidRDefault="003E7DBA" w:rsidP="00E30DDA">
            <w:pPr>
              <w:rPr>
                <w:sz w:val="20"/>
                <w:szCs w:val="20"/>
                <w:lang w:val="x-none"/>
              </w:rPr>
            </w:pPr>
            <w:bookmarkStart w:id="2" w:name="_Toc11352157"/>
            <w:bookmarkStart w:id="3" w:name="_Toc20318047"/>
            <w:bookmarkStart w:id="4" w:name="_Toc27299945"/>
            <w:bookmarkStart w:id="5" w:name="_Toc29673219"/>
            <w:bookmarkStart w:id="6" w:name="_Toc29673360"/>
            <w:bookmarkStart w:id="7" w:name="_Toc29674353"/>
            <w:bookmarkStart w:id="8" w:name="_Toc36645583"/>
            <w:bookmarkStart w:id="9" w:name="_Toc45810632"/>
            <w:bookmarkStart w:id="10" w:name="_Toc91695507"/>
            <w:r w:rsidRPr="00325C2C">
              <w:rPr>
                <w:sz w:val="20"/>
                <w:szCs w:val="20"/>
                <w:lang w:val="x-none"/>
              </w:rPr>
              <w:t>6.2.1</w:t>
            </w:r>
            <w:r w:rsidRPr="00325C2C">
              <w:rPr>
                <w:sz w:val="20"/>
                <w:szCs w:val="20"/>
                <w:lang w:val="x-none"/>
              </w:rPr>
              <w:tab/>
              <w:t>UE sounding procedure</w:t>
            </w:r>
            <w:bookmarkEnd w:id="2"/>
            <w:bookmarkEnd w:id="3"/>
            <w:bookmarkEnd w:id="4"/>
            <w:bookmarkEnd w:id="5"/>
            <w:bookmarkEnd w:id="6"/>
            <w:bookmarkEnd w:id="7"/>
            <w:bookmarkEnd w:id="8"/>
            <w:bookmarkEnd w:id="9"/>
            <w:bookmarkEnd w:id="10"/>
          </w:p>
          <w:p w14:paraId="6C275354" w14:textId="77777777" w:rsidR="003E7DBA" w:rsidRPr="00325C2C" w:rsidRDefault="003E7DBA" w:rsidP="00E30DDA">
            <w:pPr>
              <w:rPr>
                <w:sz w:val="20"/>
                <w:szCs w:val="20"/>
                <w:lang w:val="x-none"/>
              </w:rPr>
            </w:pPr>
            <w:r w:rsidRPr="00325C2C">
              <w:rPr>
                <w:sz w:val="20"/>
                <w:szCs w:val="20"/>
                <w:lang w:val="x-none"/>
              </w:rPr>
              <w:t>……</w:t>
            </w:r>
          </w:p>
          <w:p w14:paraId="3BB4C0CA" w14:textId="77777777" w:rsidR="003E7DBA" w:rsidRPr="00325C2C" w:rsidRDefault="003E7DBA" w:rsidP="00E30DDA">
            <w:pPr>
              <w:rPr>
                <w:sz w:val="20"/>
                <w:szCs w:val="20"/>
                <w:lang w:val="en-GB"/>
              </w:rPr>
            </w:pPr>
            <w:r w:rsidRPr="00325C2C">
              <w:rPr>
                <w:sz w:val="20"/>
                <w:szCs w:val="20"/>
                <w:lang w:val="x-none"/>
              </w:rPr>
              <w:t>-</w:t>
            </w:r>
            <w:r w:rsidRPr="00325C2C">
              <w:rPr>
                <w:sz w:val="20"/>
                <w:szCs w:val="20"/>
                <w:lang w:val="x-none"/>
              </w:rPr>
              <w:tab/>
              <w:t>Slot level periodicity and slot level offset as defined by the higher layer parameter</w:t>
            </w:r>
            <w:r w:rsidRPr="00325C2C">
              <w:rPr>
                <w:sz w:val="20"/>
                <w:szCs w:val="20"/>
                <w:lang w:val="en-GB"/>
              </w:rPr>
              <w:t>s</w:t>
            </w:r>
            <w:r w:rsidRPr="00325C2C">
              <w:rPr>
                <w:sz w:val="20"/>
                <w:szCs w:val="20"/>
                <w:lang w:val="x-none"/>
              </w:rPr>
              <w:t xml:space="preserve"> </w:t>
            </w:r>
            <w:r w:rsidRPr="00325C2C">
              <w:rPr>
                <w:i/>
                <w:sz w:val="20"/>
                <w:szCs w:val="20"/>
                <w:lang w:val="x-none"/>
              </w:rPr>
              <w:t xml:space="preserve">periodicityAndOffset-p </w:t>
            </w:r>
            <w:r w:rsidRPr="00325C2C">
              <w:rPr>
                <w:sz w:val="20"/>
                <w:szCs w:val="20"/>
                <w:lang w:val="en-GB"/>
              </w:rPr>
              <w:t>or</w:t>
            </w:r>
            <w:r w:rsidRPr="00325C2C">
              <w:rPr>
                <w:i/>
                <w:sz w:val="20"/>
                <w:szCs w:val="20"/>
                <w:lang w:val="en-GB"/>
              </w:rPr>
              <w:t xml:space="preserve"> </w:t>
            </w:r>
            <w:r w:rsidRPr="00325C2C">
              <w:rPr>
                <w:i/>
                <w:sz w:val="20"/>
                <w:szCs w:val="20"/>
                <w:lang w:val="x-none"/>
              </w:rPr>
              <w:t>periodicityAndOffset-</w:t>
            </w:r>
            <w:r w:rsidRPr="00325C2C">
              <w:rPr>
                <w:i/>
                <w:sz w:val="20"/>
                <w:szCs w:val="20"/>
                <w:lang w:val="en-GB"/>
              </w:rPr>
              <w:t>s</w:t>
            </w:r>
            <w:r w:rsidRPr="00325C2C">
              <w:rPr>
                <w:i/>
                <w:sz w:val="20"/>
                <w:szCs w:val="20"/>
                <w:lang w:val="x-none"/>
              </w:rPr>
              <w:t>p</w:t>
            </w:r>
            <w:r w:rsidRPr="00325C2C" w:rsidDel="007D4A7A">
              <w:rPr>
                <w:i/>
                <w:sz w:val="20"/>
                <w:szCs w:val="20"/>
                <w:lang w:val="x-none"/>
              </w:rPr>
              <w:t xml:space="preserve"> </w:t>
            </w:r>
            <w:r w:rsidRPr="00325C2C">
              <w:rPr>
                <w:sz w:val="20"/>
                <w:szCs w:val="20"/>
                <w:lang w:val="x-none"/>
              </w:rPr>
              <w:t>for an SRS resource of type periodic or semi-persistent.</w:t>
            </w:r>
            <w:r w:rsidRPr="00325C2C">
              <w:rPr>
                <w:sz w:val="20"/>
                <w:szCs w:val="20"/>
                <w:lang w:val="en-GB"/>
              </w:rPr>
              <w:t xml:space="preserve"> The UE </w:t>
            </w:r>
            <w:r w:rsidRPr="00325C2C">
              <w:rPr>
                <w:sz w:val="20"/>
                <w:szCs w:val="20"/>
                <w:lang w:val="x-none"/>
              </w:rPr>
              <w:t>is not expected</w:t>
            </w:r>
            <w:r w:rsidRPr="00325C2C">
              <w:rPr>
                <w:sz w:val="20"/>
                <w:szCs w:val="20"/>
                <w:lang w:val="en-GB"/>
              </w:rPr>
              <w:t xml:space="preserve"> to be configured with SRS resources in the same SRS resource set </w:t>
            </w:r>
            <w:r w:rsidRPr="00325C2C">
              <w:rPr>
                <w:i/>
                <w:sz w:val="20"/>
                <w:szCs w:val="20"/>
                <w:lang w:val="en-GB"/>
              </w:rPr>
              <w:t>SRS-ResourceSet</w:t>
            </w:r>
            <w:r w:rsidRPr="00325C2C">
              <w:rPr>
                <w:sz w:val="20"/>
                <w:szCs w:val="20"/>
                <w:lang w:val="en-GB"/>
              </w:rPr>
              <w:t xml:space="preserve"> </w:t>
            </w:r>
            <w:r w:rsidRPr="00325C2C">
              <w:rPr>
                <w:sz w:val="20"/>
                <w:szCs w:val="20"/>
                <w:lang w:val="x-none"/>
              </w:rPr>
              <w:t xml:space="preserve">or </w:t>
            </w:r>
            <w:r w:rsidRPr="00325C2C">
              <w:rPr>
                <w:i/>
                <w:sz w:val="20"/>
                <w:szCs w:val="20"/>
                <w:lang w:val="x-none"/>
              </w:rPr>
              <w:t xml:space="preserve">SRS-PosResourceSet </w:t>
            </w:r>
            <w:r w:rsidRPr="00325C2C">
              <w:rPr>
                <w:sz w:val="20"/>
                <w:szCs w:val="20"/>
                <w:lang w:val="en-GB"/>
              </w:rPr>
              <w:t xml:space="preserve">with different slot level periodicities. For an </w:t>
            </w:r>
            <w:r w:rsidRPr="00325C2C">
              <w:rPr>
                <w:i/>
                <w:sz w:val="20"/>
                <w:szCs w:val="20"/>
                <w:lang w:val="en-GB"/>
              </w:rPr>
              <w:t>SRS-ResourceSet</w:t>
            </w:r>
            <w:r w:rsidRPr="00325C2C">
              <w:rPr>
                <w:sz w:val="20"/>
                <w:szCs w:val="20"/>
                <w:lang w:val="en-GB"/>
              </w:rPr>
              <w:t xml:space="preserve"> configured with higher layer parameter </w:t>
            </w:r>
            <w:r w:rsidRPr="00325C2C">
              <w:rPr>
                <w:i/>
                <w:sz w:val="20"/>
                <w:szCs w:val="20"/>
                <w:lang w:val="en-GB"/>
              </w:rPr>
              <w:t>resourceType</w:t>
            </w:r>
            <w:r w:rsidRPr="00325C2C">
              <w:rPr>
                <w:sz w:val="20"/>
                <w:szCs w:val="20"/>
                <w:lang w:val="en-GB"/>
              </w:rPr>
              <w:t xml:space="preserve"> set to </w:t>
            </w:r>
            <w:r>
              <w:rPr>
                <w:sz w:val="20"/>
                <w:szCs w:val="20"/>
                <w:lang w:val="en-GB"/>
              </w:rPr>
              <w:t>‘</w:t>
            </w:r>
            <w:r w:rsidRPr="00325C2C">
              <w:rPr>
                <w:sz w:val="20"/>
                <w:szCs w:val="20"/>
                <w:lang w:val="en-GB"/>
              </w:rPr>
              <w:t>aperiodic</w:t>
            </w:r>
            <w:r>
              <w:rPr>
                <w:sz w:val="20"/>
                <w:szCs w:val="20"/>
                <w:lang w:val="en-GB"/>
              </w:rPr>
              <w:t>’</w:t>
            </w:r>
            <w:r w:rsidRPr="00325C2C">
              <w:rPr>
                <w:sz w:val="20"/>
                <w:szCs w:val="20"/>
                <w:lang w:val="en-GB"/>
              </w:rPr>
              <w:t xml:space="preserve">, a slot level offset is defined by the higher layer parameter </w:t>
            </w:r>
            <w:r w:rsidRPr="00325C2C">
              <w:rPr>
                <w:i/>
                <w:sz w:val="20"/>
                <w:szCs w:val="20"/>
                <w:lang w:val="en-GB"/>
              </w:rPr>
              <w:t>slotOffset</w:t>
            </w:r>
            <w:r w:rsidRPr="00325C2C">
              <w:rPr>
                <w:i/>
                <w:sz w:val="20"/>
                <w:szCs w:val="20"/>
                <w:lang w:val="x-none"/>
              </w:rPr>
              <w:t>.</w:t>
            </w:r>
            <w:r w:rsidRPr="00325C2C">
              <w:rPr>
                <w:sz w:val="20"/>
                <w:szCs w:val="20"/>
                <w:lang w:val="x-none"/>
              </w:rPr>
              <w:t xml:space="preserve"> For an </w:t>
            </w:r>
            <w:r w:rsidRPr="00325C2C">
              <w:rPr>
                <w:i/>
                <w:sz w:val="20"/>
                <w:szCs w:val="20"/>
                <w:lang w:val="x-none"/>
              </w:rPr>
              <w:t>SRS-ResourceSet</w:t>
            </w:r>
            <w:r w:rsidRPr="00325C2C">
              <w:rPr>
                <w:sz w:val="20"/>
                <w:szCs w:val="20"/>
                <w:lang w:val="x-none"/>
              </w:rPr>
              <w:t xml:space="preserve"> configured with higher layer parameter </w:t>
            </w:r>
            <w:r w:rsidRPr="00325C2C">
              <w:rPr>
                <w:i/>
                <w:sz w:val="20"/>
                <w:szCs w:val="20"/>
                <w:lang w:val="x-none"/>
              </w:rPr>
              <w:t>resourceType</w:t>
            </w:r>
            <w:r w:rsidRPr="00325C2C">
              <w:rPr>
                <w:sz w:val="20"/>
                <w:szCs w:val="20"/>
                <w:lang w:val="x-none"/>
              </w:rPr>
              <w:t xml:space="preserve"> set to </w:t>
            </w:r>
            <w:r>
              <w:rPr>
                <w:sz w:val="20"/>
                <w:szCs w:val="20"/>
                <w:lang w:val="x-none"/>
              </w:rPr>
              <w:t>‘</w:t>
            </w:r>
            <w:r w:rsidRPr="00325C2C">
              <w:rPr>
                <w:sz w:val="20"/>
                <w:szCs w:val="20"/>
                <w:lang w:val="x-none"/>
              </w:rPr>
              <w:t>aperiodic</w:t>
            </w:r>
            <w:r>
              <w:rPr>
                <w:sz w:val="20"/>
                <w:szCs w:val="20"/>
                <w:lang w:val="x-none"/>
              </w:rPr>
              <w:t>’</w:t>
            </w:r>
            <w:r w:rsidRPr="00325C2C">
              <w:rPr>
                <w:sz w:val="20"/>
                <w:szCs w:val="20"/>
                <w:lang w:val="x-none"/>
              </w:rPr>
              <w:t xml:space="preserve">, a list of zero up to four </w:t>
            </w:r>
            <w:del w:id="11" w:author="作者">
              <w:r w:rsidRPr="00325C2C" w:rsidDel="0017541F">
                <w:rPr>
                  <w:rFonts w:hint="eastAsia"/>
                  <w:sz w:val="20"/>
                  <w:szCs w:val="20"/>
                  <w:lang w:val="x-none"/>
                </w:rPr>
                <w:delText xml:space="preserve">different </w:delText>
              </w:r>
            </w:del>
            <w:r w:rsidRPr="00325C2C">
              <w:rPr>
                <w:sz w:val="20"/>
                <w:szCs w:val="20"/>
                <w:lang w:val="x-none"/>
              </w:rPr>
              <w:t xml:space="preserve">available slot offset values from the reference slot </w:t>
            </w:r>
            <w:r w:rsidRPr="00325C2C">
              <w:rPr>
                <w:i/>
                <w:iCs/>
                <w:sz w:val="20"/>
                <w:szCs w:val="20"/>
                <w:lang w:val="x-none"/>
              </w:rPr>
              <w:t xml:space="preserve">n </w:t>
            </w:r>
            <w:r w:rsidRPr="00325C2C">
              <w:rPr>
                <w:sz w:val="20"/>
                <w:szCs w:val="20"/>
                <w:lang w:val="x-none"/>
              </w:rPr>
              <w:t xml:space="preserve">+ </w:t>
            </w:r>
            <w:r w:rsidRPr="00325C2C">
              <w:rPr>
                <w:i/>
                <w:iCs/>
                <w:sz w:val="20"/>
                <w:szCs w:val="20"/>
                <w:lang w:val="x-none"/>
              </w:rPr>
              <w:t>k</w:t>
            </w:r>
            <w:r w:rsidRPr="00325C2C">
              <w:rPr>
                <w:sz w:val="20"/>
                <w:szCs w:val="20"/>
                <w:lang w:val="x-none"/>
              </w:rPr>
              <w:t xml:space="preserve"> to the slot where the aperiodic SRS resource set is transmitted where </w:t>
            </w:r>
            <w:r w:rsidRPr="00325C2C">
              <w:rPr>
                <w:i/>
                <w:iCs/>
                <w:sz w:val="20"/>
                <w:szCs w:val="20"/>
                <w:lang w:val="x-none"/>
              </w:rPr>
              <w:t>n</w:t>
            </w:r>
            <w:r w:rsidRPr="00325C2C">
              <w:rPr>
                <w:sz w:val="20"/>
                <w:szCs w:val="20"/>
                <w:lang w:val="x-none"/>
              </w:rPr>
              <w:t xml:space="preserve"> is the slot with triggering DCI and </w:t>
            </w:r>
            <w:r w:rsidRPr="00325C2C">
              <w:rPr>
                <w:i/>
                <w:iCs/>
                <w:sz w:val="20"/>
                <w:szCs w:val="20"/>
                <w:lang w:val="x-none"/>
              </w:rPr>
              <w:t>k</w:t>
            </w:r>
            <w:r w:rsidRPr="00325C2C">
              <w:rPr>
                <w:sz w:val="20"/>
                <w:szCs w:val="20"/>
                <w:lang w:val="x-none"/>
              </w:rPr>
              <w:t xml:space="preserve"> is </w:t>
            </w:r>
            <w:r w:rsidRPr="00325C2C">
              <w:rPr>
                <w:i/>
                <w:iCs/>
                <w:sz w:val="20"/>
                <w:szCs w:val="20"/>
                <w:lang w:val="x-none"/>
              </w:rPr>
              <w:t>SlotOffset</w:t>
            </w:r>
            <w:r w:rsidRPr="00325C2C">
              <w:rPr>
                <w:sz w:val="20"/>
                <w:szCs w:val="20"/>
                <w:lang w:val="x-none"/>
              </w:rPr>
              <w:t xml:space="preserve"> is defined by the higher layer parameter </w:t>
            </w:r>
            <w:r w:rsidRPr="00325C2C">
              <w:rPr>
                <w:i/>
                <w:iCs/>
                <w:sz w:val="20"/>
                <w:szCs w:val="20"/>
                <w:lang w:val="x-none"/>
              </w:rPr>
              <w:t>AvailableSlotOffset</w:t>
            </w:r>
            <w:r w:rsidRPr="00325C2C">
              <w:rPr>
                <w:i/>
                <w:sz w:val="20"/>
                <w:szCs w:val="20"/>
                <w:lang w:val="x-none"/>
              </w:rPr>
              <w:t>.</w:t>
            </w:r>
            <w:r w:rsidRPr="00325C2C">
              <w:rPr>
                <w:i/>
                <w:sz w:val="20"/>
                <w:szCs w:val="20"/>
              </w:rPr>
              <w:t xml:space="preserve"> </w:t>
            </w:r>
            <w:r w:rsidRPr="00325C2C">
              <w:rPr>
                <w:iCs/>
                <w:sz w:val="20"/>
                <w:szCs w:val="20"/>
              </w:rPr>
              <w:t>The parameter</w:t>
            </w:r>
            <w:r w:rsidRPr="00325C2C">
              <w:rPr>
                <w:i/>
                <w:sz w:val="20"/>
                <w:szCs w:val="20"/>
              </w:rPr>
              <w:t xml:space="preserve"> AvailableSlotOffset </w:t>
            </w:r>
            <w:r w:rsidRPr="00325C2C">
              <w:rPr>
                <w:iCs/>
                <w:sz w:val="20"/>
                <w:szCs w:val="20"/>
              </w:rPr>
              <w:t xml:space="preserve">can be configured up to 4 </w:t>
            </w:r>
            <w:del w:id="12" w:author="作者">
              <w:r w:rsidRPr="00325C2C" w:rsidDel="0017541F">
                <w:rPr>
                  <w:rFonts w:hint="eastAsia"/>
                  <w:sz w:val="20"/>
                  <w:szCs w:val="20"/>
                  <w:lang w:val="x-none"/>
                </w:rPr>
                <w:delText xml:space="preserve">different </w:delText>
              </w:r>
            </w:del>
            <w:r w:rsidRPr="00325C2C">
              <w:rPr>
                <w:iCs/>
                <w:sz w:val="20"/>
                <w:szCs w:val="20"/>
              </w:rPr>
              <w:t>values</w:t>
            </w:r>
            <w:r w:rsidRPr="00325C2C">
              <w:rPr>
                <w:i/>
                <w:sz w:val="20"/>
                <w:szCs w:val="20"/>
              </w:rPr>
              <w:t>.</w:t>
            </w:r>
            <w:r w:rsidRPr="00325C2C">
              <w:rPr>
                <w:i/>
                <w:sz w:val="20"/>
                <w:szCs w:val="20"/>
                <w:lang w:val="x-none"/>
              </w:rPr>
              <w:t xml:space="preserve"> </w:t>
            </w:r>
            <w:r w:rsidRPr="00325C2C">
              <w:rPr>
                <w:sz w:val="20"/>
                <w:szCs w:val="20"/>
                <w:lang w:val="x-none"/>
              </w:rPr>
              <w:t xml:space="preserve">For an </w:t>
            </w:r>
            <w:r w:rsidRPr="00325C2C">
              <w:rPr>
                <w:i/>
                <w:sz w:val="20"/>
                <w:szCs w:val="20"/>
                <w:lang w:val="x-none"/>
              </w:rPr>
              <w:t>SRS-PosResourceSet</w:t>
            </w:r>
            <w:r w:rsidRPr="00325C2C">
              <w:rPr>
                <w:iCs/>
                <w:sz w:val="20"/>
                <w:szCs w:val="20"/>
                <w:lang w:val="x-none"/>
              </w:rPr>
              <w:t xml:space="preserve"> </w:t>
            </w:r>
            <w:r w:rsidRPr="00325C2C">
              <w:rPr>
                <w:iCs/>
                <w:sz w:val="20"/>
                <w:szCs w:val="20"/>
              </w:rPr>
              <w:t xml:space="preserve">configured </w:t>
            </w:r>
            <w:r w:rsidRPr="00325C2C">
              <w:rPr>
                <w:iCs/>
                <w:sz w:val="20"/>
                <w:szCs w:val="20"/>
                <w:lang w:val="x-none"/>
              </w:rPr>
              <w:t>w</w:t>
            </w:r>
            <w:r w:rsidRPr="00325C2C">
              <w:rPr>
                <w:sz w:val="20"/>
                <w:szCs w:val="20"/>
                <w:lang w:val="x-none"/>
              </w:rPr>
              <w:t>ith higher layer parameter r</w:t>
            </w:r>
            <w:r w:rsidRPr="00325C2C">
              <w:rPr>
                <w:i/>
                <w:sz w:val="20"/>
                <w:szCs w:val="20"/>
                <w:lang w:val="x-none"/>
              </w:rPr>
              <w:t>esourceType</w:t>
            </w:r>
            <w:r w:rsidRPr="00325C2C">
              <w:rPr>
                <w:sz w:val="20"/>
                <w:szCs w:val="20"/>
                <w:lang w:val="x-none"/>
              </w:rPr>
              <w:t xml:space="preserve"> set to </w:t>
            </w:r>
            <w:r>
              <w:rPr>
                <w:sz w:val="20"/>
                <w:szCs w:val="20"/>
                <w:lang w:val="x-none"/>
              </w:rPr>
              <w:t>‘</w:t>
            </w:r>
            <w:r w:rsidRPr="00325C2C">
              <w:rPr>
                <w:sz w:val="20"/>
                <w:szCs w:val="20"/>
                <w:lang w:val="x-none"/>
              </w:rPr>
              <w:t>aperiodic</w:t>
            </w:r>
            <w:r>
              <w:rPr>
                <w:sz w:val="20"/>
                <w:szCs w:val="20"/>
                <w:lang w:val="x-none"/>
              </w:rPr>
              <w:t>’</w:t>
            </w:r>
            <w:r w:rsidRPr="00325C2C">
              <w:rPr>
                <w:sz w:val="20"/>
                <w:szCs w:val="20"/>
                <w:lang w:val="x-none"/>
              </w:rPr>
              <w:t xml:space="preserve">, the slot level offset is defined by the higher layer parameter </w:t>
            </w:r>
            <w:r w:rsidRPr="00325C2C">
              <w:rPr>
                <w:i/>
                <w:sz w:val="20"/>
                <w:szCs w:val="20"/>
                <w:lang w:val="x-none"/>
              </w:rPr>
              <w:t>slotOffset</w:t>
            </w:r>
            <w:r w:rsidRPr="00325C2C">
              <w:rPr>
                <w:iCs/>
                <w:sz w:val="20"/>
                <w:szCs w:val="20"/>
                <w:lang w:val="x-none"/>
              </w:rPr>
              <w:t xml:space="preserve"> </w:t>
            </w:r>
            <w:r w:rsidRPr="00325C2C">
              <w:rPr>
                <w:rFonts w:hint="eastAsia"/>
                <w:iCs/>
                <w:sz w:val="20"/>
                <w:szCs w:val="20"/>
                <w:lang w:val="x-none"/>
              </w:rPr>
              <w:t>for</w:t>
            </w:r>
            <w:r w:rsidRPr="00325C2C">
              <w:rPr>
                <w:iCs/>
                <w:sz w:val="20"/>
                <w:szCs w:val="20"/>
                <w:lang w:val="x-none"/>
              </w:rPr>
              <w:t xml:space="preserve"> </w:t>
            </w:r>
            <w:r w:rsidRPr="00325C2C">
              <w:rPr>
                <w:rFonts w:hint="eastAsia"/>
                <w:iCs/>
                <w:sz w:val="20"/>
                <w:szCs w:val="20"/>
                <w:lang w:val="x-none"/>
              </w:rPr>
              <w:t>each</w:t>
            </w:r>
            <w:r w:rsidRPr="00325C2C">
              <w:rPr>
                <w:iCs/>
                <w:sz w:val="20"/>
                <w:szCs w:val="20"/>
                <w:lang w:val="x-none"/>
              </w:rPr>
              <w:t xml:space="preserve"> S</w:t>
            </w:r>
            <w:r w:rsidRPr="00325C2C">
              <w:rPr>
                <w:sz w:val="20"/>
                <w:szCs w:val="20"/>
                <w:lang w:val="x-none"/>
              </w:rPr>
              <w:t>RS resource</w:t>
            </w:r>
            <w:r w:rsidRPr="00325C2C">
              <w:rPr>
                <w:sz w:val="20"/>
                <w:szCs w:val="20"/>
                <w:lang w:val="en-GB"/>
              </w:rPr>
              <w:t>.</w:t>
            </w:r>
          </w:p>
          <w:p w14:paraId="2054E837" w14:textId="77777777" w:rsidR="003E7DBA" w:rsidRPr="00325C2C" w:rsidRDefault="003E7DBA" w:rsidP="00E30DDA">
            <w:pPr>
              <w:rPr>
                <w:sz w:val="20"/>
                <w:szCs w:val="20"/>
                <w:lang w:val="en-GB"/>
              </w:rPr>
            </w:pPr>
            <w:r w:rsidRPr="00325C2C">
              <w:rPr>
                <w:sz w:val="20"/>
                <w:szCs w:val="20"/>
                <w:lang w:val="en-GB"/>
              </w:rPr>
              <w:t>……</w:t>
            </w:r>
          </w:p>
          <w:p w14:paraId="745D4FDB" w14:textId="77777777" w:rsidR="003E7DBA" w:rsidRPr="00325C2C" w:rsidRDefault="003E7DBA" w:rsidP="00E30DDA">
            <w:pPr>
              <w:rPr>
                <w:sz w:val="20"/>
                <w:szCs w:val="20"/>
                <w:lang w:val="x-none"/>
              </w:rPr>
            </w:pPr>
            <w:r w:rsidRPr="00325C2C">
              <w:rPr>
                <w:i/>
                <w:sz w:val="20"/>
                <w:szCs w:val="20"/>
                <w:lang w:val="x-none"/>
              </w:rPr>
              <w:t>-</w:t>
            </w:r>
            <w:r w:rsidRPr="00325C2C">
              <w:rPr>
                <w:i/>
                <w:sz w:val="20"/>
                <w:szCs w:val="20"/>
                <w:lang w:val="x-none"/>
              </w:rPr>
              <w:tab/>
              <w:t xml:space="preserve">t </w:t>
            </w:r>
            <w:r w:rsidRPr="00325C2C">
              <w:rPr>
                <w:iCs/>
                <w:sz w:val="20"/>
                <w:szCs w:val="20"/>
                <w:lang w:val="x-none"/>
              </w:rPr>
              <w:t>is configured via higher layer parameter</w:t>
            </w:r>
            <w:r w:rsidRPr="00325C2C">
              <w:rPr>
                <w:i/>
                <w:sz w:val="20"/>
                <w:szCs w:val="20"/>
                <w:lang w:val="x-none"/>
              </w:rPr>
              <w:t xml:space="preserve"> </w:t>
            </w:r>
            <w:r w:rsidRPr="00325C2C">
              <w:rPr>
                <w:i/>
                <w:sz w:val="20"/>
                <w:szCs w:val="20"/>
              </w:rPr>
              <w:t xml:space="preserve">availableSlotOffset </w:t>
            </w:r>
            <w:r w:rsidRPr="00325C2C">
              <w:rPr>
                <w:iCs/>
                <w:sz w:val="20"/>
                <w:szCs w:val="20"/>
              </w:rPr>
              <w:t xml:space="preserve">with </w:t>
            </w:r>
            <w:r w:rsidRPr="00325C2C">
              <w:rPr>
                <w:iCs/>
                <w:sz w:val="20"/>
                <w:szCs w:val="20"/>
                <w:lang w:val="x-none"/>
              </w:rPr>
              <w:t xml:space="preserve">up to </w:t>
            </w:r>
            <w:r w:rsidRPr="00325C2C">
              <w:rPr>
                <w:iCs/>
                <w:sz w:val="20"/>
                <w:szCs w:val="20"/>
              </w:rPr>
              <w:t xml:space="preserve">four </w:t>
            </w:r>
            <w:del w:id="13" w:author="作者">
              <w:r w:rsidRPr="00325C2C" w:rsidDel="0017541F">
                <w:rPr>
                  <w:iCs/>
                  <w:sz w:val="20"/>
                  <w:szCs w:val="20"/>
                </w:rPr>
                <w:delText xml:space="preserve">different </w:delText>
              </w:r>
            </w:del>
            <w:r w:rsidRPr="00325C2C">
              <w:rPr>
                <w:iCs/>
                <w:sz w:val="20"/>
                <w:szCs w:val="20"/>
              </w:rPr>
              <w:t>values</w:t>
            </w:r>
            <w:r w:rsidRPr="00325C2C">
              <w:rPr>
                <w:i/>
                <w:sz w:val="20"/>
                <w:szCs w:val="20"/>
                <w:lang w:val="x-none"/>
              </w:rPr>
              <w:t xml:space="preserve"> </w:t>
            </w:r>
            <w:r w:rsidRPr="00325C2C">
              <w:rPr>
                <w:sz w:val="20"/>
                <w:szCs w:val="20"/>
                <w:lang w:val="x-none"/>
              </w:rPr>
              <w:t xml:space="preserve">for each </w:t>
            </w:r>
            <w:r w:rsidRPr="00325C2C">
              <w:rPr>
                <w:rFonts w:hint="eastAsia"/>
                <w:sz w:val="20"/>
                <w:szCs w:val="20"/>
                <w:lang w:val="x-none"/>
              </w:rPr>
              <w:t xml:space="preserve">triggered </w:t>
            </w:r>
            <w:r w:rsidRPr="00325C2C">
              <w:rPr>
                <w:sz w:val="20"/>
                <w:szCs w:val="20"/>
                <w:lang w:val="x-none"/>
              </w:rPr>
              <w:t xml:space="preserve">SRS resources set and </w:t>
            </w:r>
            <w:r w:rsidRPr="00325C2C">
              <w:rPr>
                <w:rFonts w:hint="eastAsia"/>
                <w:sz w:val="20"/>
                <w:szCs w:val="20"/>
                <w:lang w:val="x-none"/>
              </w:rPr>
              <w:t xml:space="preserve">is </w:t>
            </w:r>
            <w:r w:rsidRPr="00325C2C">
              <w:rPr>
                <w:sz w:val="20"/>
                <w:szCs w:val="20"/>
                <w:lang w:val="x-none"/>
              </w:rPr>
              <w:t xml:space="preserve">based on </w:t>
            </w:r>
            <w:r w:rsidRPr="00325C2C">
              <w:rPr>
                <w:sz w:val="20"/>
                <w:szCs w:val="20"/>
                <w:lang w:val="en-AU"/>
              </w:rPr>
              <w:t xml:space="preserve">the subcarrier spacing of the triggered SRS transmission. </w:t>
            </w:r>
            <w:r w:rsidRPr="00325C2C">
              <w:rPr>
                <w:rFonts w:hint="eastAsia"/>
                <w:sz w:val="20"/>
                <w:szCs w:val="20"/>
                <w:lang w:val="en-AU"/>
              </w:rPr>
              <w:t xml:space="preserve">When </w:t>
            </w:r>
            <w:r w:rsidRPr="00325C2C">
              <w:rPr>
                <w:rFonts w:hint="eastAsia"/>
                <w:sz w:val="20"/>
                <w:szCs w:val="20"/>
              </w:rPr>
              <w:t xml:space="preserve">one or more SRS resource sets </w:t>
            </w:r>
            <w:r w:rsidRPr="00325C2C">
              <w:rPr>
                <w:sz w:val="20"/>
                <w:szCs w:val="20"/>
                <w:lang w:val="x-none"/>
              </w:rPr>
              <w:t>across all configured BWPs in a component carrier</w:t>
            </w:r>
            <w:r w:rsidRPr="00325C2C">
              <w:rPr>
                <w:rFonts w:hint="eastAsia"/>
                <w:sz w:val="20"/>
                <w:szCs w:val="20"/>
              </w:rPr>
              <w:t xml:space="preserve"> are configured</w:t>
            </w:r>
            <w:r w:rsidRPr="00325C2C">
              <w:rPr>
                <w:sz w:val="20"/>
                <w:szCs w:val="20"/>
                <w:lang w:val="x-none"/>
              </w:rPr>
              <w:t>,</w:t>
            </w:r>
            <w:r w:rsidRPr="00325C2C">
              <w:rPr>
                <w:rFonts w:hint="eastAsia"/>
                <w:sz w:val="20"/>
                <w:szCs w:val="20"/>
              </w:rPr>
              <w:t xml:space="preserve"> and at least one resource set is configured with </w:t>
            </w:r>
            <w:r w:rsidRPr="00325C2C">
              <w:rPr>
                <w:rFonts w:hint="eastAsia"/>
                <w:i/>
                <w:iCs/>
                <w:sz w:val="20"/>
                <w:szCs w:val="20"/>
              </w:rPr>
              <w:t>availableSlotOffset</w:t>
            </w:r>
            <w:r w:rsidRPr="00325C2C">
              <w:rPr>
                <w:rFonts w:hint="eastAsia"/>
                <w:sz w:val="20"/>
                <w:szCs w:val="20"/>
              </w:rPr>
              <w:t xml:space="preserve"> </w:t>
            </w:r>
            <w:r w:rsidRPr="00325C2C">
              <w:rPr>
                <w:rFonts w:hint="eastAsia"/>
                <w:sz w:val="20"/>
                <w:szCs w:val="20"/>
                <w:lang w:val="en-AU"/>
              </w:rPr>
              <w:t xml:space="preserve">parameter of more than one values, the indicated value of </w:t>
            </w:r>
            <w:r w:rsidRPr="00325C2C">
              <w:rPr>
                <w:rFonts w:hint="eastAsia"/>
                <w:i/>
                <w:iCs/>
                <w:sz w:val="20"/>
                <w:szCs w:val="20"/>
              </w:rPr>
              <w:t xml:space="preserve">availableSlotOffset </w:t>
            </w:r>
            <w:r w:rsidRPr="00325C2C">
              <w:rPr>
                <w:rFonts w:hint="eastAsia"/>
                <w:sz w:val="20"/>
                <w:szCs w:val="20"/>
              </w:rPr>
              <w:t xml:space="preserve">is indicated by SOI field in DCI </w:t>
            </w:r>
            <w:r w:rsidRPr="00325C2C">
              <w:rPr>
                <w:rFonts w:hint="eastAsia"/>
                <w:sz w:val="20"/>
                <w:szCs w:val="20"/>
              </w:rPr>
              <w:lastRenderedPageBreak/>
              <w:t xml:space="preserve">scheduling PUSCH/PDSCH and DCI 0_1/0_2 without data and without CSI request described in [5, TS 38.212]. </w:t>
            </w:r>
            <w:r w:rsidRPr="00325C2C">
              <w:rPr>
                <w:rFonts w:hint="eastAsia"/>
                <w:sz w:val="20"/>
                <w:szCs w:val="20"/>
                <w:lang w:val="en-AU"/>
              </w:rPr>
              <w:t xml:space="preserve">The UE shall apply indicated value of </w:t>
            </w:r>
            <w:r w:rsidRPr="00325C2C">
              <w:rPr>
                <w:rFonts w:hint="eastAsia"/>
                <w:i/>
                <w:iCs/>
                <w:sz w:val="20"/>
                <w:szCs w:val="20"/>
              </w:rPr>
              <w:t xml:space="preserve">availableSlotOffset </w:t>
            </w:r>
            <w:r w:rsidRPr="00325C2C">
              <w:rPr>
                <w:rFonts w:hint="eastAsia"/>
                <w:sz w:val="20"/>
                <w:szCs w:val="20"/>
              </w:rPr>
              <w:t>set specifically</w:t>
            </w:r>
            <w:r w:rsidRPr="00325C2C">
              <w:rPr>
                <w:rFonts w:hint="eastAsia"/>
                <w:i/>
                <w:iCs/>
                <w:sz w:val="20"/>
                <w:szCs w:val="20"/>
              </w:rPr>
              <w:t xml:space="preserve"> </w:t>
            </w:r>
            <w:r w:rsidRPr="00325C2C">
              <w:rPr>
                <w:rFonts w:hint="eastAsia"/>
                <w:sz w:val="20"/>
                <w:szCs w:val="20"/>
              </w:rPr>
              <w:t xml:space="preserve">for those sets with configured </w:t>
            </w:r>
            <w:r w:rsidRPr="00325C2C">
              <w:rPr>
                <w:rFonts w:hint="eastAsia"/>
                <w:i/>
                <w:iCs/>
                <w:sz w:val="20"/>
                <w:szCs w:val="20"/>
              </w:rPr>
              <w:t>availableSlotOffset</w:t>
            </w:r>
            <w:r w:rsidRPr="00325C2C">
              <w:rPr>
                <w:rFonts w:hint="eastAsia"/>
                <w:sz w:val="20"/>
                <w:szCs w:val="20"/>
              </w:rPr>
              <w:t xml:space="preserve"> </w:t>
            </w:r>
            <w:r w:rsidRPr="00325C2C">
              <w:rPr>
                <w:rFonts w:hint="eastAsia"/>
                <w:sz w:val="20"/>
                <w:szCs w:val="20"/>
                <w:lang w:val="en-AU"/>
              </w:rPr>
              <w:t xml:space="preserve">parameter. When </w:t>
            </w:r>
            <w:r w:rsidRPr="00325C2C">
              <w:rPr>
                <w:rFonts w:hint="eastAsia"/>
                <w:sz w:val="20"/>
                <w:szCs w:val="20"/>
              </w:rPr>
              <w:t xml:space="preserve">one or more SRS resource sets </w:t>
            </w:r>
            <w:r w:rsidRPr="00325C2C">
              <w:rPr>
                <w:sz w:val="20"/>
                <w:szCs w:val="20"/>
                <w:lang w:val="x-none"/>
              </w:rPr>
              <w:t>across all configured BWPs in a</w:t>
            </w:r>
            <w:r w:rsidRPr="00325C2C">
              <w:rPr>
                <w:rFonts w:hint="eastAsia"/>
                <w:sz w:val="20"/>
                <w:szCs w:val="20"/>
              </w:rPr>
              <w:t xml:space="preserve"> component carrier are configured and at least one resource set is configured with </w:t>
            </w:r>
            <w:r w:rsidRPr="00325C2C">
              <w:rPr>
                <w:rFonts w:hint="eastAsia"/>
                <w:i/>
                <w:iCs/>
                <w:sz w:val="20"/>
                <w:szCs w:val="20"/>
              </w:rPr>
              <w:t>availableSlotOffset</w:t>
            </w:r>
            <w:r w:rsidRPr="00325C2C">
              <w:rPr>
                <w:rFonts w:hint="eastAsia"/>
                <w:sz w:val="20"/>
                <w:szCs w:val="20"/>
              </w:rPr>
              <w:t xml:space="preserve"> </w:t>
            </w:r>
            <w:r w:rsidRPr="00325C2C">
              <w:rPr>
                <w:rFonts w:hint="eastAsia"/>
                <w:sz w:val="20"/>
                <w:szCs w:val="20"/>
                <w:lang w:val="en-AU"/>
              </w:rPr>
              <w:t xml:space="preserve">parameter, and the </w:t>
            </w:r>
            <w:r w:rsidRPr="00325C2C">
              <w:rPr>
                <w:rFonts w:hint="eastAsia"/>
                <w:i/>
                <w:iCs/>
                <w:sz w:val="20"/>
                <w:szCs w:val="20"/>
              </w:rPr>
              <w:t>availableSlotOffset</w:t>
            </w:r>
            <w:r w:rsidRPr="00325C2C">
              <w:rPr>
                <w:rFonts w:hint="eastAsia"/>
                <w:sz w:val="20"/>
                <w:szCs w:val="20"/>
              </w:rPr>
              <w:t xml:space="preserve"> </w:t>
            </w:r>
            <w:r w:rsidRPr="00325C2C">
              <w:rPr>
                <w:rFonts w:hint="eastAsia"/>
                <w:sz w:val="20"/>
                <w:szCs w:val="20"/>
                <w:lang w:val="en-AU"/>
              </w:rPr>
              <w:t xml:space="preserve">parameter for each SRS resource set has only one value, the UE shall apply the configured value of </w:t>
            </w:r>
            <w:r w:rsidRPr="00325C2C">
              <w:rPr>
                <w:rFonts w:hint="eastAsia"/>
                <w:i/>
                <w:iCs/>
                <w:sz w:val="20"/>
                <w:szCs w:val="20"/>
              </w:rPr>
              <w:t xml:space="preserve">availableSlotOffset </w:t>
            </w:r>
            <w:r w:rsidRPr="00325C2C">
              <w:rPr>
                <w:rFonts w:hint="eastAsia"/>
                <w:sz w:val="20"/>
                <w:szCs w:val="20"/>
              </w:rPr>
              <w:t>specifically</w:t>
            </w:r>
            <w:r w:rsidRPr="00325C2C">
              <w:rPr>
                <w:rFonts w:hint="eastAsia"/>
                <w:i/>
                <w:iCs/>
                <w:sz w:val="20"/>
                <w:szCs w:val="20"/>
              </w:rPr>
              <w:t xml:space="preserve"> </w:t>
            </w:r>
            <w:r w:rsidRPr="00325C2C">
              <w:rPr>
                <w:rFonts w:hint="eastAsia"/>
                <w:sz w:val="20"/>
                <w:szCs w:val="20"/>
              </w:rPr>
              <w:t xml:space="preserve">for those sets with configured </w:t>
            </w:r>
            <w:r w:rsidRPr="00325C2C">
              <w:rPr>
                <w:rFonts w:hint="eastAsia"/>
                <w:i/>
                <w:iCs/>
                <w:sz w:val="20"/>
                <w:szCs w:val="20"/>
              </w:rPr>
              <w:t>availableSlotOffset</w:t>
            </w:r>
            <w:r w:rsidRPr="00325C2C">
              <w:rPr>
                <w:rFonts w:hint="eastAsia"/>
                <w:sz w:val="20"/>
                <w:szCs w:val="20"/>
              </w:rPr>
              <w:t xml:space="preserve"> </w:t>
            </w:r>
            <w:r w:rsidRPr="00325C2C">
              <w:rPr>
                <w:rFonts w:hint="eastAsia"/>
                <w:sz w:val="20"/>
                <w:szCs w:val="20"/>
                <w:lang w:val="en-AU"/>
              </w:rPr>
              <w:t>parameter.</w:t>
            </w:r>
            <w:r w:rsidRPr="00325C2C">
              <w:rPr>
                <w:iCs/>
                <w:sz w:val="20"/>
                <w:szCs w:val="20"/>
                <w:lang w:val="en-AU"/>
              </w:rPr>
              <w:t xml:space="preserve"> For SRS resource set configured with </w:t>
            </w:r>
            <w:r w:rsidRPr="00325C2C">
              <w:rPr>
                <w:i/>
                <w:sz w:val="20"/>
                <w:szCs w:val="20"/>
                <w:lang w:val="en-AU"/>
              </w:rPr>
              <w:t>availableSlotOffset</w:t>
            </w:r>
            <w:r w:rsidRPr="00325C2C">
              <w:rPr>
                <w:iCs/>
                <w:sz w:val="20"/>
                <w:szCs w:val="20"/>
                <w:lang w:val="en-AU"/>
              </w:rPr>
              <w:t xml:space="preserve"> parameter, each of resource set is configured with </w:t>
            </w:r>
            <w:r w:rsidRPr="00325C2C">
              <w:rPr>
                <w:i/>
                <w:sz w:val="20"/>
                <w:szCs w:val="20"/>
                <w:lang w:val="en-AU"/>
              </w:rPr>
              <w:t>K</w:t>
            </w:r>
            <w:r w:rsidRPr="00325C2C">
              <w:rPr>
                <w:iCs/>
                <w:sz w:val="20"/>
                <w:szCs w:val="20"/>
                <w:lang w:val="en-AU"/>
              </w:rPr>
              <w:t xml:space="preserve"> values of </w:t>
            </w:r>
            <w:r w:rsidRPr="00325C2C">
              <w:rPr>
                <w:i/>
                <w:sz w:val="20"/>
                <w:szCs w:val="20"/>
                <w:lang w:val="en-AU"/>
              </w:rPr>
              <w:t>availableSlotOffset</w:t>
            </w:r>
            <w:r w:rsidRPr="00325C2C">
              <w:rPr>
                <w:iCs/>
                <w:sz w:val="20"/>
                <w:szCs w:val="20"/>
                <w:lang w:val="en-AU"/>
              </w:rPr>
              <w:t xml:space="preserve"> parameter. For SRS resource set configured without </w:t>
            </w:r>
            <w:r w:rsidRPr="00325C2C">
              <w:rPr>
                <w:i/>
                <w:sz w:val="20"/>
                <w:szCs w:val="20"/>
                <w:lang w:val="en-AU"/>
              </w:rPr>
              <w:t>availableSlotOffset</w:t>
            </w:r>
            <w:r w:rsidRPr="00325C2C">
              <w:rPr>
                <w:iCs/>
                <w:sz w:val="20"/>
                <w:szCs w:val="20"/>
                <w:lang w:val="en-AU"/>
              </w:rPr>
              <w:t xml:space="preserve"> parameter, </w:t>
            </w:r>
            <w:r w:rsidRPr="00325C2C">
              <w:rPr>
                <w:i/>
                <w:sz w:val="20"/>
                <w:szCs w:val="20"/>
                <w:lang w:val="en-AU"/>
              </w:rPr>
              <w:t>t</w:t>
            </w:r>
            <w:r w:rsidRPr="00325C2C">
              <w:rPr>
                <w:iCs/>
                <w:sz w:val="20"/>
                <w:szCs w:val="20"/>
                <w:lang w:val="x-none"/>
              </w:rPr>
              <w:t xml:space="preserve"> </w:t>
            </w:r>
            <w:r w:rsidRPr="00325C2C">
              <w:rPr>
                <w:iCs/>
                <w:sz w:val="20"/>
                <w:szCs w:val="20"/>
                <w:lang w:val="en-AU"/>
              </w:rPr>
              <w:t>=</w:t>
            </w:r>
            <w:r w:rsidRPr="00325C2C">
              <w:rPr>
                <w:iCs/>
                <w:sz w:val="20"/>
                <w:szCs w:val="20"/>
                <w:lang w:val="x-none"/>
              </w:rPr>
              <w:t xml:space="preserve"> </w:t>
            </w:r>
            <w:r w:rsidRPr="00325C2C">
              <w:rPr>
                <w:iCs/>
                <w:sz w:val="20"/>
                <w:szCs w:val="20"/>
                <w:lang w:val="en-AU"/>
              </w:rPr>
              <w:t>0 is applied for each of resource set</w:t>
            </w:r>
            <w:r w:rsidRPr="00325C2C">
              <w:rPr>
                <w:iCs/>
                <w:sz w:val="20"/>
                <w:szCs w:val="20"/>
                <w:lang w:val="x-none"/>
              </w:rPr>
              <w:t>.</w:t>
            </w:r>
          </w:p>
          <w:p w14:paraId="3ACD8882" w14:textId="77777777" w:rsidR="003E7DBA" w:rsidRPr="00325C2C" w:rsidRDefault="003E7DBA" w:rsidP="00E30DDA">
            <w:pPr>
              <w:rPr>
                <w:sz w:val="20"/>
                <w:szCs w:val="20"/>
                <w:lang w:val="x-none"/>
              </w:rPr>
            </w:pPr>
            <w:r w:rsidRPr="00325C2C">
              <w:rPr>
                <w:sz w:val="20"/>
                <w:szCs w:val="20"/>
                <w:lang w:val="x-none"/>
              </w:rPr>
              <w:t>……</w:t>
            </w:r>
          </w:p>
          <w:p w14:paraId="79FAB81E" w14:textId="77777777" w:rsidR="003E7DBA" w:rsidRPr="00B52F94" w:rsidRDefault="003E7DBA" w:rsidP="00E30DDA">
            <w:pPr>
              <w:rPr>
                <w:sz w:val="20"/>
                <w:szCs w:val="20"/>
              </w:rPr>
            </w:pPr>
            <w:r w:rsidRPr="00325C2C">
              <w:rPr>
                <w:rFonts w:hint="eastAsia"/>
                <w:sz w:val="20"/>
                <w:szCs w:val="20"/>
              </w:rPr>
              <w:t>----------------End of TP for TS38.214---------------------</w:t>
            </w:r>
          </w:p>
        </w:tc>
      </w:tr>
    </w:tbl>
    <w:p w14:paraId="01D0F70F" w14:textId="77777777" w:rsidR="003E7DBA" w:rsidRPr="003E7DBA" w:rsidRDefault="003E7DBA" w:rsidP="00BC5F12">
      <w:pPr>
        <w:widowControl w:val="0"/>
        <w:snapToGrid w:val="0"/>
        <w:spacing w:before="120" w:after="120" w:line="240" w:lineRule="auto"/>
        <w:jc w:val="both"/>
        <w:rPr>
          <w:rFonts w:eastAsia="微软雅黑"/>
          <w:sz w:val="20"/>
          <w:szCs w:val="20"/>
        </w:rPr>
      </w:pPr>
    </w:p>
    <w:p w14:paraId="0DBEBEC8" w14:textId="77777777" w:rsidR="003D4161" w:rsidRDefault="003D4161" w:rsidP="003D416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3D4161" w14:paraId="6A758383" w14:textId="77777777" w:rsidTr="00E30DDA">
        <w:tc>
          <w:tcPr>
            <w:tcW w:w="2405" w:type="dxa"/>
            <w:shd w:val="clear" w:color="auto" w:fill="E2EFD9" w:themeFill="accent6" w:themeFillTint="33"/>
          </w:tcPr>
          <w:p w14:paraId="69A9C29D" w14:textId="77777777" w:rsidR="003D4161" w:rsidRDefault="003D4161" w:rsidP="00E30DDA">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309BF793" w14:textId="77777777" w:rsidR="003D4161" w:rsidRDefault="003D4161" w:rsidP="00E30DDA">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3D4161" w14:paraId="0BB7F755" w14:textId="77777777" w:rsidTr="00E30DDA">
        <w:tc>
          <w:tcPr>
            <w:tcW w:w="2405" w:type="dxa"/>
          </w:tcPr>
          <w:p w14:paraId="394332E0" w14:textId="77777777" w:rsidR="003D4161" w:rsidRPr="00E3052B" w:rsidRDefault="003D4161" w:rsidP="00E30DDA">
            <w:pPr>
              <w:widowControl w:val="0"/>
              <w:snapToGrid w:val="0"/>
              <w:spacing w:before="120" w:after="120" w:line="240" w:lineRule="auto"/>
              <w:rPr>
                <w:rFonts w:eastAsiaTheme="minorEastAsia" w:hint="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221B2E69" w14:textId="1FF02104" w:rsidR="003D4161" w:rsidRDefault="003D4161" w:rsidP="00E30DDA">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tatus of the first round: </w:t>
            </w:r>
          </w:p>
          <w:p w14:paraId="62037FA2" w14:textId="0653AFD1" w:rsidR="003D4161" w:rsidRDefault="003D4161" w:rsidP="00E30DDA">
            <w:pPr>
              <w:widowControl w:val="0"/>
              <w:snapToGrid w:val="0"/>
              <w:spacing w:before="120" w:after="120" w:line="240" w:lineRule="auto"/>
              <w:jc w:val="both"/>
              <w:rPr>
                <w:rFonts w:eastAsia="微软雅黑"/>
                <w:sz w:val="20"/>
                <w:szCs w:val="20"/>
              </w:rPr>
            </w:pPr>
            <w:r>
              <w:rPr>
                <w:rFonts w:eastAsia="微软雅黑"/>
                <w:sz w:val="20"/>
                <w:szCs w:val="20"/>
              </w:rPr>
              <w:t xml:space="preserve">Supported by </w:t>
            </w:r>
            <w:r>
              <w:rPr>
                <w:rFonts w:eastAsiaTheme="minorEastAsia"/>
                <w:sz w:val="20"/>
                <w:szCs w:val="20"/>
              </w:rPr>
              <w:t>CATT, Intel, vivo, CMCC, Huawei/HiSilicon, InterDigital</w:t>
            </w:r>
          </w:p>
          <w:p w14:paraId="0DF3E09B" w14:textId="77777777" w:rsidR="003D4161" w:rsidRDefault="003D4161" w:rsidP="003D4161">
            <w:pPr>
              <w:widowControl w:val="0"/>
              <w:snapToGrid w:val="0"/>
              <w:spacing w:before="120" w:after="120" w:line="240" w:lineRule="auto"/>
              <w:jc w:val="both"/>
              <w:rPr>
                <w:rFonts w:eastAsiaTheme="minorEastAsia"/>
                <w:sz w:val="20"/>
                <w:szCs w:val="20"/>
              </w:rPr>
            </w:pPr>
            <w:r>
              <w:rPr>
                <w:rFonts w:eastAsia="微软雅黑" w:hint="eastAsia"/>
                <w:iCs/>
                <w:sz w:val="20"/>
                <w:szCs w:val="20"/>
              </w:rPr>
              <w:t>C</w:t>
            </w:r>
            <w:r>
              <w:rPr>
                <w:rFonts w:eastAsia="微软雅黑"/>
                <w:iCs/>
                <w:sz w:val="20"/>
                <w:szCs w:val="20"/>
              </w:rPr>
              <w:t xml:space="preserve">oncern: </w:t>
            </w:r>
            <w:r>
              <w:rPr>
                <w:rFonts w:eastAsiaTheme="minorEastAsia"/>
                <w:sz w:val="20"/>
                <w:szCs w:val="20"/>
              </w:rPr>
              <w:t>Qualcomm,</w:t>
            </w:r>
            <w:r>
              <w:rPr>
                <w:rFonts w:eastAsiaTheme="minorEastAsia"/>
                <w:sz w:val="20"/>
                <w:szCs w:val="20"/>
              </w:rPr>
              <w:t xml:space="preserve"> LGE, Apple, Er</w:t>
            </w:r>
            <w:bookmarkStart w:id="14" w:name="_GoBack"/>
            <w:bookmarkEnd w:id="14"/>
            <w:r>
              <w:rPr>
                <w:rFonts w:eastAsiaTheme="minorEastAsia"/>
                <w:sz w:val="20"/>
                <w:szCs w:val="20"/>
              </w:rPr>
              <w:t>icsson, Xiaomi</w:t>
            </w:r>
          </w:p>
          <w:p w14:paraId="23157739" w14:textId="77777777" w:rsidR="003D4161" w:rsidRDefault="003D4161" w:rsidP="003D4161">
            <w:pPr>
              <w:widowControl w:val="0"/>
              <w:snapToGrid w:val="0"/>
              <w:spacing w:before="120" w:after="120" w:line="240" w:lineRule="auto"/>
              <w:jc w:val="both"/>
              <w:rPr>
                <w:rFonts w:eastAsiaTheme="minorEastAsia"/>
                <w:sz w:val="20"/>
                <w:szCs w:val="20"/>
              </w:rPr>
            </w:pPr>
          </w:p>
          <w:p w14:paraId="674CE347" w14:textId="407ED903" w:rsidR="00FF1A19" w:rsidRPr="003D4161" w:rsidRDefault="00FF1A19" w:rsidP="003D4161">
            <w:pPr>
              <w:widowControl w:val="0"/>
              <w:snapToGrid w:val="0"/>
              <w:spacing w:before="120" w:after="120" w:line="240" w:lineRule="auto"/>
              <w:jc w:val="both"/>
              <w:rPr>
                <w:rFonts w:eastAsiaTheme="minorEastAsia" w:hint="eastAsia"/>
                <w:sz w:val="20"/>
                <w:szCs w:val="20"/>
              </w:rPr>
            </w:pPr>
            <w:r>
              <w:rPr>
                <w:rFonts w:eastAsiaTheme="minorEastAsia"/>
                <w:sz w:val="20"/>
                <w:szCs w:val="20"/>
              </w:rPr>
              <w:t>FL would like to ask companies to provide more technical argument on why this TP is needed or not needed.</w:t>
            </w:r>
          </w:p>
        </w:tc>
      </w:tr>
      <w:tr w:rsidR="003D4161" w14:paraId="7824DA10" w14:textId="77777777" w:rsidTr="00E30DDA">
        <w:tc>
          <w:tcPr>
            <w:tcW w:w="2405" w:type="dxa"/>
          </w:tcPr>
          <w:p w14:paraId="2B9837DF" w14:textId="77777777" w:rsidR="003D4161" w:rsidRPr="007F4178" w:rsidRDefault="003D4161" w:rsidP="00E30DDA">
            <w:pPr>
              <w:widowControl w:val="0"/>
              <w:snapToGrid w:val="0"/>
              <w:spacing w:before="120" w:after="120" w:line="240" w:lineRule="auto"/>
              <w:rPr>
                <w:rFonts w:eastAsia="Malgun Gothic"/>
                <w:sz w:val="20"/>
                <w:szCs w:val="20"/>
                <w:lang w:eastAsia="ko-KR"/>
              </w:rPr>
            </w:pPr>
          </w:p>
        </w:tc>
        <w:tc>
          <w:tcPr>
            <w:tcW w:w="6945" w:type="dxa"/>
          </w:tcPr>
          <w:p w14:paraId="09A41E23" w14:textId="77777777" w:rsidR="003D4161" w:rsidRPr="007F4178" w:rsidRDefault="003D4161" w:rsidP="00E30DDA">
            <w:pPr>
              <w:widowControl w:val="0"/>
              <w:snapToGrid w:val="0"/>
              <w:spacing w:before="120" w:after="120" w:line="240" w:lineRule="auto"/>
              <w:rPr>
                <w:rFonts w:eastAsia="Malgun Gothic"/>
                <w:sz w:val="20"/>
                <w:szCs w:val="20"/>
                <w:lang w:eastAsia="ko-KR"/>
              </w:rPr>
            </w:pPr>
          </w:p>
        </w:tc>
      </w:tr>
      <w:tr w:rsidR="003D4161" w14:paraId="46A5717F" w14:textId="77777777" w:rsidTr="00E30DDA">
        <w:tc>
          <w:tcPr>
            <w:tcW w:w="2405" w:type="dxa"/>
          </w:tcPr>
          <w:p w14:paraId="38CE7E3E" w14:textId="77777777" w:rsidR="003D4161" w:rsidRDefault="003D4161" w:rsidP="00E30DDA">
            <w:pPr>
              <w:widowControl w:val="0"/>
              <w:snapToGrid w:val="0"/>
              <w:spacing w:before="120" w:after="120" w:line="240" w:lineRule="auto"/>
              <w:rPr>
                <w:rFonts w:eastAsia="微软雅黑"/>
                <w:sz w:val="20"/>
                <w:szCs w:val="20"/>
              </w:rPr>
            </w:pPr>
          </w:p>
        </w:tc>
        <w:tc>
          <w:tcPr>
            <w:tcW w:w="6945" w:type="dxa"/>
          </w:tcPr>
          <w:p w14:paraId="64CDCFB0" w14:textId="77777777" w:rsidR="003D4161" w:rsidRDefault="003D4161" w:rsidP="00E30DDA">
            <w:pPr>
              <w:widowControl w:val="0"/>
              <w:snapToGrid w:val="0"/>
              <w:spacing w:before="120" w:after="120" w:line="240" w:lineRule="auto"/>
              <w:rPr>
                <w:rFonts w:eastAsia="微软雅黑"/>
                <w:sz w:val="20"/>
                <w:szCs w:val="20"/>
              </w:rPr>
            </w:pPr>
          </w:p>
        </w:tc>
      </w:tr>
    </w:tbl>
    <w:p w14:paraId="19528D6C" w14:textId="77777777" w:rsidR="003E7DBA" w:rsidRDefault="003E7DBA" w:rsidP="00BC5F12">
      <w:pPr>
        <w:widowControl w:val="0"/>
        <w:snapToGrid w:val="0"/>
        <w:spacing w:before="120" w:after="120" w:line="240" w:lineRule="auto"/>
        <w:jc w:val="both"/>
        <w:rPr>
          <w:rFonts w:eastAsia="微软雅黑"/>
          <w:sz w:val="20"/>
          <w:szCs w:val="20"/>
        </w:rPr>
      </w:pPr>
    </w:p>
    <w:p w14:paraId="2D12FDC4" w14:textId="2601D5CB" w:rsidR="00330802" w:rsidRPr="00330802" w:rsidRDefault="00330802" w:rsidP="00330802">
      <w:pPr>
        <w:pStyle w:val="2"/>
        <w:numPr>
          <w:ilvl w:val="1"/>
          <w:numId w:val="2"/>
        </w:numPr>
        <w:snapToGrid w:val="0"/>
        <w:spacing w:before="0" w:after="120" w:line="240" w:lineRule="auto"/>
        <w:ind w:left="573" w:hanging="573"/>
        <w:rPr>
          <w:rFonts w:cs="Arial"/>
          <w:sz w:val="24"/>
          <w:szCs w:val="24"/>
        </w:rPr>
      </w:pPr>
      <w:r w:rsidRPr="00330802">
        <w:rPr>
          <w:rFonts w:cs="Arial" w:hint="eastAsia"/>
          <w:sz w:val="24"/>
          <w:szCs w:val="24"/>
        </w:rPr>
        <w:t>T</w:t>
      </w:r>
      <w:r w:rsidRPr="00330802">
        <w:rPr>
          <w:rFonts w:cs="Arial"/>
          <w:sz w:val="24"/>
          <w:szCs w:val="24"/>
        </w:rPr>
        <w:t>P 3-1</w:t>
      </w:r>
    </w:p>
    <w:p w14:paraId="7FCB1CB1" w14:textId="77777777" w:rsidR="00330802" w:rsidRPr="00811D92" w:rsidRDefault="00330802" w:rsidP="00330802">
      <w:pPr>
        <w:widowControl w:val="0"/>
        <w:snapToGrid w:val="0"/>
        <w:spacing w:before="120" w:after="120" w:line="240" w:lineRule="auto"/>
        <w:jc w:val="both"/>
        <w:rPr>
          <w:rFonts w:eastAsia="微软雅黑"/>
          <w:i/>
          <w:sz w:val="20"/>
          <w:szCs w:val="20"/>
        </w:rPr>
      </w:pPr>
      <w:r w:rsidRPr="00E47CD8">
        <w:rPr>
          <w:rFonts w:eastAsia="微软雅黑"/>
          <w:b/>
          <w:i/>
          <w:sz w:val="20"/>
          <w:szCs w:val="20"/>
          <w:highlight w:val="yellow"/>
          <w:u w:val="single"/>
        </w:rPr>
        <w:t>TP 3-1 (from CMCC):</w:t>
      </w:r>
      <w:r w:rsidRPr="00811D92">
        <w:rPr>
          <w:rFonts w:eastAsia="微软雅黑"/>
          <w:b/>
          <w:i/>
          <w:sz w:val="20"/>
          <w:szCs w:val="20"/>
          <w:u w:val="single"/>
        </w:rPr>
        <w:t xml:space="preserve"> </w:t>
      </w:r>
      <w:r w:rsidRPr="00811D92">
        <w:rPr>
          <w:rFonts w:eastAsia="微软雅黑"/>
          <w:i/>
          <w:sz w:val="20"/>
          <w:szCs w:val="20"/>
        </w:rPr>
        <w:t>For the enhancement on antenna switching up to 8Rx, the TP suggestion for TS 38.214 in Section 6.2 is as the following</w:t>
      </w:r>
    </w:p>
    <w:tbl>
      <w:tblPr>
        <w:tblStyle w:val="af"/>
        <w:tblW w:w="0" w:type="auto"/>
        <w:jc w:val="center"/>
        <w:tblLook w:val="04A0" w:firstRow="1" w:lastRow="0" w:firstColumn="1" w:lastColumn="0" w:noHBand="0" w:noVBand="1"/>
      </w:tblPr>
      <w:tblGrid>
        <w:gridCol w:w="8296"/>
      </w:tblGrid>
      <w:tr w:rsidR="00330802" w:rsidRPr="00811D92" w14:paraId="639C61A2" w14:textId="77777777" w:rsidTr="00E30DDA">
        <w:trPr>
          <w:jc w:val="center"/>
        </w:trPr>
        <w:tc>
          <w:tcPr>
            <w:tcW w:w="8296" w:type="dxa"/>
          </w:tcPr>
          <w:p w14:paraId="2E18A5D7" w14:textId="77777777" w:rsidR="00330802" w:rsidRPr="00811D92" w:rsidRDefault="00330802" w:rsidP="00E30DDA">
            <w:pPr>
              <w:jc w:val="center"/>
              <w:rPr>
                <w:color w:val="0070C0"/>
                <w:sz w:val="20"/>
                <w:szCs w:val="20"/>
              </w:rPr>
            </w:pPr>
            <w:r w:rsidRPr="00811D92">
              <w:rPr>
                <w:b/>
                <w:bCs/>
                <w:color w:val="FF0000"/>
                <w:sz w:val="20"/>
                <w:szCs w:val="20"/>
              </w:rPr>
              <w:t>&lt;</w:t>
            </w:r>
            <w:r w:rsidRPr="00811D92">
              <w:rPr>
                <w:color w:val="FF0000"/>
                <w:sz w:val="20"/>
                <w:szCs w:val="20"/>
              </w:rPr>
              <w:t>Unchanged text is omitted&gt;</w:t>
            </w:r>
          </w:p>
          <w:p w14:paraId="029F068C" w14:textId="77777777" w:rsidR="00330802" w:rsidRPr="00811D92" w:rsidRDefault="00330802" w:rsidP="00E30DDA">
            <w:pPr>
              <w:spacing w:after="180"/>
              <w:ind w:left="568" w:hanging="284"/>
              <w:rPr>
                <w:color w:val="000000"/>
                <w:sz w:val="20"/>
                <w:szCs w:val="20"/>
                <w:lang w:val="x-none"/>
              </w:rPr>
            </w:pPr>
            <w:r w:rsidRPr="00811D92">
              <w:rPr>
                <w:rFonts w:eastAsia="MS Mincho"/>
                <w:iCs/>
                <w:color w:val="000000"/>
                <w:sz w:val="20"/>
                <w:szCs w:val="20"/>
                <w:lang w:eastAsia="ja-JP"/>
              </w:rPr>
              <w:t>-</w:t>
            </w:r>
            <w:r w:rsidRPr="00811D92">
              <w:rPr>
                <w:rFonts w:eastAsia="MS Mincho"/>
                <w:iCs/>
                <w:color w:val="000000"/>
                <w:sz w:val="20"/>
                <w:szCs w:val="20"/>
                <w:lang w:eastAsia="ja-JP"/>
              </w:rPr>
              <w:tab/>
              <w:t xml:space="preserve">For 1T8R, zero </w:t>
            </w:r>
            <w:r w:rsidRPr="00811D92">
              <w:rPr>
                <w:rFonts w:eastAsia="MS Mincho"/>
                <w:iCs/>
                <w:color w:val="000000"/>
                <w:sz w:val="20"/>
                <w:szCs w:val="20"/>
                <w:lang w:val="x-none" w:eastAsia="ja-JP"/>
              </w:rPr>
              <w:t xml:space="preserve">or one </w:t>
            </w:r>
            <w:r w:rsidRPr="00811D92">
              <w:rPr>
                <w:rFonts w:eastAsia="MS Mincho"/>
                <w:iCs/>
                <w:color w:val="000000"/>
                <w:sz w:val="20"/>
                <w:szCs w:val="20"/>
                <w:lang w:eastAsia="ja-JP"/>
              </w:rPr>
              <w:t xml:space="preserve">or two SRS resource sets configured with </w:t>
            </w:r>
            <w:ins w:id="15" w:author="作者">
              <w:r w:rsidRPr="00811D92">
                <w:rPr>
                  <w:rFonts w:eastAsia="MS Mincho"/>
                  <w:iCs/>
                  <w:color w:val="000000"/>
                  <w:sz w:val="20"/>
                  <w:szCs w:val="20"/>
                  <w:lang w:eastAsia="ja-JP"/>
                </w:rPr>
                <w:t xml:space="preserve">a different value for the higher layer parameter </w:t>
              </w:r>
            </w:ins>
            <w:r w:rsidRPr="00811D92">
              <w:rPr>
                <w:rFonts w:eastAsia="MS Mincho"/>
                <w:i/>
                <w:iCs/>
                <w:color w:val="000000"/>
                <w:sz w:val="20"/>
                <w:szCs w:val="20"/>
                <w:lang w:eastAsia="ja-JP"/>
              </w:rPr>
              <w:t>resourceType</w:t>
            </w:r>
            <w:r w:rsidRPr="00811D92">
              <w:rPr>
                <w:rFonts w:eastAsia="MS Mincho"/>
                <w:iCs/>
                <w:color w:val="000000"/>
                <w:sz w:val="20"/>
                <w:szCs w:val="20"/>
                <w:lang w:eastAsia="ja-JP"/>
              </w:rPr>
              <w:t xml:space="preserve"> in </w:t>
            </w:r>
            <w:r w:rsidRPr="00811D92">
              <w:rPr>
                <w:rFonts w:eastAsia="MS Mincho"/>
                <w:i/>
                <w:iCs/>
                <w:color w:val="000000"/>
                <w:sz w:val="20"/>
                <w:szCs w:val="20"/>
                <w:lang w:eastAsia="ja-JP"/>
              </w:rPr>
              <w:t>SRS-ResourceSet</w:t>
            </w:r>
            <w:r w:rsidRPr="00811D92">
              <w:rPr>
                <w:rFonts w:eastAsia="MS Mincho"/>
                <w:iCs/>
                <w:color w:val="000000"/>
                <w:sz w:val="20"/>
                <w:szCs w:val="20"/>
                <w:lang w:eastAsia="ja-JP"/>
              </w:rPr>
              <w:t xml:space="preserve"> set to </w:t>
            </w:r>
            <w:r>
              <w:rPr>
                <w:rFonts w:eastAsia="MS Mincho"/>
                <w:iCs/>
                <w:color w:val="000000"/>
                <w:sz w:val="20"/>
                <w:szCs w:val="20"/>
                <w:lang w:eastAsia="ja-JP"/>
              </w:rPr>
              <w:t>‘</w:t>
            </w:r>
            <w:r w:rsidRPr="00811D92">
              <w:rPr>
                <w:rFonts w:eastAsia="MS Mincho"/>
                <w:iCs/>
                <w:color w:val="000000"/>
                <w:sz w:val="20"/>
                <w:szCs w:val="20"/>
                <w:lang w:eastAsia="ja-JP"/>
              </w:rPr>
              <w:t xml:space="preserve">periodic </w:t>
            </w:r>
            <w:r>
              <w:rPr>
                <w:rFonts w:eastAsia="MS Mincho"/>
                <w:iCs/>
                <w:color w:val="000000"/>
                <w:sz w:val="20"/>
                <w:szCs w:val="20"/>
                <w:lang w:eastAsia="ja-JP"/>
              </w:rPr>
              <w:t>‘</w:t>
            </w:r>
            <w:r w:rsidRPr="00811D92">
              <w:rPr>
                <w:rFonts w:eastAsia="MS Mincho"/>
                <w:iCs/>
                <w:color w:val="000000"/>
                <w:sz w:val="20"/>
                <w:szCs w:val="20"/>
                <w:lang w:eastAsia="ja-JP"/>
              </w:rPr>
              <w:t xml:space="preserve">or </w:t>
            </w:r>
            <w:r>
              <w:rPr>
                <w:rFonts w:eastAsia="MS Mincho"/>
                <w:iCs/>
                <w:color w:val="000000"/>
                <w:sz w:val="20"/>
                <w:szCs w:val="20"/>
                <w:lang w:eastAsia="ja-JP"/>
              </w:rPr>
              <w:t>‘</w:t>
            </w:r>
            <w:r w:rsidRPr="00811D92">
              <w:rPr>
                <w:rFonts w:eastAsia="MS Mincho"/>
                <w:iCs/>
                <w:color w:val="000000"/>
                <w:sz w:val="20"/>
                <w:szCs w:val="20"/>
                <w:lang w:eastAsia="ja-JP"/>
              </w:rPr>
              <w:t>semi-persistent</w:t>
            </w:r>
            <w:r>
              <w:rPr>
                <w:rFonts w:eastAsia="MS Mincho"/>
                <w:iCs/>
                <w:color w:val="000000"/>
                <w:sz w:val="20"/>
                <w:szCs w:val="20"/>
                <w:lang w:eastAsia="ja-JP"/>
              </w:rPr>
              <w:t>’</w:t>
            </w:r>
            <w:r w:rsidRPr="00811D92">
              <w:rPr>
                <w:rFonts w:eastAsia="MS Mincho"/>
                <w:color w:val="000000"/>
                <w:sz w:val="20"/>
                <w:szCs w:val="20"/>
                <w:lang w:val="x-none"/>
              </w:rPr>
              <w:t xml:space="preserve"> if the UE is not indicating a capability for [maximum 2 semi-persistent and maximum 1 periodic SRS resource sets]</w:t>
            </w:r>
            <w:r w:rsidRPr="00811D92">
              <w:rPr>
                <w:rFonts w:eastAsia="MS Mincho"/>
                <w:iCs/>
                <w:color w:val="000000"/>
                <w:sz w:val="20"/>
                <w:szCs w:val="20"/>
                <w:lang w:eastAsia="ja-JP"/>
              </w:rPr>
              <w:t xml:space="preserve">, or up to two SRS resource sets configured with </w:t>
            </w:r>
            <w:r>
              <w:rPr>
                <w:rFonts w:eastAsia="MS Mincho"/>
                <w:iCs/>
                <w:color w:val="000000"/>
                <w:sz w:val="20"/>
                <w:szCs w:val="20"/>
                <w:lang w:eastAsia="ja-JP"/>
              </w:rPr>
              <w:t>‘</w:t>
            </w:r>
            <w:r w:rsidRPr="00811D92">
              <w:rPr>
                <w:rFonts w:eastAsia="MS Mincho"/>
                <w:iCs/>
                <w:color w:val="000000"/>
                <w:sz w:val="20"/>
                <w:szCs w:val="20"/>
                <w:lang w:eastAsia="ja-JP"/>
              </w:rPr>
              <w:t>semi-persistent</w:t>
            </w:r>
            <w:r>
              <w:rPr>
                <w:rFonts w:eastAsia="MS Mincho"/>
                <w:iCs/>
                <w:color w:val="000000"/>
                <w:sz w:val="20"/>
                <w:szCs w:val="20"/>
                <w:lang w:eastAsia="ja-JP"/>
              </w:rPr>
              <w:t>’</w:t>
            </w:r>
            <w:r w:rsidRPr="00811D92">
              <w:rPr>
                <w:rFonts w:eastAsia="MS Mincho"/>
                <w:iCs/>
                <w:color w:val="000000"/>
                <w:sz w:val="20"/>
                <w:szCs w:val="20"/>
                <w:lang w:eastAsia="ja-JP"/>
              </w:rPr>
              <w:t xml:space="preserve"> and up to one SRS resource set configured with </w:t>
            </w:r>
            <w:r>
              <w:rPr>
                <w:rFonts w:eastAsia="MS Mincho"/>
                <w:iCs/>
                <w:color w:val="000000"/>
                <w:sz w:val="20"/>
                <w:szCs w:val="20"/>
                <w:lang w:eastAsia="ja-JP"/>
              </w:rPr>
              <w:t>‘</w:t>
            </w:r>
            <w:r w:rsidRPr="00811D92">
              <w:rPr>
                <w:rFonts w:eastAsia="MS Mincho"/>
                <w:iCs/>
                <w:color w:val="000000"/>
                <w:sz w:val="20"/>
                <w:szCs w:val="20"/>
                <w:lang w:eastAsia="ja-JP"/>
              </w:rPr>
              <w:t>periodic</w:t>
            </w:r>
            <w:r>
              <w:rPr>
                <w:rFonts w:eastAsia="MS Mincho"/>
                <w:iCs/>
                <w:color w:val="000000"/>
                <w:sz w:val="20"/>
                <w:szCs w:val="20"/>
                <w:lang w:eastAsia="ja-JP"/>
              </w:rPr>
              <w:t>’</w:t>
            </w:r>
            <w:r w:rsidRPr="00811D92">
              <w:rPr>
                <w:rFonts w:eastAsia="MS Mincho"/>
                <w:color w:val="000000"/>
                <w:sz w:val="20"/>
                <w:szCs w:val="20"/>
                <w:lang w:val="x-none"/>
              </w:rPr>
              <w:t xml:space="preserve"> if the UE is indicating a capability for [maximum 2 semi-persistent and maximum 1 periodic SRS resource sets],</w:t>
            </w:r>
            <w:r w:rsidRPr="00811D92">
              <w:rPr>
                <w:rFonts w:eastAsia="MS Mincho"/>
                <w:iCs/>
                <w:color w:val="000000"/>
                <w:sz w:val="20"/>
                <w:szCs w:val="20"/>
                <w:lang w:eastAsia="ja-JP"/>
              </w:rPr>
              <w:t xml:space="preserve"> where </w:t>
            </w:r>
            <w:r w:rsidRPr="00811D92">
              <w:rPr>
                <w:rFonts w:eastAsia="MS Mincho"/>
                <w:iCs/>
                <w:color w:val="000000"/>
                <w:sz w:val="20"/>
                <w:szCs w:val="20"/>
                <w:lang w:val="x-none" w:eastAsia="ja-JP"/>
              </w:rPr>
              <w:t xml:space="preserve">the two SRS resource sets configured with </w:t>
            </w:r>
            <w:r>
              <w:rPr>
                <w:rFonts w:eastAsia="MS Mincho"/>
                <w:iCs/>
                <w:color w:val="000000"/>
                <w:sz w:val="20"/>
                <w:szCs w:val="20"/>
                <w:lang w:val="x-none" w:eastAsia="ja-JP"/>
              </w:rPr>
              <w:t>‘</w:t>
            </w:r>
            <w:r w:rsidRPr="00811D92">
              <w:rPr>
                <w:rFonts w:eastAsia="MS Mincho"/>
                <w:iCs/>
                <w:color w:val="000000"/>
                <w:sz w:val="20"/>
                <w:szCs w:val="20"/>
                <w:lang w:val="x-none" w:eastAsia="ja-JP"/>
              </w:rPr>
              <w:t>semi-persistent</w:t>
            </w:r>
            <w:r>
              <w:rPr>
                <w:rFonts w:eastAsia="MS Mincho"/>
                <w:iCs/>
                <w:color w:val="000000"/>
                <w:sz w:val="20"/>
                <w:szCs w:val="20"/>
                <w:lang w:val="x-none" w:eastAsia="ja-JP"/>
              </w:rPr>
              <w:t>’</w:t>
            </w:r>
            <w:r w:rsidRPr="00811D92">
              <w:rPr>
                <w:rFonts w:eastAsia="MS Mincho"/>
                <w:iCs/>
                <w:color w:val="000000"/>
                <w:sz w:val="20"/>
                <w:szCs w:val="20"/>
                <w:lang w:val="x-none" w:eastAsia="ja-JP"/>
              </w:rPr>
              <w:t xml:space="preserve"> are not activated at the same time. E</w:t>
            </w:r>
            <w:r w:rsidRPr="00811D92">
              <w:rPr>
                <w:rFonts w:eastAsia="MS Mincho"/>
                <w:iCs/>
                <w:color w:val="000000"/>
                <w:sz w:val="20"/>
                <w:szCs w:val="20"/>
                <w:lang w:eastAsia="ja-JP"/>
              </w:rPr>
              <w:t xml:space="preserve">ach </w:t>
            </w:r>
            <w:r w:rsidRPr="00811D92">
              <w:rPr>
                <w:rFonts w:eastAsia="MS Mincho"/>
                <w:iCs/>
                <w:color w:val="000000"/>
                <w:sz w:val="20"/>
                <w:szCs w:val="20"/>
                <w:lang w:val="x-none" w:eastAsia="ja-JP"/>
              </w:rPr>
              <w:t xml:space="preserve">SRS resource </w:t>
            </w:r>
            <w:r w:rsidRPr="00811D92">
              <w:rPr>
                <w:rFonts w:eastAsia="MS Mincho"/>
                <w:iCs/>
                <w:color w:val="000000"/>
                <w:sz w:val="20"/>
                <w:szCs w:val="20"/>
                <w:lang w:eastAsia="ja-JP"/>
              </w:rPr>
              <w:t xml:space="preserve">set with eight SRS resources transmitted in different symbols, and where the SRS port of each SRS resource in each set is associated with a different UE antenna port. </w:t>
            </w:r>
            <w:r w:rsidRPr="00811D92">
              <w:rPr>
                <w:color w:val="000000"/>
                <w:sz w:val="20"/>
                <w:szCs w:val="20"/>
                <w:lang w:val="x-none"/>
              </w:rPr>
              <w:t>And</w:t>
            </w:r>
          </w:p>
          <w:p w14:paraId="29CAC961" w14:textId="77777777" w:rsidR="00330802" w:rsidRPr="00811D92" w:rsidRDefault="00330802" w:rsidP="00E30DDA">
            <w:pPr>
              <w:jc w:val="center"/>
              <w:rPr>
                <w:color w:val="0070C0"/>
                <w:sz w:val="20"/>
                <w:szCs w:val="20"/>
              </w:rPr>
            </w:pPr>
            <w:r w:rsidRPr="00811D92">
              <w:rPr>
                <w:b/>
                <w:bCs/>
                <w:color w:val="FF0000"/>
                <w:sz w:val="20"/>
                <w:szCs w:val="20"/>
              </w:rPr>
              <w:lastRenderedPageBreak/>
              <w:t>&lt;</w:t>
            </w:r>
            <w:r w:rsidRPr="00811D92">
              <w:rPr>
                <w:color w:val="FF0000"/>
                <w:sz w:val="20"/>
                <w:szCs w:val="20"/>
              </w:rPr>
              <w:t>Unchanged text is omitted&gt;</w:t>
            </w:r>
          </w:p>
        </w:tc>
      </w:tr>
    </w:tbl>
    <w:p w14:paraId="2F739295" w14:textId="77777777" w:rsidR="00330802" w:rsidRPr="003D4161" w:rsidRDefault="00330802" w:rsidP="00BC5F12">
      <w:pPr>
        <w:widowControl w:val="0"/>
        <w:snapToGrid w:val="0"/>
        <w:spacing w:before="120" w:after="120" w:line="240" w:lineRule="auto"/>
        <w:jc w:val="both"/>
        <w:rPr>
          <w:rFonts w:eastAsia="微软雅黑" w:hint="eastAsia"/>
          <w:sz w:val="20"/>
          <w:szCs w:val="20"/>
        </w:rPr>
      </w:pPr>
    </w:p>
    <w:p w14:paraId="7296F604" w14:textId="77777777" w:rsidR="009C6114" w:rsidRDefault="009C6114" w:rsidP="009C6114">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C6114" w14:paraId="24CFE093" w14:textId="77777777" w:rsidTr="00E30DDA">
        <w:tc>
          <w:tcPr>
            <w:tcW w:w="2405" w:type="dxa"/>
            <w:shd w:val="clear" w:color="auto" w:fill="E2EFD9" w:themeFill="accent6" w:themeFillTint="33"/>
          </w:tcPr>
          <w:p w14:paraId="2468EC1F" w14:textId="77777777" w:rsidR="009C6114" w:rsidRDefault="009C6114" w:rsidP="00E30DDA">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6837193B" w14:textId="77777777" w:rsidR="009C6114" w:rsidRDefault="009C6114" w:rsidP="00E30DDA">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C6114" w14:paraId="40A92328" w14:textId="77777777" w:rsidTr="00E30DDA">
        <w:tc>
          <w:tcPr>
            <w:tcW w:w="2405" w:type="dxa"/>
          </w:tcPr>
          <w:p w14:paraId="55E72FB5" w14:textId="77777777" w:rsidR="009C6114" w:rsidRPr="00E3052B" w:rsidRDefault="009C6114" w:rsidP="00E30DDA">
            <w:pPr>
              <w:widowControl w:val="0"/>
              <w:snapToGrid w:val="0"/>
              <w:spacing w:before="120" w:after="120" w:line="240" w:lineRule="auto"/>
              <w:rPr>
                <w:rFonts w:eastAsiaTheme="minorEastAsia" w:hint="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211E1776" w14:textId="77777777" w:rsidR="009C6114" w:rsidRDefault="009C6114" w:rsidP="00E30DDA">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tatus of the first round: </w:t>
            </w:r>
          </w:p>
          <w:p w14:paraId="1A76C224" w14:textId="3253D3F8" w:rsidR="009C6114" w:rsidRDefault="009C6114" w:rsidP="00E30DDA">
            <w:pPr>
              <w:widowControl w:val="0"/>
              <w:snapToGrid w:val="0"/>
              <w:spacing w:before="120" w:after="120" w:line="240" w:lineRule="auto"/>
              <w:jc w:val="both"/>
              <w:rPr>
                <w:rFonts w:eastAsia="微软雅黑"/>
                <w:sz w:val="20"/>
                <w:szCs w:val="20"/>
              </w:rPr>
            </w:pPr>
            <w:r>
              <w:rPr>
                <w:rFonts w:eastAsia="微软雅黑"/>
                <w:sz w:val="20"/>
                <w:szCs w:val="20"/>
              </w:rPr>
              <w:t xml:space="preserve">Supported by OPPO, </w:t>
            </w:r>
            <w:r>
              <w:rPr>
                <w:rFonts w:eastAsiaTheme="minorEastAsia"/>
                <w:sz w:val="20"/>
                <w:szCs w:val="20"/>
              </w:rPr>
              <w:t xml:space="preserve">CATT, </w:t>
            </w:r>
            <w:r>
              <w:rPr>
                <w:rFonts w:eastAsiaTheme="minorEastAsia"/>
                <w:sz w:val="20"/>
                <w:szCs w:val="20"/>
              </w:rPr>
              <w:t>NTT DOCOMO, vivo, Lenovo/MotM, LGE, CMCC, Huawei/HiSilicon, Apple, Ericsson</w:t>
            </w:r>
          </w:p>
          <w:p w14:paraId="5902A25D" w14:textId="079A7947" w:rsidR="009C6114" w:rsidRDefault="009C6114" w:rsidP="00E30DDA">
            <w:pPr>
              <w:widowControl w:val="0"/>
              <w:snapToGrid w:val="0"/>
              <w:spacing w:before="120" w:after="120" w:line="240" w:lineRule="auto"/>
              <w:jc w:val="both"/>
              <w:rPr>
                <w:rFonts w:eastAsiaTheme="minorEastAsia"/>
                <w:sz w:val="20"/>
                <w:szCs w:val="20"/>
              </w:rPr>
            </w:pPr>
            <w:r>
              <w:rPr>
                <w:rFonts w:eastAsia="微软雅黑" w:hint="eastAsia"/>
                <w:iCs/>
                <w:sz w:val="20"/>
                <w:szCs w:val="20"/>
              </w:rPr>
              <w:t>C</w:t>
            </w:r>
            <w:r>
              <w:rPr>
                <w:rFonts w:eastAsia="微软雅黑"/>
                <w:iCs/>
                <w:sz w:val="20"/>
                <w:szCs w:val="20"/>
              </w:rPr>
              <w:t xml:space="preserve">oncern: </w:t>
            </w:r>
            <w:r>
              <w:rPr>
                <w:rFonts w:eastAsiaTheme="minorEastAsia"/>
                <w:sz w:val="20"/>
                <w:szCs w:val="20"/>
              </w:rPr>
              <w:t>Intel, Samsung</w:t>
            </w:r>
          </w:p>
          <w:p w14:paraId="551BA7F8" w14:textId="77777777" w:rsidR="009C6114" w:rsidRDefault="009C6114" w:rsidP="00E30DDA">
            <w:pPr>
              <w:widowControl w:val="0"/>
              <w:snapToGrid w:val="0"/>
              <w:spacing w:before="120" w:after="120" w:line="240" w:lineRule="auto"/>
              <w:jc w:val="both"/>
              <w:rPr>
                <w:rFonts w:eastAsiaTheme="minorEastAsia"/>
                <w:sz w:val="20"/>
                <w:szCs w:val="20"/>
              </w:rPr>
            </w:pPr>
          </w:p>
          <w:p w14:paraId="2107BB4C" w14:textId="43A522D6" w:rsidR="009C6114" w:rsidRPr="003D4161" w:rsidRDefault="009C6114" w:rsidP="00E30DDA">
            <w:pPr>
              <w:widowControl w:val="0"/>
              <w:snapToGrid w:val="0"/>
              <w:spacing w:before="120" w:after="120" w:line="240" w:lineRule="auto"/>
              <w:jc w:val="both"/>
              <w:rPr>
                <w:rFonts w:eastAsiaTheme="minorEastAsia" w:hint="eastAsia"/>
                <w:sz w:val="20"/>
                <w:szCs w:val="20"/>
              </w:rPr>
            </w:pPr>
            <w:r>
              <w:rPr>
                <w:rFonts w:eastAsiaTheme="minorEastAsia" w:hint="eastAsia"/>
                <w:sz w:val="20"/>
                <w:szCs w:val="20"/>
              </w:rPr>
              <w:t>@</w:t>
            </w:r>
            <w:r>
              <w:rPr>
                <w:rFonts w:eastAsiaTheme="minorEastAsia"/>
                <w:sz w:val="20"/>
                <w:szCs w:val="20"/>
              </w:rPr>
              <w:t xml:space="preserve">Intel, Samsung, FL’s understanding on the intention of this TP is to </w:t>
            </w:r>
            <w:r w:rsidR="00EE6188">
              <w:rPr>
                <w:rFonts w:eastAsiaTheme="minorEastAsia"/>
                <w:sz w:val="20"/>
                <w:szCs w:val="20"/>
              </w:rPr>
              <w:t xml:space="preserve">clarify when </w:t>
            </w:r>
            <w:r w:rsidR="00EE6188" w:rsidRPr="00811D92">
              <w:rPr>
                <w:rFonts w:eastAsia="MS Mincho"/>
                <w:color w:val="000000"/>
                <w:sz w:val="20"/>
                <w:szCs w:val="20"/>
                <w:lang w:val="x-none"/>
              </w:rPr>
              <w:t>[maximum 2 semi-persistent and maximum 1 periodic SRS resource sets]</w:t>
            </w:r>
            <w:r w:rsidR="00EE6188">
              <w:rPr>
                <w:rFonts w:eastAsia="MS Mincho"/>
                <w:color w:val="000000"/>
                <w:sz w:val="20"/>
                <w:szCs w:val="20"/>
                <w:lang w:val="x-none"/>
              </w:rPr>
              <w:t xml:space="preserve"> is not supported, two configured SRS resource sets has to be one periodic set and one semi-persistent set. Configuration</w:t>
            </w:r>
            <w:r w:rsidR="00D71B90">
              <w:rPr>
                <w:rFonts w:eastAsia="MS Mincho"/>
                <w:color w:val="000000"/>
                <w:sz w:val="20"/>
                <w:szCs w:val="20"/>
                <w:lang w:val="x-none"/>
              </w:rPr>
              <w:t>s</w:t>
            </w:r>
            <w:r w:rsidR="00EE6188">
              <w:rPr>
                <w:rFonts w:eastAsia="MS Mincho"/>
                <w:color w:val="000000"/>
                <w:sz w:val="20"/>
                <w:szCs w:val="20"/>
                <w:lang w:val="x-none"/>
              </w:rPr>
              <w:t xml:space="preserve"> like two periodic sets cannot be used in this case. This text is aligned with legacy description of &lt;=4Rx. With this, can you accept this TP?</w:t>
            </w:r>
          </w:p>
        </w:tc>
      </w:tr>
      <w:tr w:rsidR="009C6114" w14:paraId="320718B4" w14:textId="77777777" w:rsidTr="00E30DDA">
        <w:tc>
          <w:tcPr>
            <w:tcW w:w="2405" w:type="dxa"/>
          </w:tcPr>
          <w:p w14:paraId="33B6997D" w14:textId="77777777" w:rsidR="009C6114" w:rsidRPr="007F4178" w:rsidRDefault="009C6114" w:rsidP="00E30DDA">
            <w:pPr>
              <w:widowControl w:val="0"/>
              <w:snapToGrid w:val="0"/>
              <w:spacing w:before="120" w:after="120" w:line="240" w:lineRule="auto"/>
              <w:rPr>
                <w:rFonts w:eastAsia="Malgun Gothic"/>
                <w:sz w:val="20"/>
                <w:szCs w:val="20"/>
                <w:lang w:eastAsia="ko-KR"/>
              </w:rPr>
            </w:pPr>
          </w:p>
        </w:tc>
        <w:tc>
          <w:tcPr>
            <w:tcW w:w="6945" w:type="dxa"/>
          </w:tcPr>
          <w:p w14:paraId="7F2B0FB9" w14:textId="77777777" w:rsidR="009C6114" w:rsidRPr="007F4178" w:rsidRDefault="009C6114" w:rsidP="00E30DDA">
            <w:pPr>
              <w:widowControl w:val="0"/>
              <w:snapToGrid w:val="0"/>
              <w:spacing w:before="120" w:after="120" w:line="240" w:lineRule="auto"/>
              <w:rPr>
                <w:rFonts w:eastAsia="Malgun Gothic"/>
                <w:sz w:val="20"/>
                <w:szCs w:val="20"/>
                <w:lang w:eastAsia="ko-KR"/>
              </w:rPr>
            </w:pPr>
          </w:p>
        </w:tc>
      </w:tr>
      <w:tr w:rsidR="009C6114" w14:paraId="0E27BC54" w14:textId="77777777" w:rsidTr="00E30DDA">
        <w:tc>
          <w:tcPr>
            <w:tcW w:w="2405" w:type="dxa"/>
          </w:tcPr>
          <w:p w14:paraId="554B8BD4" w14:textId="77777777" w:rsidR="009C6114" w:rsidRDefault="009C6114" w:rsidP="00E30DDA">
            <w:pPr>
              <w:widowControl w:val="0"/>
              <w:snapToGrid w:val="0"/>
              <w:spacing w:before="120" w:after="120" w:line="240" w:lineRule="auto"/>
              <w:rPr>
                <w:rFonts w:eastAsia="微软雅黑"/>
                <w:sz w:val="20"/>
                <w:szCs w:val="20"/>
              </w:rPr>
            </w:pPr>
          </w:p>
        </w:tc>
        <w:tc>
          <w:tcPr>
            <w:tcW w:w="6945" w:type="dxa"/>
          </w:tcPr>
          <w:p w14:paraId="4E402712" w14:textId="77777777" w:rsidR="009C6114" w:rsidRDefault="009C6114" w:rsidP="00E30DDA">
            <w:pPr>
              <w:widowControl w:val="0"/>
              <w:snapToGrid w:val="0"/>
              <w:spacing w:before="120" w:after="120" w:line="240" w:lineRule="auto"/>
              <w:rPr>
                <w:rFonts w:eastAsia="微软雅黑"/>
                <w:sz w:val="20"/>
                <w:szCs w:val="20"/>
              </w:rPr>
            </w:pPr>
          </w:p>
        </w:tc>
      </w:tr>
    </w:tbl>
    <w:p w14:paraId="0F081E56" w14:textId="77777777" w:rsidR="003E7DBA" w:rsidRPr="008905AC" w:rsidRDefault="003E7DBA" w:rsidP="00BC5F12">
      <w:pPr>
        <w:widowControl w:val="0"/>
        <w:snapToGrid w:val="0"/>
        <w:spacing w:before="120" w:after="120" w:line="240" w:lineRule="auto"/>
        <w:jc w:val="both"/>
        <w:rPr>
          <w:rFonts w:eastAsia="微软雅黑"/>
          <w:sz w:val="20"/>
          <w:szCs w:val="20"/>
        </w:rPr>
      </w:pPr>
    </w:p>
    <w:p w14:paraId="772055F2" w14:textId="5964BCE1" w:rsidR="009C6114" w:rsidRPr="008905AC" w:rsidRDefault="008905AC" w:rsidP="008905AC">
      <w:pPr>
        <w:pStyle w:val="2"/>
        <w:numPr>
          <w:ilvl w:val="1"/>
          <w:numId w:val="2"/>
        </w:numPr>
        <w:snapToGrid w:val="0"/>
        <w:spacing w:before="0" w:after="120" w:line="240" w:lineRule="auto"/>
        <w:ind w:left="573" w:hanging="573"/>
        <w:rPr>
          <w:rFonts w:cs="Arial"/>
          <w:sz w:val="24"/>
          <w:szCs w:val="24"/>
        </w:rPr>
      </w:pPr>
      <w:r w:rsidRPr="008905AC">
        <w:rPr>
          <w:rFonts w:cs="Arial"/>
          <w:sz w:val="24"/>
          <w:szCs w:val="24"/>
        </w:rPr>
        <w:t>TP 3-2</w:t>
      </w:r>
    </w:p>
    <w:p w14:paraId="13B5CCBB" w14:textId="77777777" w:rsidR="008905AC" w:rsidRPr="008905AC" w:rsidRDefault="008905AC" w:rsidP="008905AC">
      <w:pPr>
        <w:widowControl w:val="0"/>
        <w:snapToGrid w:val="0"/>
        <w:spacing w:before="120" w:after="120" w:line="240" w:lineRule="auto"/>
        <w:jc w:val="both"/>
        <w:rPr>
          <w:rFonts w:eastAsia="微软雅黑"/>
          <w:sz w:val="20"/>
          <w:szCs w:val="20"/>
        </w:rPr>
      </w:pPr>
      <w:r w:rsidRPr="008905AC">
        <w:rPr>
          <w:rFonts w:eastAsia="微软雅黑"/>
          <w:b/>
          <w:i/>
          <w:sz w:val="20"/>
          <w:szCs w:val="20"/>
          <w:highlight w:val="yellow"/>
          <w:u w:val="single"/>
        </w:rPr>
        <w:t>TP 3-2 (From Huawei/HiSilicon):</w:t>
      </w:r>
      <w:r w:rsidRPr="008905AC">
        <w:rPr>
          <w:rFonts w:eastAsia="微软雅黑"/>
          <w:sz w:val="20"/>
          <w:szCs w:val="20"/>
        </w:rPr>
        <w:t xml:space="preserve"> </w:t>
      </w:r>
      <w:r w:rsidRPr="008905AC">
        <w:rPr>
          <w:rFonts w:eastAsia="微软雅黑"/>
          <w:i/>
          <w:sz w:val="20"/>
          <w:szCs w:val="20"/>
        </w:rPr>
        <w:t>We have the following text proposal</w:t>
      </w:r>
      <w:r w:rsidRPr="008905AC">
        <w:rPr>
          <w:rFonts w:eastAsia="微软雅黑" w:hint="eastAsia"/>
          <w:i/>
          <w:sz w:val="20"/>
          <w:szCs w:val="20"/>
        </w:rPr>
        <w:t xml:space="preserve"> for</w:t>
      </w:r>
      <w:r w:rsidRPr="008905AC">
        <w:rPr>
          <w:rFonts w:eastAsia="微软雅黑"/>
          <w:i/>
          <w:sz w:val="20"/>
          <w:szCs w:val="20"/>
        </w:rPr>
        <w:t xml:space="preserve"> TS 38.214 V17.0.0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07"/>
      </w:tblGrid>
      <w:tr w:rsidR="008905AC" w:rsidRPr="00D27191" w14:paraId="34B79D84" w14:textId="77777777" w:rsidTr="00E30DDA">
        <w:trPr>
          <w:jc w:val="center"/>
        </w:trPr>
        <w:tc>
          <w:tcPr>
            <w:tcW w:w="9307" w:type="dxa"/>
            <w:shd w:val="clear" w:color="auto" w:fill="auto"/>
          </w:tcPr>
          <w:p w14:paraId="407BD1F7" w14:textId="77777777" w:rsidR="008905AC" w:rsidRPr="00D27191" w:rsidRDefault="008905AC" w:rsidP="00E30DDA">
            <w:pPr>
              <w:jc w:val="center"/>
              <w:rPr>
                <w:color w:val="FF0000"/>
                <w:sz w:val="20"/>
                <w:szCs w:val="20"/>
              </w:rPr>
            </w:pPr>
            <w:r w:rsidRPr="00D27191">
              <w:rPr>
                <w:color w:val="FF0000"/>
                <w:sz w:val="20"/>
                <w:szCs w:val="20"/>
              </w:rPr>
              <w:t>&lt; Start of the text proposal &gt;</w:t>
            </w:r>
          </w:p>
          <w:p w14:paraId="6932B4C3" w14:textId="77777777" w:rsidR="008905AC" w:rsidRPr="00D27191" w:rsidRDefault="008905AC" w:rsidP="00E30DDA">
            <w:pPr>
              <w:keepNext/>
              <w:keepLines/>
              <w:spacing w:before="120" w:after="180"/>
              <w:outlineLvl w:val="3"/>
              <w:rPr>
                <w:rFonts w:ascii="Arial" w:hAnsi="Arial"/>
                <w:color w:val="000000"/>
                <w:sz w:val="20"/>
                <w:szCs w:val="20"/>
                <w:lang w:val="x-none"/>
              </w:rPr>
            </w:pPr>
            <w:r w:rsidRPr="00D27191">
              <w:rPr>
                <w:rFonts w:ascii="Arial" w:hAnsi="Arial"/>
                <w:color w:val="000000"/>
                <w:sz w:val="20"/>
                <w:szCs w:val="20"/>
                <w:lang w:val="x-none"/>
              </w:rPr>
              <w:t>6.2.1.2</w:t>
            </w:r>
            <w:r w:rsidRPr="00D27191">
              <w:rPr>
                <w:rFonts w:ascii="Arial" w:hAnsi="Arial"/>
                <w:color w:val="000000"/>
                <w:sz w:val="20"/>
                <w:szCs w:val="20"/>
                <w:lang w:val="x-none"/>
              </w:rPr>
              <w:tab/>
              <w:t xml:space="preserve">UE </w:t>
            </w:r>
            <w:r w:rsidRPr="00D27191">
              <w:rPr>
                <w:rFonts w:ascii="Arial" w:hAnsi="Arial"/>
                <w:color w:val="000000"/>
                <w:sz w:val="20"/>
                <w:szCs w:val="20"/>
                <w:lang w:val="en-GB"/>
              </w:rPr>
              <w:t>sounding procedure for DL CSI acquisition</w:t>
            </w:r>
          </w:p>
          <w:p w14:paraId="594D9A58" w14:textId="77777777" w:rsidR="008905AC" w:rsidRPr="00D27191" w:rsidRDefault="008905AC" w:rsidP="00E30DDA">
            <w:pPr>
              <w:jc w:val="center"/>
              <w:rPr>
                <w:color w:val="FF0000"/>
                <w:sz w:val="20"/>
                <w:szCs w:val="20"/>
              </w:rPr>
            </w:pPr>
            <w:r w:rsidRPr="00D27191">
              <w:rPr>
                <w:color w:val="FF0000"/>
                <w:sz w:val="20"/>
                <w:szCs w:val="20"/>
              </w:rPr>
              <w:t>&lt; Unchanged parts are omitted &gt;</w:t>
            </w:r>
          </w:p>
          <w:p w14:paraId="11270554" w14:textId="77777777" w:rsidR="008905AC" w:rsidRPr="00D27191" w:rsidRDefault="008905AC" w:rsidP="00E30DDA">
            <w:pPr>
              <w:spacing w:after="180"/>
              <w:ind w:left="568" w:hanging="284"/>
              <w:rPr>
                <w:rFonts w:eastAsia="MS Mincho"/>
                <w:iCs/>
                <w:color w:val="000000"/>
                <w:sz w:val="20"/>
                <w:szCs w:val="20"/>
                <w:lang w:val="x-none" w:eastAsia="ja-JP"/>
              </w:rPr>
            </w:pPr>
            <w:r w:rsidRPr="00D27191">
              <w:rPr>
                <w:rFonts w:eastAsia="MS Mincho"/>
                <w:iCs/>
                <w:color w:val="000000"/>
                <w:sz w:val="20"/>
                <w:szCs w:val="20"/>
                <w:lang w:eastAsia="ja-JP"/>
              </w:rPr>
              <w:t>-</w:t>
            </w:r>
            <w:r w:rsidRPr="00D27191">
              <w:rPr>
                <w:rFonts w:eastAsia="MS Mincho"/>
                <w:iCs/>
                <w:color w:val="000000"/>
                <w:sz w:val="20"/>
                <w:szCs w:val="20"/>
                <w:lang w:eastAsia="ja-JP"/>
              </w:rPr>
              <w:tab/>
            </w:r>
            <w:r w:rsidRPr="00D27191">
              <w:rPr>
                <w:rFonts w:eastAsia="MS Mincho"/>
                <w:iCs/>
                <w:sz w:val="20"/>
                <w:szCs w:val="20"/>
                <w:lang w:eastAsia="ja-JP"/>
              </w:rPr>
              <w:t xml:space="preserve">For 1T=1R, or 2T=2R, or 4T=4R, </w:t>
            </w:r>
            <w:r w:rsidRPr="00D27191">
              <w:rPr>
                <w:rFonts w:eastAsia="MS Mincho"/>
                <w:iCs/>
                <w:color w:val="000000"/>
                <w:sz w:val="20"/>
                <w:szCs w:val="20"/>
                <w:lang w:eastAsia="ja-JP"/>
              </w:rPr>
              <w:t>up to two SRS resource sets each with one SRS resource, where the number of SRS ports for each resource is equal to 1, 2, or 4</w:t>
            </w:r>
            <w:ins w:id="16" w:author="作者">
              <w:r w:rsidRPr="00D27191">
                <w:rPr>
                  <w:rFonts w:eastAsia="MS Mincho"/>
                  <w:iCs/>
                  <w:color w:val="000000"/>
                  <w:sz w:val="20"/>
                  <w:szCs w:val="20"/>
                  <w:lang w:eastAsia="ja-JP"/>
                </w:rPr>
                <w:t>.</w:t>
              </w:r>
            </w:ins>
            <w:del w:id="17" w:author="作者">
              <w:r w:rsidRPr="00D27191" w:rsidDel="004666E4">
                <w:rPr>
                  <w:rFonts w:eastAsia="MS Mincho"/>
                  <w:iCs/>
                  <w:color w:val="000000"/>
                  <w:sz w:val="20"/>
                  <w:szCs w:val="20"/>
                  <w:lang w:val="x-none" w:eastAsia="ja-JP"/>
                </w:rPr>
                <w:delText xml:space="preserve"> </w:delText>
              </w:r>
              <w:r w:rsidRPr="00D27191" w:rsidDel="004666E4">
                <w:rPr>
                  <w:rFonts w:eastAsia="MS Mincho"/>
                  <w:color w:val="000000"/>
                  <w:sz w:val="20"/>
                  <w:szCs w:val="20"/>
                  <w:lang w:val="x-none"/>
                </w:rPr>
                <w:delText>if the UE is not indicating a capability for [maximum 2 semi-persistent and maximum 1 periodic SRS resource sets]</w:delText>
              </w:r>
              <w:r w:rsidRPr="00D27191" w:rsidDel="00C364EA">
                <w:rPr>
                  <w:rFonts w:eastAsia="MS Mincho"/>
                  <w:color w:val="000000"/>
                  <w:sz w:val="20"/>
                  <w:szCs w:val="20"/>
                  <w:lang w:val="x-none"/>
                </w:rPr>
                <w:delText>,</w:delText>
              </w:r>
            </w:del>
            <w:r w:rsidRPr="00D27191">
              <w:rPr>
                <w:rFonts w:eastAsia="MS Mincho"/>
                <w:color w:val="000000"/>
                <w:sz w:val="20"/>
                <w:szCs w:val="20"/>
                <w:lang w:val="x-none"/>
              </w:rPr>
              <w:t xml:space="preserve"> </w:t>
            </w:r>
            <w:ins w:id="18" w:author="作者">
              <w:r w:rsidRPr="00D27191">
                <w:rPr>
                  <w:rFonts w:eastAsia="MS Mincho"/>
                  <w:color w:val="000000"/>
                  <w:sz w:val="20"/>
                  <w:szCs w:val="20"/>
                  <w:lang w:val="x-none"/>
                </w:rPr>
                <w:t>If the UE is indicating a capability for [maximum 2 semi-persistent and maximum 1 periodic SRS resource sets]</w:t>
              </w:r>
              <w:r w:rsidRPr="00D27191">
                <w:rPr>
                  <w:rFonts w:asciiTheme="minorEastAsia" w:eastAsiaTheme="minorEastAsia" w:hAnsiTheme="minorEastAsia"/>
                  <w:color w:val="000000"/>
                  <w:sz w:val="20"/>
                  <w:szCs w:val="20"/>
                  <w:lang w:val="x-none"/>
                </w:rPr>
                <w:t>,</w:t>
              </w:r>
            </w:ins>
            <w:del w:id="19" w:author="作者">
              <w:r w:rsidRPr="00D27191" w:rsidDel="004666E4">
                <w:rPr>
                  <w:rFonts w:eastAsia="MS Mincho"/>
                  <w:color w:val="000000"/>
                  <w:sz w:val="20"/>
                  <w:szCs w:val="20"/>
                  <w:lang w:val="x-none"/>
                </w:rPr>
                <w:delText xml:space="preserve">or </w:delText>
              </w:r>
              <w:r w:rsidRPr="00D27191" w:rsidDel="00142D0B">
                <w:rPr>
                  <w:rFonts w:eastAsia="MS Mincho"/>
                  <w:color w:val="000000"/>
                  <w:sz w:val="20"/>
                  <w:szCs w:val="20"/>
                  <w:lang w:val="x-none"/>
                </w:rPr>
                <w:delText xml:space="preserve">up to </w:delText>
              </w:r>
            </w:del>
            <w:r w:rsidRPr="00D27191">
              <w:rPr>
                <w:rFonts w:eastAsia="MS Mincho"/>
                <w:color w:val="000000"/>
                <w:sz w:val="20"/>
                <w:szCs w:val="20"/>
                <w:lang w:val="x-none"/>
              </w:rPr>
              <w:t xml:space="preserve">two SRS resource sets configured with </w:t>
            </w:r>
            <w:r w:rsidRPr="00D27191">
              <w:rPr>
                <w:rFonts w:eastAsia="MS Mincho"/>
                <w:i/>
                <w:color w:val="000000"/>
                <w:sz w:val="20"/>
                <w:szCs w:val="20"/>
                <w:lang w:val="x-none"/>
              </w:rPr>
              <w:t>resourceType</w:t>
            </w:r>
            <w:r w:rsidRPr="00D27191">
              <w:rPr>
                <w:rFonts w:eastAsia="MS Mincho"/>
                <w:color w:val="000000"/>
                <w:sz w:val="20"/>
                <w:szCs w:val="20"/>
                <w:lang w:val="x-none"/>
              </w:rPr>
              <w:t xml:space="preserve"> in </w:t>
            </w:r>
            <w:r w:rsidRPr="00D27191">
              <w:rPr>
                <w:rFonts w:eastAsia="MS Mincho"/>
                <w:i/>
                <w:color w:val="000000"/>
                <w:sz w:val="20"/>
                <w:szCs w:val="20"/>
                <w:lang w:val="x-none"/>
              </w:rPr>
              <w:t>SRS-ResourceSet</w:t>
            </w:r>
            <w:r w:rsidRPr="00D27191">
              <w:rPr>
                <w:rFonts w:eastAsia="MS Mincho"/>
                <w:color w:val="000000"/>
                <w:sz w:val="20"/>
                <w:szCs w:val="20"/>
                <w:lang w:val="x-none"/>
              </w:rPr>
              <w:t xml:space="preserve"> set to </w:t>
            </w:r>
            <w:r>
              <w:rPr>
                <w:rFonts w:eastAsia="MS Mincho"/>
                <w:color w:val="000000"/>
                <w:sz w:val="20"/>
                <w:szCs w:val="20"/>
                <w:lang w:val="x-none"/>
              </w:rPr>
              <w:t>‘</w:t>
            </w:r>
            <w:r w:rsidRPr="00D27191">
              <w:rPr>
                <w:rFonts w:eastAsia="MS Mincho"/>
                <w:i/>
                <w:color w:val="000000"/>
                <w:sz w:val="20"/>
                <w:szCs w:val="20"/>
                <w:lang w:val="x-none"/>
              </w:rPr>
              <w:t>semi-persistent</w:t>
            </w:r>
            <w:r>
              <w:rPr>
                <w:rFonts w:eastAsia="MS Mincho"/>
                <w:color w:val="000000"/>
                <w:sz w:val="20"/>
                <w:szCs w:val="20"/>
                <w:lang w:val="x-none"/>
              </w:rPr>
              <w:t>’</w:t>
            </w:r>
            <w:r w:rsidRPr="00D27191">
              <w:rPr>
                <w:rFonts w:eastAsia="MS Mincho"/>
                <w:color w:val="000000"/>
                <w:sz w:val="20"/>
                <w:szCs w:val="20"/>
                <w:lang w:val="x-none"/>
              </w:rPr>
              <w:t xml:space="preserve"> and</w:t>
            </w:r>
            <w:del w:id="20" w:author="作者">
              <w:r w:rsidRPr="00D27191" w:rsidDel="00142D0B">
                <w:rPr>
                  <w:rFonts w:eastAsia="MS Mincho"/>
                  <w:color w:val="000000"/>
                  <w:sz w:val="20"/>
                  <w:szCs w:val="20"/>
                  <w:lang w:val="x-none"/>
                </w:rPr>
                <w:delText xml:space="preserve"> up to</w:delText>
              </w:r>
            </w:del>
            <w:r w:rsidRPr="00D27191">
              <w:rPr>
                <w:rFonts w:eastAsia="MS Mincho"/>
                <w:color w:val="000000"/>
                <w:sz w:val="20"/>
                <w:szCs w:val="20"/>
                <w:lang w:val="x-none"/>
              </w:rPr>
              <w:t xml:space="preserve"> one SRS resource set configured with </w:t>
            </w:r>
            <w:r w:rsidRPr="00D27191">
              <w:rPr>
                <w:rFonts w:eastAsia="MS Mincho"/>
                <w:i/>
                <w:color w:val="000000"/>
                <w:sz w:val="20"/>
                <w:szCs w:val="20"/>
                <w:lang w:val="x-none"/>
              </w:rPr>
              <w:t>resourceType</w:t>
            </w:r>
            <w:r w:rsidRPr="00D27191">
              <w:rPr>
                <w:rFonts w:eastAsia="MS Mincho"/>
                <w:color w:val="000000"/>
                <w:sz w:val="20"/>
                <w:szCs w:val="20"/>
                <w:lang w:val="x-none"/>
              </w:rPr>
              <w:t xml:space="preserve"> in </w:t>
            </w:r>
            <w:r w:rsidRPr="00D27191">
              <w:rPr>
                <w:rFonts w:eastAsia="MS Mincho"/>
                <w:i/>
                <w:color w:val="000000"/>
                <w:sz w:val="20"/>
                <w:szCs w:val="20"/>
                <w:lang w:val="x-none"/>
              </w:rPr>
              <w:t>SRS-ResourceSet</w:t>
            </w:r>
            <w:r w:rsidRPr="00D27191">
              <w:rPr>
                <w:rFonts w:eastAsia="MS Mincho"/>
                <w:color w:val="000000"/>
                <w:sz w:val="20"/>
                <w:szCs w:val="20"/>
                <w:lang w:val="x-none"/>
              </w:rPr>
              <w:t xml:space="preserve"> set to </w:t>
            </w:r>
            <w:r>
              <w:rPr>
                <w:rFonts w:eastAsia="MS Mincho"/>
                <w:color w:val="000000"/>
                <w:sz w:val="20"/>
                <w:szCs w:val="20"/>
                <w:lang w:val="x-none"/>
              </w:rPr>
              <w:t>‘</w:t>
            </w:r>
            <w:r w:rsidRPr="00D27191">
              <w:rPr>
                <w:rFonts w:eastAsia="MS Mincho"/>
                <w:i/>
                <w:color w:val="000000"/>
                <w:sz w:val="20"/>
                <w:szCs w:val="20"/>
                <w:lang w:val="x-none"/>
              </w:rPr>
              <w:t>periodic</w:t>
            </w:r>
            <w:r>
              <w:rPr>
                <w:rFonts w:eastAsia="MS Mincho"/>
                <w:color w:val="000000"/>
                <w:sz w:val="20"/>
                <w:szCs w:val="20"/>
                <w:lang w:val="x-none"/>
              </w:rPr>
              <w:t>’</w:t>
            </w:r>
            <w:ins w:id="21" w:author="作者">
              <w:r w:rsidRPr="00D27191">
                <w:rPr>
                  <w:rFonts w:eastAsia="MS Mincho"/>
                  <w:color w:val="000000"/>
                  <w:sz w:val="20"/>
                  <w:szCs w:val="20"/>
                  <w:lang w:val="x-none"/>
                </w:rPr>
                <w:t xml:space="preserve"> also can be configured</w:t>
              </w:r>
            </w:ins>
            <w:del w:id="22" w:author="作者">
              <w:r w:rsidRPr="00D27191" w:rsidDel="004666E4">
                <w:rPr>
                  <w:rFonts w:eastAsia="MS Mincho"/>
                  <w:color w:val="000000"/>
                  <w:sz w:val="20"/>
                  <w:szCs w:val="20"/>
                  <w:lang w:val="x-none"/>
                </w:rPr>
                <w:delText>if the UE is indicating a capability for [maximum 2 semi-persistent and maximum 1 periodic SRS resource sets]</w:delText>
              </w:r>
            </w:del>
            <w:r w:rsidRPr="00D27191">
              <w:rPr>
                <w:rFonts w:eastAsia="MS Mincho"/>
                <w:color w:val="000000"/>
                <w:sz w:val="20"/>
                <w:szCs w:val="20"/>
                <w:lang w:val="x-none"/>
              </w:rPr>
              <w:t>, where</w:t>
            </w:r>
            <w:ins w:id="23" w:author="作者">
              <w:r w:rsidRPr="00D27191">
                <w:rPr>
                  <w:rFonts w:eastAsia="MS Mincho"/>
                  <w:color w:val="000000"/>
                  <w:sz w:val="20"/>
                  <w:szCs w:val="20"/>
                  <w:lang w:val="x-none"/>
                </w:rPr>
                <w:t xml:space="preserve"> </w:t>
              </w:r>
              <w:r w:rsidRPr="00D27191">
                <w:rPr>
                  <w:rFonts w:eastAsia="MS Mincho"/>
                  <w:iCs/>
                  <w:color w:val="000000"/>
                  <w:sz w:val="20"/>
                  <w:szCs w:val="20"/>
                  <w:lang w:val="x-none" w:eastAsia="ja-JP"/>
                </w:rPr>
                <w:t xml:space="preserve">each SRS resource set has one SRS resource, the </w:t>
              </w:r>
              <w:r w:rsidRPr="00D27191">
                <w:rPr>
                  <w:rFonts w:eastAsia="MS Mincho"/>
                  <w:iCs/>
                  <w:color w:val="000000"/>
                  <w:sz w:val="20"/>
                  <w:szCs w:val="20"/>
                  <w:lang w:eastAsia="ja-JP"/>
                </w:rPr>
                <w:t>number of SRS ports for each resource is equal to 1, 2, or 4,</w:t>
              </w:r>
            </w:ins>
            <w:r w:rsidRPr="00D27191">
              <w:rPr>
                <w:rFonts w:eastAsia="MS Mincho"/>
                <w:color w:val="000000"/>
                <w:sz w:val="20"/>
                <w:szCs w:val="20"/>
                <w:lang w:val="x-none"/>
              </w:rPr>
              <w:t xml:space="preserve"> </w:t>
            </w:r>
            <w:ins w:id="24" w:author="作者">
              <w:r w:rsidRPr="00D27191">
                <w:rPr>
                  <w:rFonts w:eastAsia="MS Mincho"/>
                  <w:color w:val="000000"/>
                  <w:sz w:val="20"/>
                  <w:szCs w:val="20"/>
                  <w:lang w:val="x-none"/>
                </w:rPr>
                <w:t xml:space="preserve">and </w:t>
              </w:r>
            </w:ins>
            <w:r w:rsidRPr="00D27191">
              <w:rPr>
                <w:rFonts w:eastAsia="MS Mincho"/>
                <w:color w:val="000000"/>
                <w:sz w:val="20"/>
                <w:szCs w:val="20"/>
                <w:lang w:val="x-none"/>
              </w:rPr>
              <w:t xml:space="preserve">the two SRS resource sets configured with </w:t>
            </w:r>
            <w:r>
              <w:rPr>
                <w:rFonts w:eastAsia="MS Mincho"/>
                <w:color w:val="000000"/>
                <w:sz w:val="20"/>
                <w:szCs w:val="20"/>
                <w:lang w:val="x-none"/>
              </w:rPr>
              <w:t>‘</w:t>
            </w:r>
            <w:r w:rsidRPr="00D27191">
              <w:rPr>
                <w:rFonts w:eastAsia="MS Mincho"/>
                <w:color w:val="000000"/>
                <w:sz w:val="20"/>
                <w:szCs w:val="20"/>
                <w:lang w:val="x-none"/>
              </w:rPr>
              <w:t>semi-persistent</w:t>
            </w:r>
            <w:r>
              <w:rPr>
                <w:rFonts w:eastAsia="MS Mincho"/>
                <w:color w:val="000000"/>
                <w:sz w:val="20"/>
                <w:szCs w:val="20"/>
                <w:lang w:val="x-none"/>
              </w:rPr>
              <w:t>’</w:t>
            </w:r>
            <w:r w:rsidRPr="00D27191">
              <w:rPr>
                <w:rFonts w:eastAsia="MS Mincho"/>
                <w:color w:val="000000"/>
                <w:sz w:val="20"/>
                <w:szCs w:val="20"/>
                <w:lang w:val="x-none"/>
              </w:rPr>
              <w:t xml:space="preserve"> are not activated at the same time</w:t>
            </w:r>
            <w:del w:id="25" w:author="作者">
              <w:r w:rsidRPr="00D27191" w:rsidDel="00AE597A">
                <w:rPr>
                  <w:rFonts w:eastAsia="MS Mincho"/>
                  <w:iCs/>
                  <w:color w:val="000000"/>
                  <w:sz w:val="20"/>
                  <w:szCs w:val="20"/>
                  <w:lang w:val="x-none" w:eastAsia="ja-JP"/>
                </w:rPr>
                <w:delText>,</w:delText>
              </w:r>
            </w:del>
            <w:r w:rsidRPr="00D27191">
              <w:rPr>
                <w:rFonts w:eastAsia="MS Mincho"/>
                <w:iCs/>
                <w:color w:val="000000"/>
                <w:sz w:val="20"/>
                <w:szCs w:val="20"/>
                <w:lang w:val="x-none" w:eastAsia="ja-JP"/>
              </w:rPr>
              <w:t>,</w:t>
            </w:r>
            <w:ins w:id="26" w:author="作者">
              <w:r w:rsidRPr="00D27191">
                <w:rPr>
                  <w:rFonts w:eastAsia="MS Mincho"/>
                  <w:iCs/>
                  <w:color w:val="000000"/>
                  <w:sz w:val="20"/>
                  <w:szCs w:val="20"/>
                  <w:lang w:val="x-none" w:eastAsia="ja-JP"/>
                </w:rPr>
                <w:t xml:space="preserve"> </w:t>
              </w:r>
            </w:ins>
            <w:del w:id="27" w:author="作者">
              <w:r w:rsidRPr="00D27191" w:rsidDel="00C05458">
                <w:rPr>
                  <w:rFonts w:eastAsia="MS Mincho"/>
                  <w:iCs/>
                  <w:color w:val="000000"/>
                  <w:sz w:val="20"/>
                  <w:szCs w:val="20"/>
                  <w:lang w:val="x-none" w:eastAsia="ja-JP"/>
                </w:rPr>
                <w:delText xml:space="preserve"> </w:delText>
              </w:r>
            </w:del>
            <w:r w:rsidRPr="00D27191">
              <w:rPr>
                <w:rFonts w:eastAsia="MS Mincho"/>
                <w:iCs/>
                <w:color w:val="000000"/>
                <w:sz w:val="20"/>
                <w:szCs w:val="20"/>
                <w:lang w:val="x-none" w:eastAsia="ja-JP"/>
              </w:rPr>
              <w:t>or</w:t>
            </w:r>
          </w:p>
          <w:p w14:paraId="21041573" w14:textId="77777777" w:rsidR="008905AC" w:rsidRPr="00D27191" w:rsidRDefault="008905AC" w:rsidP="00E30DDA">
            <w:pPr>
              <w:jc w:val="center"/>
              <w:rPr>
                <w:color w:val="FF0000"/>
                <w:sz w:val="20"/>
                <w:szCs w:val="20"/>
              </w:rPr>
            </w:pPr>
            <w:r w:rsidRPr="00D27191">
              <w:rPr>
                <w:color w:val="FF0000"/>
                <w:sz w:val="20"/>
                <w:szCs w:val="20"/>
              </w:rPr>
              <w:t>&lt; End of the text proposal &gt;</w:t>
            </w:r>
          </w:p>
        </w:tc>
      </w:tr>
    </w:tbl>
    <w:p w14:paraId="08AEF436" w14:textId="77777777" w:rsidR="008905AC" w:rsidRPr="008905AC" w:rsidRDefault="008905AC" w:rsidP="00BC5F12">
      <w:pPr>
        <w:widowControl w:val="0"/>
        <w:snapToGrid w:val="0"/>
        <w:spacing w:before="120" w:after="120" w:line="240" w:lineRule="auto"/>
        <w:jc w:val="both"/>
        <w:rPr>
          <w:rFonts w:eastAsia="微软雅黑"/>
          <w:sz w:val="20"/>
          <w:szCs w:val="20"/>
        </w:rPr>
      </w:pPr>
    </w:p>
    <w:p w14:paraId="34C61CAB" w14:textId="77777777" w:rsidR="008905AC" w:rsidRDefault="008905AC" w:rsidP="008905AC">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8905AC" w14:paraId="45F1F222" w14:textId="77777777" w:rsidTr="00E30DDA">
        <w:tc>
          <w:tcPr>
            <w:tcW w:w="2405" w:type="dxa"/>
            <w:shd w:val="clear" w:color="auto" w:fill="E2EFD9" w:themeFill="accent6" w:themeFillTint="33"/>
          </w:tcPr>
          <w:p w14:paraId="2F4689CA" w14:textId="77777777" w:rsidR="008905AC" w:rsidRDefault="008905AC" w:rsidP="00E30DDA">
            <w:pPr>
              <w:widowControl w:val="0"/>
              <w:snapToGrid w:val="0"/>
              <w:spacing w:before="120" w:after="120" w:line="240" w:lineRule="auto"/>
              <w:rPr>
                <w:rFonts w:eastAsia="微软雅黑"/>
                <w:sz w:val="20"/>
                <w:szCs w:val="20"/>
              </w:rPr>
            </w:pPr>
            <w:r>
              <w:rPr>
                <w:rFonts w:eastAsia="微软雅黑" w:hint="eastAsia"/>
                <w:sz w:val="20"/>
                <w:szCs w:val="20"/>
              </w:rPr>
              <w:lastRenderedPageBreak/>
              <w:t>C</w:t>
            </w:r>
            <w:r>
              <w:rPr>
                <w:rFonts w:eastAsia="微软雅黑"/>
                <w:sz w:val="20"/>
                <w:szCs w:val="20"/>
              </w:rPr>
              <w:t>ompanies</w:t>
            </w:r>
          </w:p>
        </w:tc>
        <w:tc>
          <w:tcPr>
            <w:tcW w:w="6945" w:type="dxa"/>
            <w:shd w:val="clear" w:color="auto" w:fill="E2EFD9" w:themeFill="accent6" w:themeFillTint="33"/>
          </w:tcPr>
          <w:p w14:paraId="4020D0AA" w14:textId="77777777" w:rsidR="008905AC" w:rsidRDefault="008905AC" w:rsidP="00E30DDA">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8905AC" w14:paraId="4E92C630" w14:textId="77777777" w:rsidTr="00E30DDA">
        <w:tc>
          <w:tcPr>
            <w:tcW w:w="2405" w:type="dxa"/>
          </w:tcPr>
          <w:p w14:paraId="6DE2DD2A" w14:textId="77777777" w:rsidR="008905AC" w:rsidRPr="00E3052B" w:rsidRDefault="008905AC" w:rsidP="00E30DDA">
            <w:pPr>
              <w:widowControl w:val="0"/>
              <w:snapToGrid w:val="0"/>
              <w:spacing w:before="120" w:after="120" w:line="240" w:lineRule="auto"/>
              <w:rPr>
                <w:rFonts w:eastAsiaTheme="minorEastAsia" w:hint="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334B73CB" w14:textId="77777777" w:rsidR="008905AC" w:rsidRDefault="008905AC" w:rsidP="00E30DDA">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tatus of the first round: </w:t>
            </w:r>
          </w:p>
          <w:p w14:paraId="70A5FCFF" w14:textId="3EE61BEB" w:rsidR="008905AC" w:rsidRDefault="008905AC" w:rsidP="00E30DDA">
            <w:pPr>
              <w:widowControl w:val="0"/>
              <w:snapToGrid w:val="0"/>
              <w:spacing w:before="120" w:after="120" w:line="240" w:lineRule="auto"/>
              <w:jc w:val="both"/>
              <w:rPr>
                <w:rFonts w:eastAsia="微软雅黑"/>
                <w:sz w:val="20"/>
                <w:szCs w:val="20"/>
              </w:rPr>
            </w:pPr>
            <w:r>
              <w:rPr>
                <w:rFonts w:eastAsia="微软雅黑"/>
                <w:sz w:val="20"/>
                <w:szCs w:val="20"/>
              </w:rPr>
              <w:t xml:space="preserve">Supported by </w:t>
            </w:r>
            <w:r>
              <w:rPr>
                <w:rFonts w:eastAsiaTheme="minorEastAsia"/>
                <w:sz w:val="20"/>
                <w:szCs w:val="20"/>
              </w:rPr>
              <w:t xml:space="preserve">NTT DOCOMO, LGE, </w:t>
            </w:r>
            <w:r>
              <w:rPr>
                <w:rFonts w:eastAsiaTheme="minorEastAsia"/>
                <w:sz w:val="20"/>
                <w:szCs w:val="20"/>
              </w:rPr>
              <w:t>Xiaomi</w:t>
            </w:r>
            <w:r w:rsidR="000C31AC">
              <w:rPr>
                <w:rFonts w:eastAsiaTheme="minorEastAsia"/>
                <w:sz w:val="20"/>
                <w:szCs w:val="20"/>
              </w:rPr>
              <w:t>, Huawei/HiSilicon</w:t>
            </w:r>
          </w:p>
          <w:p w14:paraId="2AE7C311" w14:textId="05244DB5" w:rsidR="008905AC" w:rsidRDefault="008905AC" w:rsidP="00E30DDA">
            <w:pPr>
              <w:widowControl w:val="0"/>
              <w:snapToGrid w:val="0"/>
              <w:spacing w:before="120" w:after="120" w:line="240" w:lineRule="auto"/>
              <w:jc w:val="both"/>
              <w:rPr>
                <w:rFonts w:eastAsiaTheme="minorEastAsia"/>
                <w:sz w:val="20"/>
                <w:szCs w:val="20"/>
              </w:rPr>
            </w:pPr>
            <w:r>
              <w:rPr>
                <w:rFonts w:eastAsia="微软雅黑" w:hint="eastAsia"/>
                <w:iCs/>
                <w:sz w:val="20"/>
                <w:szCs w:val="20"/>
              </w:rPr>
              <w:t>C</w:t>
            </w:r>
            <w:r>
              <w:rPr>
                <w:rFonts w:eastAsia="微软雅黑"/>
                <w:iCs/>
                <w:sz w:val="20"/>
                <w:szCs w:val="20"/>
              </w:rPr>
              <w:t xml:space="preserve">oncern: </w:t>
            </w:r>
            <w:r>
              <w:rPr>
                <w:rFonts w:eastAsiaTheme="minorEastAsia"/>
                <w:sz w:val="20"/>
                <w:szCs w:val="20"/>
              </w:rPr>
              <w:t>OPPO, CATT</w:t>
            </w:r>
          </w:p>
          <w:p w14:paraId="1833238B" w14:textId="77777777" w:rsidR="008905AC" w:rsidRDefault="008905AC" w:rsidP="00E30DDA">
            <w:pPr>
              <w:widowControl w:val="0"/>
              <w:snapToGrid w:val="0"/>
              <w:spacing w:before="120" w:after="120" w:line="240" w:lineRule="auto"/>
              <w:jc w:val="both"/>
              <w:rPr>
                <w:rFonts w:eastAsiaTheme="minorEastAsia"/>
                <w:sz w:val="20"/>
                <w:szCs w:val="20"/>
              </w:rPr>
            </w:pPr>
          </w:p>
          <w:p w14:paraId="51078821" w14:textId="77777777" w:rsidR="008905AC" w:rsidRDefault="008905AC" w:rsidP="00E30DDA">
            <w:pPr>
              <w:widowControl w:val="0"/>
              <w:snapToGrid w:val="0"/>
              <w:spacing w:before="120" w:after="120" w:line="240" w:lineRule="auto"/>
              <w:jc w:val="both"/>
              <w:rPr>
                <w:rFonts w:eastAsiaTheme="minorEastAsia"/>
                <w:sz w:val="20"/>
                <w:szCs w:val="20"/>
              </w:rPr>
            </w:pPr>
            <w:r>
              <w:rPr>
                <w:rFonts w:eastAsiaTheme="minorEastAsia" w:hint="eastAsia"/>
                <w:sz w:val="20"/>
                <w:szCs w:val="20"/>
              </w:rPr>
              <w:t>C</w:t>
            </w:r>
            <w:r>
              <w:rPr>
                <w:rFonts w:eastAsiaTheme="minorEastAsia"/>
                <w:sz w:val="20"/>
                <w:szCs w:val="20"/>
              </w:rPr>
              <w:t xml:space="preserve">ATT’s alternative TP: </w:t>
            </w:r>
          </w:p>
          <w:p w14:paraId="71D62B31" w14:textId="77777777" w:rsidR="008905AC" w:rsidRPr="000B6E28" w:rsidRDefault="008905AC" w:rsidP="008905AC">
            <w:pPr>
              <w:pStyle w:val="B10"/>
              <w:jc w:val="both"/>
              <w:rPr>
                <w:ins w:id="28" w:author="作者"/>
                <w:rFonts w:eastAsiaTheme="minorEastAsia"/>
                <w:iCs/>
              </w:rPr>
            </w:pPr>
            <w:r w:rsidRPr="007D29DE">
              <w:rPr>
                <w:rFonts w:eastAsia="MS Mincho"/>
                <w:iCs/>
                <w:color w:val="000000" w:themeColor="text1"/>
                <w:lang w:val="en-US" w:eastAsia="ja-JP"/>
              </w:rPr>
              <w:t>-</w:t>
            </w:r>
            <w:r w:rsidRPr="007D29DE">
              <w:rPr>
                <w:rFonts w:eastAsia="MS Mincho"/>
                <w:iCs/>
                <w:color w:val="000000" w:themeColor="text1"/>
                <w:lang w:val="en-US" w:eastAsia="ja-JP"/>
              </w:rPr>
              <w:tab/>
            </w:r>
            <w:r>
              <w:rPr>
                <w:rFonts w:eastAsia="MS Mincho"/>
                <w:iCs/>
                <w:lang w:val="en-US" w:eastAsia="ja-JP"/>
              </w:rPr>
              <w:t xml:space="preserve">For 1T=1R, or 2T=2R, or 4T=4R, </w:t>
            </w:r>
            <w:r>
              <w:rPr>
                <w:rFonts w:eastAsia="MS Mincho"/>
                <w:iCs/>
                <w:color w:val="000000" w:themeColor="text1"/>
                <w:lang w:val="en-US" w:eastAsia="ja-JP"/>
              </w:rPr>
              <w:t xml:space="preserve">up to two </w:t>
            </w:r>
            <w:r w:rsidRPr="007D29DE">
              <w:rPr>
                <w:rFonts w:eastAsia="MS Mincho"/>
                <w:iCs/>
                <w:color w:val="000000" w:themeColor="text1"/>
                <w:lang w:val="en-US" w:eastAsia="ja-JP"/>
              </w:rPr>
              <w:t>SRS resource set</w:t>
            </w:r>
            <w:r>
              <w:rPr>
                <w:rFonts w:eastAsia="MS Mincho"/>
                <w:iCs/>
                <w:color w:val="000000" w:themeColor="text1"/>
                <w:lang w:val="en-US" w:eastAsia="ja-JP"/>
              </w:rPr>
              <w:t>s each</w:t>
            </w:r>
            <w:r w:rsidRPr="007D29DE">
              <w:rPr>
                <w:rFonts w:eastAsia="MS Mincho"/>
                <w:iCs/>
                <w:color w:val="000000" w:themeColor="text1"/>
                <w:lang w:val="en-US" w:eastAsia="ja-JP"/>
              </w:rPr>
              <w:t xml:space="preserve"> with one SRS resource, where the number of SRS ports </w:t>
            </w:r>
            <w:r>
              <w:rPr>
                <w:rFonts w:eastAsia="MS Mincho"/>
                <w:iCs/>
                <w:color w:val="000000" w:themeColor="text1"/>
                <w:lang w:val="en-US" w:eastAsia="ja-JP"/>
              </w:rPr>
              <w:t xml:space="preserve">for each resource </w:t>
            </w:r>
            <w:r w:rsidRPr="007D29DE">
              <w:rPr>
                <w:rFonts w:eastAsia="MS Mincho"/>
                <w:iCs/>
                <w:color w:val="000000" w:themeColor="text1"/>
                <w:lang w:val="en-US" w:eastAsia="ja-JP"/>
              </w:rPr>
              <w:t>is equal to 1, 2, or 4</w:t>
            </w:r>
            <w:ins w:id="29" w:author="作者">
              <w:r>
                <w:rPr>
                  <w:rFonts w:eastAsiaTheme="minorEastAsia" w:hint="eastAsia"/>
                  <w:iCs/>
                  <w:color w:val="000000" w:themeColor="text1"/>
                  <w:lang w:val="en-US" w:eastAsia="zh-CN"/>
                </w:rPr>
                <w:t>.</w:t>
              </w:r>
            </w:ins>
            <w:r w:rsidRPr="00343897">
              <w:rPr>
                <w:rFonts w:eastAsia="MS Mincho"/>
                <w:iCs/>
                <w:color w:val="000000" w:themeColor="text1"/>
                <w:lang w:eastAsia="ja-JP"/>
              </w:rPr>
              <w:t xml:space="preserve"> </w:t>
            </w:r>
            <w:del w:id="30" w:author="作者">
              <w:r w:rsidRPr="00343897" w:rsidDel="000946DD">
                <w:rPr>
                  <w:rFonts w:eastAsia="MS Mincho"/>
                  <w:color w:val="000000" w:themeColor="text1"/>
                </w:rPr>
                <w:delText>i</w:delText>
              </w:r>
            </w:del>
            <w:ins w:id="31" w:author="作者">
              <w:r>
                <w:rPr>
                  <w:rFonts w:eastAsiaTheme="minorEastAsia" w:hint="eastAsia"/>
                  <w:color w:val="000000" w:themeColor="text1"/>
                  <w:lang w:eastAsia="zh-CN"/>
                </w:rPr>
                <w:t>I</w:t>
              </w:r>
            </w:ins>
            <w:r w:rsidRPr="00343897">
              <w:rPr>
                <w:rFonts w:eastAsia="MS Mincho"/>
                <w:color w:val="000000" w:themeColor="text1"/>
              </w:rPr>
              <w:t xml:space="preserve">f the UE is </w:t>
            </w:r>
            <w:del w:id="32" w:author="作者">
              <w:r w:rsidRPr="00343897" w:rsidDel="000946DD">
                <w:rPr>
                  <w:rFonts w:eastAsia="MS Mincho"/>
                  <w:color w:val="000000" w:themeColor="text1"/>
                </w:rPr>
                <w:delText xml:space="preserve">not </w:delText>
              </w:r>
            </w:del>
            <w:r w:rsidRPr="00343897">
              <w:rPr>
                <w:rFonts w:eastAsia="MS Mincho"/>
                <w:color w:val="000000" w:themeColor="text1"/>
              </w:rPr>
              <w:t>indicating a capabilit</w:t>
            </w:r>
            <w:r w:rsidRPr="005701D4">
              <w:rPr>
                <w:rFonts w:eastAsia="MS Mincho"/>
                <w:color w:val="000000" w:themeColor="text1"/>
              </w:rPr>
              <w:t xml:space="preserve">y for [maximum 2 semi-persistent and maximum 1 periodic SRS resource sets], </w:t>
            </w:r>
            <w:del w:id="33" w:author="作者">
              <w:r w:rsidRPr="005701D4" w:rsidDel="000946DD">
                <w:rPr>
                  <w:rFonts w:eastAsia="MS Mincho"/>
                  <w:color w:val="000000" w:themeColor="text1"/>
                </w:rPr>
                <w:delText xml:space="preserve">or </w:delText>
              </w:r>
            </w:del>
            <w:r w:rsidRPr="005701D4">
              <w:rPr>
                <w:rFonts w:eastAsia="MS Mincho"/>
                <w:color w:val="000000" w:themeColor="text1"/>
              </w:rPr>
              <w:t>up to two SRS resource sets co</w:t>
            </w:r>
            <w:r w:rsidRPr="00343897">
              <w:rPr>
                <w:rFonts w:eastAsia="MS Mincho"/>
                <w:color w:val="000000" w:themeColor="text1"/>
              </w:rPr>
              <w:t xml:space="preserve">nfigured with </w:t>
            </w:r>
            <w:r w:rsidRPr="00343897">
              <w:rPr>
                <w:rFonts w:eastAsia="MS Mincho"/>
                <w:i/>
                <w:color w:val="000000" w:themeColor="text1"/>
              </w:rPr>
              <w:t>resourceType</w:t>
            </w:r>
            <w:r w:rsidRPr="00343897">
              <w:rPr>
                <w:rFonts w:eastAsia="MS Mincho"/>
                <w:color w:val="000000" w:themeColor="text1"/>
              </w:rPr>
              <w:t xml:space="preserve"> in </w:t>
            </w:r>
            <w:r w:rsidRPr="00343897">
              <w:rPr>
                <w:rFonts w:eastAsia="MS Mincho"/>
                <w:i/>
                <w:color w:val="000000" w:themeColor="text1"/>
              </w:rPr>
              <w:t>SRS-ResourceSet</w:t>
            </w:r>
            <w:r w:rsidRPr="00343897">
              <w:rPr>
                <w:rFonts w:eastAsia="MS Mincho"/>
                <w:color w:val="000000" w:themeColor="text1"/>
              </w:rPr>
              <w:t xml:space="preserve"> set to </w:t>
            </w:r>
            <w:r>
              <w:rPr>
                <w:rFonts w:eastAsia="MS Mincho"/>
                <w:color w:val="000000" w:themeColor="text1"/>
              </w:rPr>
              <w:t>‘</w:t>
            </w:r>
            <w:r w:rsidRPr="00343897">
              <w:rPr>
                <w:rFonts w:eastAsia="MS Mincho"/>
                <w:i/>
                <w:color w:val="000000" w:themeColor="text1"/>
              </w:rPr>
              <w:t>semi-persistent</w:t>
            </w:r>
            <w:r>
              <w:rPr>
                <w:rFonts w:eastAsia="MS Mincho"/>
                <w:color w:val="000000" w:themeColor="text1"/>
              </w:rPr>
              <w:t>’</w:t>
            </w:r>
            <w:r w:rsidRPr="00343897">
              <w:rPr>
                <w:rFonts w:eastAsia="MS Mincho"/>
                <w:color w:val="000000" w:themeColor="text1"/>
              </w:rPr>
              <w:t xml:space="preserve"> and up to one SRS resource set configured with </w:t>
            </w:r>
            <w:r w:rsidRPr="00343897">
              <w:rPr>
                <w:rFonts w:eastAsia="MS Mincho"/>
                <w:i/>
                <w:color w:val="000000" w:themeColor="text1"/>
              </w:rPr>
              <w:t>resourceType</w:t>
            </w:r>
            <w:r w:rsidRPr="00343897">
              <w:rPr>
                <w:rFonts w:eastAsia="MS Mincho"/>
                <w:color w:val="000000" w:themeColor="text1"/>
              </w:rPr>
              <w:t xml:space="preserve"> in </w:t>
            </w:r>
            <w:r w:rsidRPr="00343897">
              <w:rPr>
                <w:rFonts w:eastAsia="MS Mincho"/>
                <w:i/>
                <w:color w:val="000000" w:themeColor="text1"/>
              </w:rPr>
              <w:t>SRS-ResourceSet</w:t>
            </w:r>
            <w:r w:rsidRPr="00343897">
              <w:rPr>
                <w:rFonts w:eastAsia="MS Mincho"/>
                <w:color w:val="000000" w:themeColor="text1"/>
              </w:rPr>
              <w:t xml:space="preserve"> set to </w:t>
            </w:r>
            <w:r>
              <w:rPr>
                <w:rFonts w:eastAsia="MS Mincho"/>
                <w:color w:val="000000" w:themeColor="text1"/>
              </w:rPr>
              <w:t>‘</w:t>
            </w:r>
            <w:r w:rsidRPr="00343897">
              <w:rPr>
                <w:rFonts w:eastAsia="MS Mincho"/>
                <w:i/>
                <w:color w:val="000000" w:themeColor="text1"/>
              </w:rPr>
              <w:t>periodic</w:t>
            </w:r>
            <w:r>
              <w:rPr>
                <w:rFonts w:eastAsia="MS Mincho"/>
                <w:color w:val="000000" w:themeColor="text1"/>
              </w:rPr>
              <w:t>’</w:t>
            </w:r>
            <w:del w:id="34" w:author="作者">
              <w:r w:rsidRPr="00343897" w:rsidDel="000946DD">
                <w:rPr>
                  <w:rFonts w:eastAsia="MS Mincho"/>
                  <w:color w:val="000000" w:themeColor="text1"/>
                </w:rPr>
                <w:delText xml:space="preserve"> if the UE is indicating a capability for [</w:delText>
              </w:r>
              <w:r w:rsidRPr="00DC7E51" w:rsidDel="000946DD">
                <w:rPr>
                  <w:rFonts w:eastAsia="MS Mincho"/>
                  <w:color w:val="000000" w:themeColor="text1"/>
                </w:rPr>
                <w:delText>maximum 2 semi-persistent and maximum 1 periodic SRS resource sets</w:delText>
              </w:r>
              <w:r w:rsidRPr="00343897" w:rsidDel="000946DD">
                <w:rPr>
                  <w:rFonts w:eastAsia="MS Mincho"/>
                  <w:color w:val="000000" w:themeColor="text1"/>
                </w:rPr>
                <w:delText>]</w:delText>
              </w:r>
            </w:del>
            <w:r w:rsidRPr="00343897">
              <w:rPr>
                <w:rFonts w:eastAsia="MS Mincho"/>
                <w:color w:val="000000" w:themeColor="text1"/>
              </w:rPr>
              <w:t xml:space="preserve">, where </w:t>
            </w:r>
            <w:ins w:id="35" w:author="作者">
              <w:r w:rsidRPr="007D29DE">
                <w:rPr>
                  <w:rFonts w:eastAsia="MS Mincho"/>
                  <w:iCs/>
                  <w:color w:val="000000" w:themeColor="text1"/>
                  <w:lang w:val="en-US" w:eastAsia="ja-JP"/>
                </w:rPr>
                <w:t xml:space="preserve">the number of SRS ports </w:t>
              </w:r>
              <w:r>
                <w:rPr>
                  <w:rFonts w:eastAsia="MS Mincho"/>
                  <w:iCs/>
                  <w:color w:val="000000" w:themeColor="text1"/>
                  <w:lang w:val="en-US" w:eastAsia="ja-JP"/>
                </w:rPr>
                <w:t xml:space="preserve">for each resource </w:t>
              </w:r>
              <w:r w:rsidRPr="007D29DE">
                <w:rPr>
                  <w:rFonts w:eastAsia="MS Mincho"/>
                  <w:iCs/>
                  <w:color w:val="000000" w:themeColor="text1"/>
                  <w:lang w:val="en-US" w:eastAsia="ja-JP"/>
                </w:rPr>
                <w:t>is equal to 1, 2, or 4</w:t>
              </w:r>
              <w:r>
                <w:rPr>
                  <w:rFonts w:eastAsiaTheme="minorEastAsia" w:hint="eastAsia"/>
                  <w:iCs/>
                  <w:color w:val="000000" w:themeColor="text1"/>
                  <w:lang w:val="en-US" w:eastAsia="zh-CN"/>
                </w:rPr>
                <w:t xml:space="preserve"> and </w:t>
              </w:r>
            </w:ins>
            <w:r w:rsidRPr="00343897">
              <w:rPr>
                <w:rFonts w:eastAsia="MS Mincho"/>
                <w:color w:val="000000" w:themeColor="text1"/>
              </w:rPr>
              <w:t xml:space="preserve">the two SRS resource sets configured with </w:t>
            </w:r>
            <w:r>
              <w:rPr>
                <w:rFonts w:eastAsia="MS Mincho"/>
                <w:color w:val="000000" w:themeColor="text1"/>
              </w:rPr>
              <w:t>‘</w:t>
            </w:r>
            <w:r w:rsidRPr="00343897">
              <w:rPr>
                <w:rFonts w:eastAsia="MS Mincho"/>
                <w:color w:val="000000" w:themeColor="text1"/>
              </w:rPr>
              <w:t>semi-persistent</w:t>
            </w:r>
            <w:r>
              <w:rPr>
                <w:rFonts w:eastAsia="MS Mincho"/>
                <w:color w:val="000000" w:themeColor="text1"/>
              </w:rPr>
              <w:t>’</w:t>
            </w:r>
            <w:r w:rsidRPr="00343897">
              <w:rPr>
                <w:rFonts w:eastAsia="MS Mincho"/>
                <w:color w:val="000000" w:themeColor="text1"/>
              </w:rPr>
              <w:t xml:space="preserve"> are not activated at the same time</w:t>
            </w:r>
            <w:r w:rsidRPr="00343897">
              <w:rPr>
                <w:rFonts w:eastAsia="MS Mincho"/>
                <w:iCs/>
                <w:color w:val="000000" w:themeColor="text1"/>
                <w:lang w:eastAsia="ja-JP"/>
              </w:rPr>
              <w:t>,</w:t>
            </w:r>
            <w:ins w:id="36" w:author="作者">
              <w:r>
                <w:rPr>
                  <w:rFonts w:eastAsiaTheme="minorEastAsia" w:hint="eastAsia"/>
                  <w:iCs/>
                  <w:color w:val="000000" w:themeColor="text1"/>
                  <w:lang w:eastAsia="zh-CN"/>
                </w:rPr>
                <w:t xml:space="preserve"> or </w:t>
              </w:r>
              <w:r>
                <w:rPr>
                  <w:rFonts w:eastAsia="MS Mincho"/>
                  <w:iCs/>
                  <w:color w:val="000000" w:themeColor="text1"/>
                  <w:lang w:val="en-US" w:eastAsia="ja-JP"/>
                </w:rPr>
                <w:t xml:space="preserve">up to two </w:t>
              </w:r>
              <w:r w:rsidRPr="007D29DE">
                <w:rPr>
                  <w:rFonts w:eastAsia="MS Mincho"/>
                  <w:iCs/>
                  <w:color w:val="000000" w:themeColor="text1"/>
                  <w:lang w:val="en-US" w:eastAsia="ja-JP"/>
                </w:rPr>
                <w:t>SRS resource set</w:t>
              </w:r>
              <w:r>
                <w:rPr>
                  <w:rFonts w:eastAsia="MS Mincho"/>
                  <w:iCs/>
                  <w:color w:val="000000" w:themeColor="text1"/>
                  <w:lang w:val="en-US" w:eastAsia="ja-JP"/>
                </w:rPr>
                <w:t>s each</w:t>
              </w:r>
              <w:r w:rsidRPr="007D29DE">
                <w:rPr>
                  <w:rFonts w:eastAsia="MS Mincho"/>
                  <w:iCs/>
                  <w:color w:val="000000" w:themeColor="text1"/>
                  <w:lang w:val="en-US" w:eastAsia="ja-JP"/>
                </w:rPr>
                <w:t xml:space="preserve"> with one SRS resource, where the number of SRS ports </w:t>
              </w:r>
              <w:r>
                <w:rPr>
                  <w:rFonts w:eastAsia="MS Mincho"/>
                  <w:iCs/>
                  <w:color w:val="000000" w:themeColor="text1"/>
                  <w:lang w:val="en-US" w:eastAsia="ja-JP"/>
                </w:rPr>
                <w:t xml:space="preserve">for each resource </w:t>
              </w:r>
              <w:r w:rsidRPr="007D29DE">
                <w:rPr>
                  <w:rFonts w:eastAsia="MS Mincho"/>
                  <w:iCs/>
                  <w:color w:val="000000" w:themeColor="text1"/>
                  <w:lang w:val="en-US" w:eastAsia="ja-JP"/>
                </w:rPr>
                <w:t>is equal to 1, 2, or 4</w:t>
              </w:r>
            </w:ins>
            <w:del w:id="37" w:author="作者">
              <w:r w:rsidRPr="00343897" w:rsidDel="00EC1362">
                <w:rPr>
                  <w:rFonts w:eastAsia="MS Mincho"/>
                  <w:iCs/>
                  <w:color w:val="000000" w:themeColor="text1"/>
                  <w:lang w:eastAsia="ja-JP"/>
                </w:rPr>
                <w:delText xml:space="preserve">, </w:delText>
              </w:r>
            </w:del>
            <w:ins w:id="38" w:author="作者">
              <w:r>
                <w:rPr>
                  <w:rFonts w:eastAsiaTheme="minorEastAsia" w:hint="eastAsia"/>
                  <w:iCs/>
                  <w:color w:val="000000" w:themeColor="text1"/>
                  <w:lang w:eastAsia="zh-CN"/>
                </w:rPr>
                <w:t>.</w:t>
              </w:r>
              <w:r w:rsidRPr="00343897">
                <w:rPr>
                  <w:rFonts w:eastAsia="MS Mincho"/>
                  <w:iCs/>
                  <w:color w:val="000000" w:themeColor="text1"/>
                  <w:lang w:eastAsia="ja-JP"/>
                </w:rPr>
                <w:t xml:space="preserve"> </w:t>
              </w:r>
            </w:ins>
            <w:r w:rsidRPr="00343897">
              <w:rPr>
                <w:rFonts w:eastAsia="MS Mincho"/>
                <w:iCs/>
                <w:color w:val="000000" w:themeColor="text1"/>
                <w:lang w:eastAsia="ja-JP"/>
              </w:rPr>
              <w:t>Or</w:t>
            </w:r>
          </w:p>
          <w:p w14:paraId="6BEB4BF2" w14:textId="77777777" w:rsidR="008905AC" w:rsidRDefault="008905AC" w:rsidP="00E30DDA">
            <w:pPr>
              <w:widowControl w:val="0"/>
              <w:snapToGrid w:val="0"/>
              <w:spacing w:before="120" w:after="120" w:line="240" w:lineRule="auto"/>
              <w:jc w:val="both"/>
              <w:rPr>
                <w:rFonts w:eastAsiaTheme="minorEastAsia"/>
                <w:sz w:val="20"/>
                <w:szCs w:val="20"/>
              </w:rPr>
            </w:pPr>
            <w:r>
              <w:rPr>
                <w:rFonts w:eastAsiaTheme="minorEastAsia" w:hint="eastAsia"/>
                <w:sz w:val="20"/>
                <w:szCs w:val="20"/>
              </w:rPr>
              <w:t>H</w:t>
            </w:r>
            <w:r>
              <w:rPr>
                <w:rFonts w:eastAsiaTheme="minorEastAsia"/>
                <w:sz w:val="20"/>
                <w:szCs w:val="20"/>
              </w:rPr>
              <w:t>uawei/HiSilicon’s further clarification/response:</w:t>
            </w:r>
          </w:p>
          <w:p w14:paraId="1BBC6C9C" w14:textId="77777777" w:rsidR="008905AC" w:rsidRDefault="008905AC" w:rsidP="008905AC">
            <w:pPr>
              <w:pStyle w:val="aff"/>
              <w:widowControl w:val="0"/>
              <w:numPr>
                <w:ilvl w:val="0"/>
                <w:numId w:val="17"/>
              </w:numPr>
              <w:snapToGrid w:val="0"/>
              <w:spacing w:before="120" w:after="120" w:line="240" w:lineRule="auto"/>
              <w:jc w:val="both"/>
              <w:rPr>
                <w:rFonts w:eastAsiaTheme="minorEastAsia"/>
                <w:sz w:val="20"/>
                <w:szCs w:val="20"/>
              </w:rPr>
            </w:pPr>
            <w:r>
              <w:rPr>
                <w:rFonts w:eastAsiaTheme="minorEastAsia"/>
                <w:sz w:val="20"/>
                <w:szCs w:val="20"/>
              </w:rPr>
              <w:t>The wording in current spec is misleading that Rel-17 UE with the new capability even cannot support 1 Aperiodic SRS! It is incorrect.</w:t>
            </w:r>
          </w:p>
          <w:p w14:paraId="6829EDB2" w14:textId="77777777" w:rsidR="008905AC" w:rsidRDefault="008905AC" w:rsidP="008905AC">
            <w:pPr>
              <w:pStyle w:val="aff"/>
              <w:widowControl w:val="0"/>
              <w:numPr>
                <w:ilvl w:val="0"/>
                <w:numId w:val="17"/>
              </w:numPr>
              <w:snapToGrid w:val="0"/>
              <w:spacing w:before="120" w:after="120" w:line="240" w:lineRule="auto"/>
              <w:jc w:val="both"/>
              <w:rPr>
                <w:rFonts w:eastAsiaTheme="minorEastAsia"/>
                <w:sz w:val="20"/>
                <w:szCs w:val="20"/>
              </w:rPr>
            </w:pPr>
            <w:r w:rsidRPr="008905AC">
              <w:rPr>
                <w:rFonts w:eastAsiaTheme="minorEastAsia"/>
                <w:sz w:val="20"/>
                <w:szCs w:val="20"/>
              </w:rPr>
              <w:t>@</w:t>
            </w:r>
            <w:r w:rsidRPr="008905AC">
              <w:rPr>
                <w:rFonts w:eastAsiaTheme="minorEastAsia" w:hint="eastAsia"/>
                <w:sz w:val="20"/>
                <w:szCs w:val="20"/>
              </w:rPr>
              <w:t xml:space="preserve"> CATT</w:t>
            </w:r>
            <w:r w:rsidRPr="008905AC">
              <w:rPr>
                <w:rFonts w:eastAsiaTheme="minorEastAsia"/>
                <w:sz w:val="20"/>
                <w:szCs w:val="20"/>
              </w:rPr>
              <w:t>: we appreciate the configuration combinations you listed and that’s why this TP</w:t>
            </w:r>
            <w:r w:rsidRPr="008905AC">
              <w:rPr>
                <w:rFonts w:eastAsiaTheme="minorEastAsia" w:hint="eastAsia"/>
                <w:sz w:val="20"/>
                <w:szCs w:val="20"/>
              </w:rPr>
              <w:t xml:space="preserve"> </w:t>
            </w:r>
            <w:r w:rsidRPr="008905AC">
              <w:rPr>
                <w:rFonts w:eastAsiaTheme="minorEastAsia"/>
                <w:sz w:val="20"/>
                <w:szCs w:val="20"/>
              </w:rPr>
              <w:t>is introduced. In terms of the INCORRECT situation “</w:t>
            </w:r>
            <w:r w:rsidRPr="008905AC">
              <w:rPr>
                <w:rFonts w:eastAsiaTheme="minorEastAsia" w:hint="eastAsia"/>
                <w:i/>
                <w:iCs/>
                <w:sz w:val="20"/>
                <w:szCs w:val="20"/>
              </w:rPr>
              <w:t>the UE can be configured with up to 5 SRS resource sets</w:t>
            </w:r>
            <w:r w:rsidRPr="008905AC">
              <w:rPr>
                <w:rFonts w:eastAsiaTheme="minorEastAsia"/>
                <w:sz w:val="20"/>
                <w:szCs w:val="20"/>
              </w:rPr>
              <w:t>” you mentioned, this cannot happen, since the word “</w:t>
            </w:r>
            <w:r w:rsidRPr="008905AC">
              <w:rPr>
                <w:rFonts w:eastAsiaTheme="minorEastAsia"/>
                <w:i/>
                <w:sz w:val="20"/>
                <w:szCs w:val="20"/>
              </w:rPr>
              <w:t>also</w:t>
            </w:r>
            <w:r w:rsidRPr="008905AC">
              <w:rPr>
                <w:rFonts w:eastAsiaTheme="minorEastAsia"/>
                <w:sz w:val="20"/>
                <w:szCs w:val="20"/>
              </w:rPr>
              <w:t>” here doesn’t mean and cannot be interpreted as “additional”, it only guarantees that both “2SP + 1P” configuration and legacy configurations mentioned above are configurable when [maximum 2 semi-persistent and maximum 1 periodic SRS resource sets] is supported.</w:t>
            </w:r>
          </w:p>
          <w:p w14:paraId="7CE74018" w14:textId="289ADCEC" w:rsidR="008905AC" w:rsidRPr="008905AC" w:rsidRDefault="008905AC" w:rsidP="008905AC">
            <w:pPr>
              <w:widowControl w:val="0"/>
              <w:snapToGrid w:val="0"/>
              <w:spacing w:before="120" w:after="120" w:line="240" w:lineRule="auto"/>
              <w:jc w:val="both"/>
              <w:rPr>
                <w:rFonts w:eastAsiaTheme="minorEastAsia" w:hint="eastAsia"/>
                <w:sz w:val="20"/>
                <w:szCs w:val="20"/>
              </w:rPr>
            </w:pPr>
            <w:r>
              <w:rPr>
                <w:rFonts w:eastAsiaTheme="minorEastAsia" w:hint="eastAsia"/>
                <w:sz w:val="20"/>
                <w:szCs w:val="20"/>
              </w:rPr>
              <w:t>B</w:t>
            </w:r>
            <w:r>
              <w:rPr>
                <w:rFonts w:eastAsiaTheme="minorEastAsia"/>
                <w:sz w:val="20"/>
                <w:szCs w:val="20"/>
              </w:rPr>
              <w:t>ased on the above discussion, please indicate whether you can accept this TP</w:t>
            </w:r>
            <w:r w:rsidR="00312F13">
              <w:rPr>
                <w:rFonts w:eastAsiaTheme="minorEastAsia"/>
                <w:sz w:val="20"/>
                <w:szCs w:val="20"/>
              </w:rPr>
              <w:t xml:space="preserve"> 3-2</w:t>
            </w:r>
            <w:r>
              <w:rPr>
                <w:rFonts w:eastAsiaTheme="minorEastAsia"/>
                <w:sz w:val="20"/>
                <w:szCs w:val="20"/>
              </w:rPr>
              <w:t xml:space="preserve"> or the alternative TP from CATT, or suggest a better way to make the spec clearer. </w:t>
            </w:r>
          </w:p>
        </w:tc>
      </w:tr>
      <w:tr w:rsidR="008905AC" w14:paraId="28C7EF69" w14:textId="77777777" w:rsidTr="00E30DDA">
        <w:tc>
          <w:tcPr>
            <w:tcW w:w="2405" w:type="dxa"/>
          </w:tcPr>
          <w:p w14:paraId="6FCA07CF" w14:textId="77777777" w:rsidR="008905AC" w:rsidRPr="007F4178" w:rsidRDefault="008905AC" w:rsidP="00E30DDA">
            <w:pPr>
              <w:widowControl w:val="0"/>
              <w:snapToGrid w:val="0"/>
              <w:spacing w:before="120" w:after="120" w:line="240" w:lineRule="auto"/>
              <w:rPr>
                <w:rFonts w:eastAsia="Malgun Gothic"/>
                <w:sz w:val="20"/>
                <w:szCs w:val="20"/>
                <w:lang w:eastAsia="ko-KR"/>
              </w:rPr>
            </w:pPr>
          </w:p>
        </w:tc>
        <w:tc>
          <w:tcPr>
            <w:tcW w:w="6945" w:type="dxa"/>
          </w:tcPr>
          <w:p w14:paraId="349A9160" w14:textId="77777777" w:rsidR="008905AC" w:rsidRPr="007F4178" w:rsidRDefault="008905AC" w:rsidP="00E30DDA">
            <w:pPr>
              <w:widowControl w:val="0"/>
              <w:snapToGrid w:val="0"/>
              <w:spacing w:before="120" w:after="120" w:line="240" w:lineRule="auto"/>
              <w:rPr>
                <w:rFonts w:eastAsia="Malgun Gothic"/>
                <w:sz w:val="20"/>
                <w:szCs w:val="20"/>
                <w:lang w:eastAsia="ko-KR"/>
              </w:rPr>
            </w:pPr>
          </w:p>
        </w:tc>
      </w:tr>
      <w:tr w:rsidR="008905AC" w14:paraId="01289397" w14:textId="77777777" w:rsidTr="00E30DDA">
        <w:tc>
          <w:tcPr>
            <w:tcW w:w="2405" w:type="dxa"/>
          </w:tcPr>
          <w:p w14:paraId="19385954" w14:textId="77777777" w:rsidR="008905AC" w:rsidRDefault="008905AC" w:rsidP="00E30DDA">
            <w:pPr>
              <w:widowControl w:val="0"/>
              <w:snapToGrid w:val="0"/>
              <w:spacing w:before="120" w:after="120" w:line="240" w:lineRule="auto"/>
              <w:rPr>
                <w:rFonts w:eastAsia="微软雅黑"/>
                <w:sz w:val="20"/>
                <w:szCs w:val="20"/>
              </w:rPr>
            </w:pPr>
          </w:p>
        </w:tc>
        <w:tc>
          <w:tcPr>
            <w:tcW w:w="6945" w:type="dxa"/>
          </w:tcPr>
          <w:p w14:paraId="21C79840" w14:textId="77777777" w:rsidR="008905AC" w:rsidRDefault="008905AC" w:rsidP="00E30DDA">
            <w:pPr>
              <w:widowControl w:val="0"/>
              <w:snapToGrid w:val="0"/>
              <w:spacing w:before="120" w:after="120" w:line="240" w:lineRule="auto"/>
              <w:rPr>
                <w:rFonts w:eastAsia="微软雅黑"/>
                <w:sz w:val="20"/>
                <w:szCs w:val="20"/>
              </w:rPr>
            </w:pPr>
          </w:p>
        </w:tc>
      </w:tr>
    </w:tbl>
    <w:p w14:paraId="2E8E20EC" w14:textId="77777777" w:rsidR="009C6114" w:rsidRDefault="009C6114" w:rsidP="00BC5F12">
      <w:pPr>
        <w:widowControl w:val="0"/>
        <w:snapToGrid w:val="0"/>
        <w:spacing w:before="120" w:after="120" w:line="240" w:lineRule="auto"/>
        <w:jc w:val="both"/>
        <w:rPr>
          <w:rFonts w:eastAsia="微软雅黑"/>
          <w:sz w:val="20"/>
          <w:szCs w:val="20"/>
        </w:rPr>
      </w:pPr>
    </w:p>
    <w:p w14:paraId="068216AF" w14:textId="44F214F0" w:rsidR="00EE28F7" w:rsidRPr="00605054" w:rsidRDefault="00605054" w:rsidP="00605054">
      <w:pPr>
        <w:pStyle w:val="2"/>
        <w:numPr>
          <w:ilvl w:val="1"/>
          <w:numId w:val="2"/>
        </w:numPr>
        <w:snapToGrid w:val="0"/>
        <w:spacing w:before="0" w:after="120" w:line="240" w:lineRule="auto"/>
        <w:ind w:left="573" w:hanging="573"/>
        <w:rPr>
          <w:rFonts w:cs="Arial"/>
          <w:sz w:val="24"/>
          <w:szCs w:val="24"/>
        </w:rPr>
      </w:pPr>
      <w:r w:rsidRPr="00605054">
        <w:rPr>
          <w:rFonts w:cs="Arial" w:hint="eastAsia"/>
          <w:sz w:val="24"/>
          <w:szCs w:val="24"/>
        </w:rPr>
        <w:t>T</w:t>
      </w:r>
      <w:r w:rsidRPr="00605054">
        <w:rPr>
          <w:rFonts w:cs="Arial"/>
          <w:sz w:val="24"/>
          <w:szCs w:val="24"/>
        </w:rPr>
        <w:t>P 4-2</w:t>
      </w:r>
    </w:p>
    <w:p w14:paraId="763F0565" w14:textId="77777777" w:rsidR="00605054" w:rsidRPr="00605054" w:rsidRDefault="00605054" w:rsidP="00605054">
      <w:pPr>
        <w:widowControl w:val="0"/>
        <w:snapToGrid w:val="0"/>
        <w:spacing w:before="120" w:after="120" w:line="240" w:lineRule="auto"/>
        <w:jc w:val="both"/>
        <w:rPr>
          <w:rFonts w:eastAsiaTheme="minorEastAsia"/>
          <w:sz w:val="20"/>
          <w:szCs w:val="20"/>
        </w:rPr>
      </w:pPr>
      <w:r w:rsidRPr="00605054">
        <w:rPr>
          <w:rFonts w:eastAsiaTheme="minorEastAsia" w:hint="eastAsia"/>
          <w:b/>
          <w:i/>
          <w:sz w:val="20"/>
          <w:szCs w:val="20"/>
          <w:highlight w:val="yellow"/>
          <w:u w:val="single"/>
        </w:rPr>
        <w:t>T</w:t>
      </w:r>
      <w:r w:rsidRPr="00605054">
        <w:rPr>
          <w:rFonts w:eastAsiaTheme="minorEastAsia"/>
          <w:b/>
          <w:i/>
          <w:sz w:val="20"/>
          <w:szCs w:val="20"/>
          <w:highlight w:val="yellow"/>
          <w:u w:val="single"/>
        </w:rPr>
        <w:t>P 4-2 (from CATT):</w:t>
      </w:r>
      <w:r w:rsidRPr="00605054">
        <w:rPr>
          <w:rFonts w:eastAsiaTheme="minorEastAsia"/>
          <w:sz w:val="20"/>
          <w:szCs w:val="20"/>
        </w:rPr>
        <w:t xml:space="preserve"> </w:t>
      </w:r>
      <w:r w:rsidRPr="00605054">
        <w:rPr>
          <w:rFonts w:eastAsiaTheme="minorEastAsia"/>
          <w:i/>
          <w:sz w:val="20"/>
          <w:szCs w:val="20"/>
        </w:rPr>
        <w:t>The repetition factor R for Rel-17 SRS coverage and capacity enhancement and SRS transmission with frequency hopping when</w:t>
      </w:r>
      <m:oMath>
        <m:sSub>
          <m:sSubPr>
            <m:ctrlPr>
              <w:rPr>
                <w:rFonts w:ascii="Cambria Math" w:eastAsiaTheme="minorEastAsia" w:hAnsi="Cambria Math"/>
                <w:i/>
                <w:sz w:val="20"/>
                <w:szCs w:val="20"/>
              </w:rPr>
            </m:ctrlPr>
          </m:sSubPr>
          <m:e>
            <m:r>
              <w:rPr>
                <w:rFonts w:ascii="Cambria Math" w:eastAsiaTheme="minorEastAsia" w:hAnsi="Cambria Math"/>
                <w:sz w:val="20"/>
                <w:szCs w:val="20"/>
              </w:rPr>
              <m:t xml:space="preserve"> N</m:t>
            </m:r>
          </m:e>
          <m:sub>
            <m:r>
              <w:rPr>
                <w:rFonts w:ascii="Cambria Math" w:eastAsiaTheme="minorEastAsia" w:hAnsi="Cambria Math"/>
                <w:sz w:val="20"/>
                <w:szCs w:val="20"/>
              </w:rPr>
              <m:t>s</m:t>
            </m:r>
          </m:sub>
        </m:sSub>
      </m:oMath>
      <w:r w:rsidRPr="00605054">
        <w:rPr>
          <w:rFonts w:eastAsiaTheme="minorEastAsia"/>
          <w:i/>
          <w:sz w:val="20"/>
          <w:szCs w:val="20"/>
        </w:rPr>
        <w:t xml:space="preserve"> &gt; 4, R &gt; 2 need to be captured in current specification</w:t>
      </w:r>
      <w:r w:rsidRPr="00605054">
        <w:rPr>
          <w:rFonts w:eastAsiaTheme="minorEastAsia" w:hint="eastAsia"/>
          <w:i/>
          <w:sz w:val="20"/>
          <w:szCs w:val="20"/>
        </w:rPr>
        <w:t xml:space="preserve"> and the following TP for TS38.214 is adopted</w:t>
      </w:r>
      <w:r w:rsidRPr="00605054">
        <w:rPr>
          <w:rFonts w:eastAsiaTheme="minorEastAsia"/>
          <w:i/>
          <w:sz w:val="20"/>
          <w:szCs w:val="20"/>
        </w:rPr>
        <w:t>.</w:t>
      </w:r>
    </w:p>
    <w:tbl>
      <w:tblPr>
        <w:tblStyle w:val="af"/>
        <w:tblW w:w="0" w:type="auto"/>
        <w:jc w:val="center"/>
        <w:tblLook w:val="04A0" w:firstRow="1" w:lastRow="0" w:firstColumn="1" w:lastColumn="0" w:noHBand="0" w:noVBand="1"/>
      </w:tblPr>
      <w:tblGrid>
        <w:gridCol w:w="8296"/>
      </w:tblGrid>
      <w:tr w:rsidR="00605054" w:rsidRPr="0072646E" w14:paraId="2B8F9829" w14:textId="77777777" w:rsidTr="00E30DDA">
        <w:trPr>
          <w:jc w:val="center"/>
        </w:trPr>
        <w:tc>
          <w:tcPr>
            <w:tcW w:w="8296" w:type="dxa"/>
          </w:tcPr>
          <w:p w14:paraId="6ABEE8A7" w14:textId="77777777" w:rsidR="00605054" w:rsidRPr="0072646E" w:rsidRDefault="00605054" w:rsidP="00E30DDA">
            <w:pPr>
              <w:pStyle w:val="a7"/>
              <w:rPr>
                <w:color w:val="FF0000"/>
                <w:kern w:val="32"/>
                <w:sz w:val="20"/>
              </w:rPr>
            </w:pPr>
            <w:r w:rsidRPr="0072646E">
              <w:rPr>
                <w:rFonts w:hint="eastAsia"/>
                <w:color w:val="FF0000"/>
                <w:kern w:val="32"/>
                <w:sz w:val="20"/>
              </w:rPr>
              <w:t>----------------Start of TP for TS38.214---------------------</w:t>
            </w:r>
          </w:p>
          <w:p w14:paraId="38F03D56" w14:textId="77777777" w:rsidR="00605054" w:rsidRPr="0072646E" w:rsidRDefault="00605054" w:rsidP="00E30DDA">
            <w:pPr>
              <w:keepNext/>
              <w:keepLines/>
              <w:spacing w:after="180"/>
              <w:outlineLvl w:val="2"/>
              <w:rPr>
                <w:rFonts w:ascii="Arial" w:hAnsi="Arial"/>
                <w:color w:val="000000"/>
                <w:sz w:val="20"/>
                <w:szCs w:val="20"/>
                <w:lang w:val="x-none" w:eastAsia="en-US"/>
              </w:rPr>
            </w:pPr>
            <w:r w:rsidRPr="0072646E">
              <w:rPr>
                <w:rFonts w:ascii="Arial" w:hAnsi="Arial"/>
                <w:color w:val="000000"/>
                <w:sz w:val="20"/>
                <w:szCs w:val="20"/>
                <w:lang w:val="x-none" w:eastAsia="en-US"/>
              </w:rPr>
              <w:t>6.2.1.1</w:t>
            </w:r>
            <w:r w:rsidRPr="0072646E">
              <w:rPr>
                <w:rFonts w:ascii="Arial" w:hAnsi="Arial"/>
                <w:color w:val="000000"/>
                <w:sz w:val="20"/>
                <w:szCs w:val="20"/>
                <w:lang w:val="x-none" w:eastAsia="en-US"/>
              </w:rPr>
              <w:tab/>
              <w:t>UE SRS frequency hopping procedure</w:t>
            </w:r>
          </w:p>
          <w:p w14:paraId="736DF0F1" w14:textId="3E2C92D9" w:rsidR="00605054" w:rsidRPr="0072646E" w:rsidRDefault="00605054" w:rsidP="00E30DDA">
            <w:pPr>
              <w:spacing w:afterLines="50" w:after="120"/>
              <w:rPr>
                <w:i/>
                <w:sz w:val="20"/>
                <w:szCs w:val="20"/>
              </w:rPr>
            </w:pPr>
            <w:r w:rsidRPr="0072646E">
              <w:rPr>
                <w:color w:val="000000"/>
                <w:sz w:val="20"/>
                <w:szCs w:val="20"/>
              </w:rPr>
              <w:t>For a given SRS resource, the UE is configured with repetition factor R</w:t>
            </w:r>
            <w:r w:rsidRPr="0072646E">
              <w:rPr>
                <w:rFonts w:ascii="宋体" w:hAnsi="宋体" w:cs="宋体" w:hint="eastAsia"/>
                <w:color w:val="000000"/>
                <w:sz w:val="20"/>
                <w:szCs w:val="20"/>
              </w:rPr>
              <w:t>∈</w:t>
            </w:r>
            <w:r w:rsidRPr="0072646E">
              <w:rPr>
                <w:color w:val="000000"/>
                <w:sz w:val="20"/>
                <w:szCs w:val="20"/>
              </w:rPr>
              <w:t>{1,2,4}</w:t>
            </w:r>
            <w:ins w:id="39" w:author="作者">
              <w:r w:rsidRPr="0072646E">
                <w:rPr>
                  <w:color w:val="000000"/>
                  <w:sz w:val="20"/>
                  <w:szCs w:val="20"/>
                </w:rPr>
                <w:t xml:space="preserve"> </w:t>
              </w:r>
              <w:r w:rsidR="00F3645D">
                <w:rPr>
                  <w:color w:val="000000" w:themeColor="text1"/>
                  <w:sz w:val="20"/>
                  <w:szCs w:val="20"/>
                </w:rPr>
                <w:t xml:space="preserve"> </w:t>
              </w:r>
              <w:r w:rsidR="00F3645D" w:rsidRPr="00883E57">
                <w:rPr>
                  <w:color w:val="000000" w:themeColor="text1"/>
                  <w:sz w:val="20"/>
                  <w:szCs w:val="20"/>
                  <w:highlight w:val="yellow"/>
                </w:rPr>
                <w:t xml:space="preserve">or </w:t>
              </w:r>
              <w:del w:id="40" w:author="作者">
                <w:r w:rsidRPr="00883E57" w:rsidDel="00F3645D">
                  <w:rPr>
                    <w:color w:val="000000" w:themeColor="text1"/>
                    <w:sz w:val="20"/>
                    <w:szCs w:val="20"/>
                    <w:highlight w:val="yellow"/>
                  </w:rPr>
                  <w:delText>and</w:delText>
                </w:r>
              </w:del>
              <w:r w:rsidRPr="0072646E">
                <w:rPr>
                  <w:color w:val="000000" w:themeColor="text1"/>
                  <w:sz w:val="20"/>
                  <w:szCs w:val="20"/>
                </w:rPr>
                <w:t xml:space="preserve"> R</w:t>
              </w:r>
              <w:r w:rsidRPr="0072646E">
                <w:rPr>
                  <w:rFonts w:ascii="宋体" w:hAnsi="宋体" w:cs="宋体" w:hint="eastAsia"/>
                  <w:color w:val="000000" w:themeColor="text1"/>
                  <w:sz w:val="20"/>
                  <w:szCs w:val="20"/>
                </w:rPr>
                <w:t>∈</w:t>
              </w:r>
              <w:r w:rsidRPr="0072646E">
                <w:rPr>
                  <w:color w:val="000000" w:themeColor="text1"/>
                  <w:sz w:val="20"/>
                  <w:szCs w:val="20"/>
                </w:rPr>
                <w:t>{1,2,3,4,5,6,7,8,10,12,14}</w:t>
              </w:r>
            </w:ins>
            <w:r w:rsidRPr="0072646E">
              <w:rPr>
                <w:color w:val="000000"/>
                <w:sz w:val="20"/>
                <w:szCs w:val="20"/>
              </w:rPr>
              <w:t xml:space="preserve"> by higher layer parameter </w:t>
            </w:r>
            <w:r w:rsidRPr="0072646E">
              <w:rPr>
                <w:i/>
                <w:color w:val="000000"/>
                <w:sz w:val="20"/>
                <w:szCs w:val="20"/>
              </w:rPr>
              <w:t xml:space="preserve">resourceMapping </w:t>
            </w:r>
            <w:del w:id="41" w:author="作者">
              <w:r w:rsidRPr="00772B95" w:rsidDel="00CC096B">
                <w:rPr>
                  <w:color w:val="000000"/>
                  <w:sz w:val="20"/>
                  <w:szCs w:val="20"/>
                  <w:highlight w:val="yellow"/>
                </w:rPr>
                <w:delText>and</w:delText>
              </w:r>
              <w:r w:rsidRPr="00772B95" w:rsidDel="00CC096B">
                <w:rPr>
                  <w:i/>
                  <w:color w:val="000000"/>
                  <w:sz w:val="20"/>
                  <w:szCs w:val="20"/>
                  <w:highlight w:val="yellow"/>
                </w:rPr>
                <w:delText xml:space="preserve"> </w:delText>
              </w:r>
            </w:del>
            <w:ins w:id="42" w:author="作者">
              <w:del w:id="43" w:author="作者">
                <w:r w:rsidRPr="00772B95" w:rsidDel="00CC096B">
                  <w:rPr>
                    <w:i/>
                    <w:sz w:val="20"/>
                    <w:szCs w:val="20"/>
                    <w:highlight w:val="yellow"/>
                  </w:rPr>
                  <w:delText>resourceMapping-r17,</w:delText>
                </w:r>
                <w:r w:rsidRPr="00772B95" w:rsidDel="00CC096B">
                  <w:rPr>
                    <w:color w:val="FF0000"/>
                    <w:sz w:val="20"/>
                    <w:szCs w:val="20"/>
                    <w:highlight w:val="yellow"/>
                  </w:rPr>
                  <w:delText xml:space="preserve"> </w:delText>
                </w:r>
                <w:r w:rsidRPr="00772B95" w:rsidDel="00CC096B">
                  <w:rPr>
                    <w:color w:val="000000" w:themeColor="text1"/>
                    <w:sz w:val="20"/>
                    <w:szCs w:val="20"/>
                    <w:highlight w:val="yellow"/>
                  </w:rPr>
                  <w:delText>respectively,</w:delText>
                </w:r>
              </w:del>
            </w:ins>
            <w:r w:rsidRPr="0072646E">
              <w:rPr>
                <w:color w:val="000000"/>
                <w:sz w:val="20"/>
                <w:szCs w:val="20"/>
              </w:rPr>
              <w:t>in</w:t>
            </w:r>
            <w:r w:rsidRPr="0072646E">
              <w:rPr>
                <w:i/>
                <w:color w:val="000000"/>
                <w:sz w:val="20"/>
                <w:szCs w:val="20"/>
              </w:rPr>
              <w:t xml:space="preserve"> SRS-Resource</w:t>
            </w:r>
            <w:r w:rsidRPr="0072646E">
              <w:rPr>
                <w:color w:val="000000"/>
                <w:sz w:val="20"/>
                <w:szCs w:val="20"/>
              </w:rPr>
              <w:t xml:space="preserve"> where </w:t>
            </w:r>
            <w:r w:rsidRPr="0072646E">
              <w:rPr>
                <w:i/>
                <w:color w:val="000000"/>
                <w:sz w:val="20"/>
                <w:szCs w:val="20"/>
              </w:rPr>
              <w:t>R</w:t>
            </w:r>
            <w:r w:rsidRPr="0072646E">
              <w:rPr>
                <w:color w:val="000000"/>
                <w:sz w:val="20"/>
                <w:szCs w:val="20"/>
              </w:rPr>
              <w:t>≤</w:t>
            </w:r>
            <w:r w:rsidRPr="0072646E">
              <w:rPr>
                <w:i/>
                <w:color w:val="000000"/>
                <w:sz w:val="20"/>
                <w:szCs w:val="20"/>
              </w:rPr>
              <w:t>N</w:t>
            </w:r>
            <w:r w:rsidRPr="0072646E">
              <w:rPr>
                <w:i/>
                <w:color w:val="000000"/>
                <w:sz w:val="20"/>
                <w:szCs w:val="20"/>
                <w:vertAlign w:val="subscript"/>
              </w:rPr>
              <w:t>s</w:t>
            </w:r>
            <w:r w:rsidRPr="0072646E">
              <w:rPr>
                <w:color w:val="000000"/>
                <w:sz w:val="20"/>
                <w:szCs w:val="20"/>
              </w:rPr>
              <w:t xml:space="preserve">. When frequency hopping within an SRS resource in each </w:t>
            </w:r>
            <w:r w:rsidRPr="0072646E">
              <w:rPr>
                <w:color w:val="000000"/>
                <w:sz w:val="20"/>
                <w:szCs w:val="20"/>
              </w:rPr>
              <w:lastRenderedPageBreak/>
              <w:t>slot is not configured (</w:t>
            </w:r>
            <w:r w:rsidRPr="0072646E">
              <w:rPr>
                <w:i/>
                <w:color w:val="000000"/>
                <w:sz w:val="20"/>
                <w:szCs w:val="20"/>
              </w:rPr>
              <w:t>R=N</w:t>
            </w:r>
            <w:r w:rsidRPr="0072646E">
              <w:rPr>
                <w:i/>
                <w:color w:val="000000"/>
                <w:sz w:val="20"/>
                <w:szCs w:val="20"/>
                <w:vertAlign w:val="subscript"/>
              </w:rPr>
              <w:t>s</w:t>
            </w:r>
            <w:r w:rsidRPr="0072646E">
              <w:rPr>
                <w:color w:val="000000"/>
                <w:sz w:val="20"/>
                <w:szCs w:val="20"/>
              </w:rPr>
              <w:t xml:space="preserve">), each of the antenna ports of the SRS resource in each slot is mapped in all the </w:t>
            </w:r>
            <w:r w:rsidRPr="0072646E">
              <w:rPr>
                <w:noProof/>
                <w:position w:val="-10"/>
                <w:sz w:val="20"/>
                <w:szCs w:val="20"/>
              </w:rPr>
              <w:object w:dxaOrig="300" w:dyaOrig="320" w14:anchorId="590C0B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5.4pt;height:15.4pt;mso-width-percent:0;mso-height-percent:0;mso-width-percent:0;mso-height-percent:0" o:ole="">
                  <v:imagedata r:id="rId9" o:title=""/>
                </v:shape>
                <o:OLEObject Type="Embed" ProgID="Equation.3" ShapeID="_x0000_i1025" DrawAspect="Content" ObjectID="_1707070902" r:id="rId10"/>
              </w:object>
            </w:r>
            <w:r w:rsidRPr="0072646E">
              <w:rPr>
                <w:color w:val="000000"/>
                <w:sz w:val="20"/>
                <w:szCs w:val="20"/>
              </w:rPr>
              <w:t xml:space="preserve"> symbols to the same set of subcarriers in the same set of PRBs. When frequency hopping within an SRS resource in each slot is configured without repetition (</w:t>
            </w:r>
            <w:r w:rsidRPr="0072646E">
              <w:rPr>
                <w:i/>
                <w:color w:val="000000"/>
                <w:sz w:val="20"/>
                <w:szCs w:val="20"/>
              </w:rPr>
              <w:t>R=1</w:t>
            </w:r>
            <w:r w:rsidRPr="0072646E">
              <w:rPr>
                <w:color w:val="000000"/>
                <w:sz w:val="20"/>
                <w:szCs w:val="20"/>
              </w:rPr>
              <w:t xml:space="preserve">), according to the SRS hopping parameters </w:t>
            </w:r>
            <w:r w:rsidRPr="0072646E">
              <w:rPr>
                <w:noProof/>
                <w:position w:val="-10"/>
                <w:sz w:val="20"/>
                <w:szCs w:val="20"/>
              </w:rPr>
              <w:object w:dxaOrig="460" w:dyaOrig="300" w14:anchorId="3E2FFC5F">
                <v:shape id="_x0000_i1026" type="#_x0000_t75" alt="" style="width:22.05pt;height:15.4pt;mso-width-percent:0;mso-height-percent:0;mso-width-percent:0;mso-height-percent:0" o:ole="">
                  <v:imagedata r:id="rId11" o:title=""/>
                </v:shape>
                <o:OLEObject Type="Embed" ProgID="Equation.3" ShapeID="_x0000_i1026" DrawAspect="Content" ObjectID="_1707070903" r:id="rId12"/>
              </w:object>
            </w:r>
            <w:r w:rsidRPr="0072646E">
              <w:rPr>
                <w:color w:val="000000"/>
                <w:sz w:val="20"/>
                <w:szCs w:val="20"/>
              </w:rPr>
              <w:t xml:space="preserve">, </w:t>
            </w:r>
            <w:r w:rsidRPr="0072646E">
              <w:rPr>
                <w:noProof/>
                <w:position w:val="-10"/>
                <w:sz w:val="20"/>
                <w:szCs w:val="20"/>
              </w:rPr>
              <w:object w:dxaOrig="460" w:dyaOrig="300" w14:anchorId="51F18F3E">
                <v:shape id="_x0000_i1027" type="#_x0000_t75" alt="" style="width:22.05pt;height:15.4pt;mso-width-percent:0;mso-height-percent:0;mso-width-percent:0;mso-height-percent:0" o:ole="">
                  <v:imagedata r:id="rId13" o:title=""/>
                </v:shape>
                <o:OLEObject Type="Embed" ProgID="Equation.3" ShapeID="_x0000_i1027" DrawAspect="Content" ObjectID="_1707070904" r:id="rId14"/>
              </w:object>
            </w:r>
            <w:r w:rsidRPr="0072646E">
              <w:rPr>
                <w:color w:val="000000"/>
                <w:sz w:val="20"/>
                <w:szCs w:val="20"/>
              </w:rPr>
              <w:t xml:space="preserve">and </w:t>
            </w:r>
            <w:r w:rsidRPr="0072646E">
              <w:rPr>
                <w:noProof/>
                <w:position w:val="-14"/>
                <w:sz w:val="20"/>
                <w:szCs w:val="20"/>
              </w:rPr>
              <w:object w:dxaOrig="380" w:dyaOrig="340" w14:anchorId="3B112959">
                <v:shape id="_x0000_i1028" type="#_x0000_t75" alt="" style="width:22.05pt;height:14.15pt;mso-width-percent:0;mso-height-percent:0;mso-width-percent:0;mso-height-percent:0" o:ole="">
                  <v:imagedata r:id="rId15" o:title=""/>
                </v:shape>
                <o:OLEObject Type="Embed" ProgID="Equation.3" ShapeID="_x0000_i1028" DrawAspect="Content" ObjectID="_1707070905" r:id="rId16"/>
              </w:object>
            </w:r>
            <w:r w:rsidRPr="0072646E">
              <w:rPr>
                <w:color w:val="000000"/>
                <w:sz w:val="20"/>
                <w:szCs w:val="20"/>
              </w:rPr>
              <w:t>defined in clause 6.4.1.4 of [4, TS 38.211], each of the antenna ports of the SRS resource in each slot is mapped to different sets of subcarriers in each OFDM symbol, where the same transmission comb value is assumed for different sets of subcarriers. When both frequency hopping and repetition within an SRS resource in each slot are configured (</w:t>
            </w:r>
            <w:r w:rsidRPr="00772B95">
              <w:rPr>
                <w:i/>
                <w:color w:val="000000"/>
                <w:sz w:val="20"/>
                <w:szCs w:val="20"/>
                <w:highlight w:val="yellow"/>
              </w:rPr>
              <w:t>N</w:t>
            </w:r>
            <w:r w:rsidRPr="00772B95">
              <w:rPr>
                <w:i/>
                <w:color w:val="000000"/>
                <w:sz w:val="20"/>
                <w:szCs w:val="20"/>
                <w:highlight w:val="yellow"/>
                <w:vertAlign w:val="subscript"/>
              </w:rPr>
              <w:t>s</w:t>
            </w:r>
            <w:r w:rsidRPr="00772B95">
              <w:rPr>
                <w:iCs/>
                <w:color w:val="000000"/>
                <w:sz w:val="20"/>
                <w:szCs w:val="20"/>
                <w:highlight w:val="yellow"/>
                <w:vertAlign w:val="subscript"/>
              </w:rPr>
              <w:t xml:space="preserve"> </w:t>
            </w:r>
            <w:r w:rsidRPr="00772B95">
              <w:rPr>
                <w:iCs/>
                <w:color w:val="000000"/>
                <w:sz w:val="20"/>
                <w:szCs w:val="20"/>
                <w:highlight w:val="yellow"/>
              </w:rPr>
              <w:t>&gt;</w:t>
            </w:r>
            <w:ins w:id="44" w:author="作者">
              <w:r w:rsidR="004F4F5F" w:rsidRPr="00772B95">
                <w:rPr>
                  <w:iCs/>
                  <w:color w:val="000000"/>
                  <w:sz w:val="20"/>
                  <w:szCs w:val="20"/>
                  <w:highlight w:val="yellow"/>
                </w:rPr>
                <w:t>=</w:t>
              </w:r>
            </w:ins>
            <w:r w:rsidRPr="00772B95">
              <w:rPr>
                <w:i/>
                <w:color w:val="000000"/>
                <w:sz w:val="20"/>
                <w:szCs w:val="20"/>
                <w:highlight w:val="yellow"/>
              </w:rPr>
              <w:t>4, R</w:t>
            </w:r>
            <w:r w:rsidRPr="00772B95">
              <w:rPr>
                <w:iCs/>
                <w:color w:val="000000"/>
                <w:sz w:val="20"/>
                <w:szCs w:val="20"/>
                <w:highlight w:val="yellow"/>
              </w:rPr>
              <w:t xml:space="preserve"> &gt;</w:t>
            </w:r>
            <w:ins w:id="45" w:author="作者">
              <w:r w:rsidR="00A05269" w:rsidRPr="00772B95">
                <w:rPr>
                  <w:iCs/>
                  <w:color w:val="000000"/>
                  <w:sz w:val="20"/>
                  <w:szCs w:val="20"/>
                  <w:highlight w:val="yellow"/>
                </w:rPr>
                <w:t>=</w:t>
              </w:r>
            </w:ins>
            <w:r w:rsidRPr="00772B95">
              <w:rPr>
                <w:iCs/>
                <w:color w:val="000000"/>
                <w:sz w:val="20"/>
                <w:szCs w:val="20"/>
                <w:highlight w:val="yellow"/>
              </w:rPr>
              <w:t xml:space="preserve"> </w:t>
            </w:r>
            <w:r w:rsidRPr="00772B95">
              <w:rPr>
                <w:i/>
                <w:color w:val="000000"/>
                <w:sz w:val="20"/>
                <w:szCs w:val="20"/>
                <w:highlight w:val="yellow"/>
              </w:rPr>
              <w:t>2</w:t>
            </w:r>
            <w:r w:rsidRPr="0072646E">
              <w:rPr>
                <w:color w:val="000000"/>
                <w:sz w:val="20"/>
                <w:szCs w:val="20"/>
              </w:rPr>
              <w:t xml:space="preserve">), each of the antenna ports of the SRS resource in each slot is mapped to the same set of subcarriers within each pair of R adjacent OFDM symbols, and frequency hopping across the </w:t>
            </w:r>
            <w:del w:id="46" w:author="作者">
              <w:r w:rsidRPr="0072646E" w:rsidDel="00835A72">
                <w:rPr>
                  <w:strike/>
                  <w:color w:val="000000" w:themeColor="text1"/>
                  <w:sz w:val="20"/>
                  <w:szCs w:val="20"/>
                </w:rPr>
                <w:delText xml:space="preserve"> two</w:delText>
              </w:r>
            </w:del>
            <w:r w:rsidRPr="0072646E">
              <w:rPr>
                <w:color w:val="000000" w:themeColor="text1"/>
                <w:sz w:val="20"/>
                <w:szCs w:val="20"/>
              </w:rPr>
              <w:t xml:space="preserve"> </w:t>
            </w:r>
            <m:oMath>
              <m:f>
                <m:fPr>
                  <m:ctrlPr>
                    <w:rPr>
                      <w:rFonts w:ascii="Cambria Math" w:hAnsi="Cambria Math"/>
                      <w:color w:val="000000" w:themeColor="text1"/>
                      <w:sz w:val="20"/>
                      <w:szCs w:val="20"/>
                    </w:rPr>
                  </m:ctrlPr>
                </m:fPr>
                <m:num>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num>
                <m:den>
                  <m:r>
                    <w:rPr>
                      <w:rFonts w:ascii="Cambria Math" w:hAnsi="Cambria Math"/>
                      <w:color w:val="000000" w:themeColor="text1"/>
                      <w:sz w:val="20"/>
                      <w:szCs w:val="20"/>
                    </w:rPr>
                    <m:t>R</m:t>
                  </m:r>
                </m:den>
              </m:f>
            </m:oMath>
            <w:r w:rsidRPr="0072646E">
              <w:rPr>
                <w:color w:val="FF0000"/>
                <w:sz w:val="20"/>
                <w:szCs w:val="20"/>
              </w:rPr>
              <w:t xml:space="preserve"> </w:t>
            </w:r>
            <w:r w:rsidRPr="0072646E">
              <w:rPr>
                <w:color w:val="000000" w:themeColor="text1"/>
                <w:sz w:val="20"/>
                <w:szCs w:val="20"/>
              </w:rPr>
              <w:t>pairs</w:t>
            </w:r>
            <w:r w:rsidRPr="0072646E">
              <w:rPr>
                <w:color w:val="000000"/>
                <w:sz w:val="20"/>
                <w:szCs w:val="20"/>
              </w:rPr>
              <w:t xml:space="preserve"> is according to the SRS hopping parameters </w:t>
            </w:r>
            <w:r w:rsidRPr="0072646E">
              <w:rPr>
                <w:noProof/>
                <w:position w:val="-10"/>
                <w:sz w:val="20"/>
                <w:szCs w:val="20"/>
              </w:rPr>
              <w:object w:dxaOrig="460" w:dyaOrig="300" w14:anchorId="1C6BFD6C">
                <v:shape id="_x0000_i1029" type="#_x0000_t75" alt="" style="width:22.05pt;height:15.4pt;mso-width-percent:0;mso-height-percent:0;mso-width-percent:0;mso-height-percent:0" o:ole="">
                  <v:imagedata r:id="rId11" o:title=""/>
                </v:shape>
                <o:OLEObject Type="Embed" ProgID="Equation.3" ShapeID="_x0000_i1029" DrawAspect="Content" ObjectID="_1707070906" r:id="rId17"/>
              </w:object>
            </w:r>
            <w:r w:rsidRPr="0072646E">
              <w:rPr>
                <w:color w:val="000000"/>
                <w:sz w:val="20"/>
                <w:szCs w:val="20"/>
              </w:rPr>
              <w:t xml:space="preserve">, </w:t>
            </w:r>
            <w:r w:rsidRPr="0072646E">
              <w:rPr>
                <w:noProof/>
                <w:position w:val="-10"/>
                <w:sz w:val="20"/>
                <w:szCs w:val="20"/>
              </w:rPr>
              <w:object w:dxaOrig="460" w:dyaOrig="300" w14:anchorId="75E5D3A6">
                <v:shape id="_x0000_i1030" type="#_x0000_t75" alt="" style="width:22.05pt;height:15.4pt;mso-width-percent:0;mso-height-percent:0;mso-width-percent:0;mso-height-percent:0" o:ole="">
                  <v:imagedata r:id="rId13" o:title=""/>
                </v:shape>
                <o:OLEObject Type="Embed" ProgID="Equation.3" ShapeID="_x0000_i1030" DrawAspect="Content" ObjectID="_1707070907" r:id="rId18"/>
              </w:object>
            </w:r>
            <w:r w:rsidRPr="0072646E">
              <w:rPr>
                <w:color w:val="000000"/>
                <w:sz w:val="20"/>
                <w:szCs w:val="20"/>
              </w:rPr>
              <w:t xml:space="preserve">and </w:t>
            </w:r>
            <w:r w:rsidRPr="0072646E">
              <w:rPr>
                <w:noProof/>
                <w:position w:val="-14"/>
                <w:sz w:val="20"/>
                <w:szCs w:val="20"/>
              </w:rPr>
              <w:object w:dxaOrig="380" w:dyaOrig="340" w14:anchorId="0CF58915">
                <v:shape id="_x0000_i1031" type="#_x0000_t75" alt="" style="width:22.05pt;height:14.15pt;mso-width-percent:0;mso-height-percent:0;mso-width-percent:0;mso-height-percent:0" o:ole="">
                  <v:imagedata r:id="rId15" o:title=""/>
                </v:shape>
                <o:OLEObject Type="Embed" ProgID="Equation.3" ShapeID="_x0000_i1031" DrawAspect="Content" ObjectID="_1707070908" r:id="rId19"/>
              </w:object>
            </w:r>
            <w:ins w:id="47" w:author="作者">
              <w:r w:rsidRPr="0072646E">
                <w:rPr>
                  <w:color w:val="000000" w:themeColor="text1"/>
                  <w:sz w:val="20"/>
                  <w:szCs w:val="20"/>
                </w:rPr>
                <w:t xml:space="preserve">,where </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oMath>
              <w:r w:rsidRPr="0072646E">
                <w:rPr>
                  <w:color w:val="000000" w:themeColor="text1"/>
                  <w:sz w:val="20"/>
                  <w:szCs w:val="20"/>
                </w:rPr>
                <w:t xml:space="preserve"> should be divisible by </w:t>
              </w:r>
              <m:oMath>
                <m:r>
                  <w:rPr>
                    <w:rFonts w:ascii="Cambria Math" w:hAnsi="Cambria Math"/>
                    <w:color w:val="000000" w:themeColor="text1"/>
                    <w:sz w:val="20"/>
                    <w:szCs w:val="20"/>
                  </w:rPr>
                  <m:t>R</m:t>
                </m:r>
              </m:oMath>
            </w:ins>
            <w:r w:rsidRPr="0072646E">
              <w:rPr>
                <w:color w:val="000000" w:themeColor="text1"/>
                <w:sz w:val="20"/>
                <w:szCs w:val="20"/>
              </w:rPr>
              <w:t>.</w:t>
            </w:r>
          </w:p>
          <w:p w14:paraId="5BC1528C" w14:textId="77777777" w:rsidR="00605054" w:rsidRPr="0072646E" w:rsidRDefault="00605054" w:rsidP="00E30DDA">
            <w:pPr>
              <w:rPr>
                <w:color w:val="000000"/>
                <w:sz w:val="20"/>
                <w:szCs w:val="20"/>
              </w:rPr>
            </w:pPr>
            <w:r w:rsidRPr="0072646E">
              <w:rPr>
                <w:sz w:val="20"/>
                <w:szCs w:val="20"/>
              </w:rPr>
              <w:t>For operation with shared spectrum channel access, the UE does not expect that multiple hops of an SRS resource transmission are in different RB sets.</w:t>
            </w:r>
          </w:p>
          <w:p w14:paraId="2288AE96" w14:textId="2F43B406" w:rsidR="00605054" w:rsidRPr="0072646E" w:rsidRDefault="00605054" w:rsidP="00E30DDA">
            <w:pPr>
              <w:rPr>
                <w:color w:val="000000"/>
                <w:sz w:val="20"/>
                <w:szCs w:val="20"/>
              </w:rPr>
            </w:pPr>
            <w:r w:rsidRPr="0072646E">
              <w:rPr>
                <w:color w:val="000000"/>
                <w:sz w:val="20"/>
                <w:szCs w:val="20"/>
              </w:rPr>
              <w:t>A UE may be configured</w:t>
            </w:r>
            <w:ins w:id="48" w:author="作者">
              <w:r w:rsidRPr="0072646E">
                <w:rPr>
                  <w:color w:val="000000"/>
                  <w:sz w:val="20"/>
                  <w:szCs w:val="20"/>
                </w:rPr>
                <w:t xml:space="preserve"> </w:t>
              </w:r>
            </w:ins>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rPr>
                  <w:rFonts w:ascii="Cambria Math" w:hAnsi="Cambria Math"/>
                  <w:color w:val="000000" w:themeColor="text1"/>
                  <w:sz w:val="20"/>
                  <w:szCs w:val="20"/>
                </w:rPr>
                <m:t>=2</m:t>
              </m:r>
              <w:ins w:id="49" w:author="作者">
                <m:r>
                  <w:rPr>
                    <w:rFonts w:ascii="Cambria Math" w:hAnsi="Cambria Math"/>
                    <w:strike/>
                    <w:color w:val="000000" w:themeColor="text1"/>
                    <w:sz w:val="20"/>
                    <w:szCs w:val="20"/>
                  </w:rPr>
                  <m:t xml:space="preserve"> or</m:t>
                </m:r>
                <m:r>
                  <w:rPr>
                    <w:rFonts w:ascii="Cambria Math" w:hAnsi="Cambria Math"/>
                    <w:color w:val="000000" w:themeColor="text1"/>
                    <w:sz w:val="20"/>
                    <w:szCs w:val="20"/>
                  </w:rPr>
                  <m:t>,</m:t>
                </m:r>
              </w:ins>
              <m:r>
                <w:rPr>
                  <w:rFonts w:ascii="Cambria Math" w:hAnsi="Cambria Math"/>
                  <w:color w:val="000000" w:themeColor="text1"/>
                  <w:sz w:val="20"/>
                  <w:szCs w:val="20"/>
                </w:rPr>
                <m:t>4</m:t>
              </m:r>
              <w:ins w:id="50" w:author="作者">
                <m:r>
                  <w:rPr>
                    <w:rFonts w:ascii="Cambria Math" w:hAnsi="Cambria Math"/>
                    <w:color w:val="000000" w:themeColor="text1"/>
                    <w:sz w:val="20"/>
                    <w:szCs w:val="20"/>
                  </w:rPr>
                  <m:t>,8,10,12 or 14</m:t>
                </m:r>
              </w:ins>
              <m:r>
                <w:rPr>
                  <w:rFonts w:ascii="Cambria Math" w:hAnsi="Cambria Math"/>
                  <w:color w:val="FF0000"/>
                  <w:sz w:val="20"/>
                  <w:szCs w:val="20"/>
                </w:rPr>
                <m:t xml:space="preserve"> </m:t>
              </m:r>
            </m:oMath>
            <w:r w:rsidRPr="0072646E">
              <w:rPr>
                <w:color w:val="000000"/>
                <w:sz w:val="20"/>
                <w:szCs w:val="20"/>
              </w:rPr>
              <w:t xml:space="preserve">adjacent symbol aperiodic SRS resource with intra-slot frequency hopping within a bandwidth part, where the full hopping bandwidth is sounded with an equal-size subband across </w:t>
            </w:r>
            <w:r w:rsidRPr="0072646E">
              <w:rPr>
                <w:noProof/>
                <w:position w:val="-10"/>
                <w:sz w:val="20"/>
                <w:szCs w:val="20"/>
              </w:rPr>
              <w:object w:dxaOrig="300" w:dyaOrig="320" w14:anchorId="4298B52F">
                <v:shape id="_x0000_i1032" type="#_x0000_t75" alt="" style="width:15.4pt;height:15.4pt;mso-width-percent:0;mso-height-percent:0;mso-width-percent:0;mso-height-percent:0" o:ole="">
                  <v:imagedata r:id="rId20" o:title=""/>
                </v:shape>
                <o:OLEObject Type="Embed" ProgID="Equation.3" ShapeID="_x0000_i1032" DrawAspect="Content" ObjectID="_1707070909" r:id="rId21"/>
              </w:object>
            </w:r>
            <w:r w:rsidRPr="0072646E">
              <w:rPr>
                <w:color w:val="000000"/>
                <w:sz w:val="20"/>
                <w:szCs w:val="20"/>
              </w:rPr>
              <w:t xml:space="preserve"> symbols when frequency hopping is configured with </w:t>
            </w:r>
            <w:r w:rsidRPr="0072646E">
              <w:rPr>
                <w:i/>
                <w:color w:val="000000"/>
                <w:sz w:val="20"/>
                <w:szCs w:val="20"/>
              </w:rPr>
              <w:t>R=1</w:t>
            </w:r>
            <w:r w:rsidRPr="0072646E">
              <w:rPr>
                <w:color w:val="000000"/>
                <w:sz w:val="20"/>
                <w:szCs w:val="20"/>
              </w:rPr>
              <w:t>. A UE may be configured</w:t>
            </w:r>
            <w:ins w:id="51" w:author="作者">
              <w:r w:rsidRPr="0072646E">
                <w:rPr>
                  <w:color w:val="000000"/>
                  <w:sz w:val="20"/>
                  <w:szCs w:val="20"/>
                </w:rPr>
                <w:t xml:space="preserve"> </w:t>
              </w:r>
            </w:ins>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w:del w:id="52" w:author="作者">
                <m:r>
                  <w:rPr>
                    <w:rFonts w:ascii="Cambria Math" w:hAnsi="Cambria Math"/>
                    <w:strike/>
                    <w:color w:val="000000" w:themeColor="text1"/>
                    <w:sz w:val="20"/>
                    <w:szCs w:val="20"/>
                  </w:rPr>
                  <m:t>=</m:t>
                </m:r>
              </w:del>
              <w:ins w:id="53" w:author="作者">
                <m:r>
                  <w:rPr>
                    <w:rFonts w:ascii="Cambria Math" w:hAnsi="Cambria Math"/>
                    <w:color w:val="000000" w:themeColor="text1"/>
                    <w:sz w:val="20"/>
                    <w:szCs w:val="20"/>
                  </w:rPr>
                  <m:t>≥</m:t>
                </m:r>
              </w:ins>
              <m:r>
                <w:rPr>
                  <w:rFonts w:ascii="Cambria Math" w:hAnsi="Cambria Math"/>
                  <w:color w:val="000000" w:themeColor="text1"/>
                  <w:sz w:val="20"/>
                  <w:szCs w:val="20"/>
                </w:rPr>
                <m:t>4</m:t>
              </m:r>
            </m:oMath>
            <w:r w:rsidRPr="0072646E">
              <w:rPr>
                <w:color w:val="000000" w:themeColor="text1"/>
                <w:sz w:val="20"/>
                <w:szCs w:val="20"/>
              </w:rPr>
              <w:t xml:space="preserve"> </w:t>
            </w:r>
            <w:r w:rsidRPr="0072646E">
              <w:rPr>
                <w:color w:val="000000"/>
                <w:sz w:val="20"/>
                <w:szCs w:val="20"/>
              </w:rPr>
              <w:t xml:space="preserve">adjacent symbols aperiodic SRS resource with intra-slot frequency hopping within a bandwidth part, where the full hopping bandwidth is sounded with an equal-size subband across </w:t>
            </w:r>
            <w:del w:id="54" w:author="作者">
              <w:r w:rsidRPr="0072646E" w:rsidDel="00961957">
                <w:rPr>
                  <w:strike/>
                  <w:color w:val="FF0000"/>
                  <w:sz w:val="20"/>
                  <w:szCs w:val="20"/>
                </w:rPr>
                <w:delText>tw</w:delText>
              </w:r>
              <w:r w:rsidRPr="0072646E" w:rsidDel="00835A72">
                <w:rPr>
                  <w:strike/>
                  <w:color w:val="FF0000"/>
                  <w:sz w:val="20"/>
                  <w:szCs w:val="20"/>
                </w:rPr>
                <w:delText>o</w:delText>
              </w:r>
              <w:r w:rsidRPr="0072646E" w:rsidDel="00835A72">
                <w:rPr>
                  <w:color w:val="000000"/>
                  <w:sz w:val="20"/>
                  <w:szCs w:val="20"/>
                </w:rPr>
                <w:delText xml:space="preserve"> </w:delText>
              </w:r>
            </w:del>
            <m:oMath>
              <m:f>
                <m:fPr>
                  <m:ctrlPr>
                    <w:ins w:id="55" w:author="作者">
                      <w:rPr>
                        <w:rFonts w:ascii="Cambria Math" w:hAnsi="Cambria Math"/>
                        <w:color w:val="000000" w:themeColor="text1"/>
                        <w:sz w:val="20"/>
                        <w:szCs w:val="20"/>
                      </w:rPr>
                    </w:ins>
                  </m:ctrlPr>
                </m:fPr>
                <m:num>
                  <m:sSub>
                    <m:sSubPr>
                      <m:ctrlPr>
                        <w:ins w:id="56" w:author="作者">
                          <w:rPr>
                            <w:rFonts w:ascii="Cambria Math" w:hAnsi="Cambria Math"/>
                            <w:i/>
                            <w:color w:val="000000" w:themeColor="text1"/>
                            <w:sz w:val="20"/>
                            <w:szCs w:val="20"/>
                          </w:rPr>
                        </w:ins>
                      </m:ctrlPr>
                    </m:sSubPr>
                    <m:e>
                      <w:ins w:id="57" w:author="作者">
                        <m:r>
                          <w:rPr>
                            <w:rFonts w:ascii="Cambria Math" w:hAnsi="Cambria Math"/>
                            <w:color w:val="000000" w:themeColor="text1"/>
                            <w:sz w:val="20"/>
                            <w:szCs w:val="20"/>
                          </w:rPr>
                          <m:t>N</m:t>
                        </m:r>
                      </w:ins>
                    </m:e>
                    <m:sub>
                      <w:ins w:id="58" w:author="作者">
                        <m:r>
                          <w:rPr>
                            <w:rFonts w:ascii="Cambria Math" w:hAnsi="Cambria Math"/>
                            <w:color w:val="000000" w:themeColor="text1"/>
                            <w:sz w:val="20"/>
                            <w:szCs w:val="20"/>
                          </w:rPr>
                          <m:t>s</m:t>
                        </m:r>
                      </w:ins>
                    </m:sub>
                  </m:sSub>
                </m:num>
                <m:den>
                  <w:ins w:id="59" w:author="作者">
                    <m:r>
                      <w:rPr>
                        <w:rFonts w:ascii="Cambria Math" w:hAnsi="Cambria Math"/>
                        <w:color w:val="000000" w:themeColor="text1"/>
                        <w:sz w:val="20"/>
                        <w:szCs w:val="20"/>
                      </w:rPr>
                      <m:t>R</m:t>
                    </m:r>
                  </w:ins>
                </m:den>
              </m:f>
            </m:oMath>
            <w:del w:id="60" w:author="作者">
              <w:r w:rsidRPr="0072646E" w:rsidDel="00835A72">
                <w:rPr>
                  <w:color w:val="000000" w:themeColor="text1"/>
                  <w:sz w:val="20"/>
                  <w:szCs w:val="20"/>
                </w:rPr>
                <w:delText xml:space="preserve"> </w:delText>
              </w:r>
            </w:del>
            <w:r w:rsidRPr="0072646E">
              <w:rPr>
                <w:color w:val="FF0000"/>
                <w:sz w:val="20"/>
                <w:szCs w:val="20"/>
              </w:rPr>
              <w:t xml:space="preserve"> </w:t>
            </w:r>
            <w:r w:rsidRPr="0072646E">
              <w:rPr>
                <w:color w:val="000000"/>
                <w:sz w:val="20"/>
                <w:szCs w:val="20"/>
              </w:rPr>
              <w:t xml:space="preserve">pairs of </w:t>
            </w:r>
            <w:r w:rsidRPr="0072646E">
              <w:rPr>
                <w:i/>
                <w:color w:val="000000"/>
                <w:sz w:val="20"/>
                <w:szCs w:val="20"/>
              </w:rPr>
              <w:t>R</w:t>
            </w:r>
            <w:r w:rsidRPr="0072646E">
              <w:rPr>
                <w:color w:val="000000"/>
                <w:sz w:val="20"/>
                <w:szCs w:val="20"/>
              </w:rPr>
              <w:t xml:space="preserve"> adjacent OFDM symbols, when frequency hopping is configured with</w:t>
            </w:r>
            <w:r w:rsidRPr="0072646E">
              <w:rPr>
                <w:color w:val="000000" w:themeColor="text1"/>
                <w:sz w:val="20"/>
                <w:szCs w:val="20"/>
              </w:rPr>
              <w:t xml:space="preserve"> </w:t>
            </w:r>
            <w:r w:rsidRPr="0072646E">
              <w:rPr>
                <w:i/>
                <w:color w:val="000000" w:themeColor="text1"/>
                <w:sz w:val="20"/>
                <w:szCs w:val="20"/>
              </w:rPr>
              <w:t>R</w:t>
            </w:r>
            <w:del w:id="61" w:author="作者">
              <w:r w:rsidRPr="0072646E" w:rsidDel="00835A72">
                <w:rPr>
                  <w:i/>
                  <w:strike/>
                  <w:color w:val="000000" w:themeColor="text1"/>
                  <w:sz w:val="20"/>
                  <w:szCs w:val="20"/>
                </w:rPr>
                <w:delText>=</w:delText>
              </w:r>
            </w:del>
            <w:ins w:id="62" w:author="作者">
              <m:oMath>
                <m:r>
                  <w:rPr>
                    <w:rFonts w:ascii="Cambria Math" w:hAnsi="Cambria Math"/>
                    <w:color w:val="000000" w:themeColor="text1"/>
                    <w:sz w:val="20"/>
                    <w:szCs w:val="20"/>
                  </w:rPr>
                  <m:t>≥</m:t>
                </m:r>
              </m:oMath>
            </w:ins>
            <w:r w:rsidRPr="0072646E">
              <w:rPr>
                <w:i/>
                <w:color w:val="000000" w:themeColor="text1"/>
                <w:sz w:val="20"/>
                <w:szCs w:val="20"/>
              </w:rPr>
              <w:t>2</w:t>
            </w:r>
            <w:ins w:id="63" w:author="作者">
              <w:r w:rsidR="000F5B4F">
                <w:rPr>
                  <w:i/>
                  <w:color w:val="000000" w:themeColor="text1"/>
                  <w:sz w:val="20"/>
                  <w:szCs w:val="20"/>
                </w:rPr>
                <w:t xml:space="preserve">, </w:t>
              </w:r>
              <m:oMath>
                <m:sSub>
                  <m:sSubPr>
                    <m:ctrlPr>
                      <w:rPr>
                        <w:rFonts w:ascii="Cambria Math" w:hAnsi="Cambria Math"/>
                        <w:i/>
                        <w:color w:val="000000" w:themeColor="text1"/>
                        <w:sz w:val="20"/>
                        <w:szCs w:val="20"/>
                        <w:highlight w:val="yellow"/>
                      </w:rPr>
                    </m:ctrlPr>
                  </m:sSubPr>
                  <m:e>
                    <m:r>
                      <w:rPr>
                        <w:rFonts w:ascii="Cambria Math" w:hAnsi="Cambria Math"/>
                        <w:color w:val="000000" w:themeColor="text1"/>
                        <w:sz w:val="20"/>
                        <w:szCs w:val="20"/>
                        <w:highlight w:val="yellow"/>
                      </w:rPr>
                      <m:t xml:space="preserve"> N</m:t>
                    </m:r>
                  </m:e>
                  <m:sub>
                    <m:r>
                      <w:rPr>
                        <w:rFonts w:ascii="Cambria Math" w:hAnsi="Cambria Math"/>
                        <w:color w:val="000000" w:themeColor="text1"/>
                        <w:sz w:val="20"/>
                        <w:szCs w:val="20"/>
                        <w:highlight w:val="yellow"/>
                      </w:rPr>
                      <m:t>s</m:t>
                    </m:r>
                  </m:sub>
                </m:sSub>
                <m:r>
                  <w:rPr>
                    <w:rFonts w:ascii="Cambria Math" w:hAnsi="Cambria Math"/>
                    <w:color w:val="000000" w:themeColor="text1"/>
                    <w:sz w:val="20"/>
                    <w:szCs w:val="20"/>
                    <w:highlight w:val="yellow"/>
                  </w:rPr>
                  <m:t>&gt;R</m:t>
                </m:r>
              </m:oMath>
            </w:ins>
            <w:r w:rsidRPr="0072646E">
              <w:rPr>
                <w:i/>
                <w:color w:val="000000" w:themeColor="text1"/>
                <w:sz w:val="20"/>
                <w:szCs w:val="20"/>
              </w:rPr>
              <w:t xml:space="preserve"> </w:t>
            </w:r>
            <w:r w:rsidRPr="0072646E">
              <w:rPr>
                <w:color w:val="000000" w:themeColor="text1"/>
                <w:sz w:val="20"/>
                <w:szCs w:val="20"/>
              </w:rPr>
              <w:t>and</w:t>
            </w:r>
            <m:oMath>
              <m:sSub>
                <m:sSubPr>
                  <m:ctrlPr>
                    <w:ins w:id="64" w:author="作者">
                      <w:rPr>
                        <w:rFonts w:ascii="Cambria Math" w:hAnsi="Cambria Math"/>
                        <w:i/>
                        <w:color w:val="000000" w:themeColor="text1"/>
                        <w:sz w:val="20"/>
                        <w:szCs w:val="20"/>
                      </w:rPr>
                    </w:ins>
                  </m:ctrlPr>
                </m:sSubPr>
                <m:e>
                  <w:ins w:id="65" w:author="作者">
                    <m:r>
                      <w:rPr>
                        <w:rFonts w:ascii="Cambria Math" w:hAnsi="Cambria Math"/>
                        <w:color w:val="000000" w:themeColor="text1"/>
                        <w:sz w:val="20"/>
                        <w:szCs w:val="20"/>
                      </w:rPr>
                      <m:t xml:space="preserve"> N</m:t>
                    </m:r>
                  </w:ins>
                </m:e>
                <m:sub>
                  <w:ins w:id="66" w:author="作者">
                    <m:r>
                      <w:rPr>
                        <w:rFonts w:ascii="Cambria Math" w:hAnsi="Cambria Math"/>
                        <w:color w:val="000000" w:themeColor="text1"/>
                        <w:sz w:val="20"/>
                        <w:szCs w:val="20"/>
                      </w:rPr>
                      <m:t>s</m:t>
                    </m:r>
                  </w:ins>
                </m:sub>
              </m:sSub>
            </m:oMath>
            <w:ins w:id="67" w:author="作者">
              <w:r w:rsidRPr="0072646E">
                <w:rPr>
                  <w:color w:val="000000" w:themeColor="text1"/>
                  <w:sz w:val="20"/>
                  <w:szCs w:val="20"/>
                </w:rPr>
                <w:t xml:space="preserve"> should be divisible by </w:t>
              </w:r>
              <m:oMath>
                <m:r>
                  <w:rPr>
                    <w:rFonts w:ascii="Cambria Math" w:hAnsi="Cambria Math"/>
                    <w:color w:val="000000" w:themeColor="text1"/>
                    <w:sz w:val="20"/>
                    <w:szCs w:val="20"/>
                  </w:rPr>
                  <m:t>R</m:t>
                </m:r>
              </m:oMath>
            </w:ins>
            <w:r w:rsidRPr="0072646E">
              <w:rPr>
                <w:color w:val="000000" w:themeColor="text1"/>
                <w:sz w:val="20"/>
                <w:szCs w:val="20"/>
              </w:rPr>
              <w:t>.</w:t>
            </w:r>
            <w:r w:rsidRPr="0072646E">
              <w:rPr>
                <w:color w:val="000000"/>
                <w:sz w:val="20"/>
                <w:szCs w:val="20"/>
              </w:rPr>
              <w:t xml:space="preserve"> Each of the antenna ports of the SRS resource is mapped to the same set of subcarriers within each pair of R adjacent OFDM symbols of the resource.</w:t>
            </w:r>
          </w:p>
          <w:p w14:paraId="709E6F48" w14:textId="77777777" w:rsidR="00605054" w:rsidRPr="0072646E" w:rsidRDefault="00605054" w:rsidP="00E30DDA">
            <w:pPr>
              <w:rPr>
                <w:color w:val="000000"/>
                <w:sz w:val="20"/>
                <w:szCs w:val="20"/>
              </w:rPr>
            </w:pPr>
            <w:r w:rsidRPr="0072646E">
              <w:rPr>
                <w:color w:val="000000"/>
                <w:sz w:val="20"/>
                <w:szCs w:val="20"/>
              </w:rPr>
              <w:t>A UE may be configured</w:t>
            </w:r>
            <w:r w:rsidRPr="0072646E">
              <w:rPr>
                <w:noProof/>
                <w:position w:val="-10"/>
                <w:sz w:val="20"/>
                <w:szCs w:val="20"/>
              </w:rPr>
              <w:object w:dxaOrig="600" w:dyaOrig="300" w14:anchorId="776B9BA5">
                <v:shape id="_x0000_i1033" type="#_x0000_t75" alt="" style="width:29.15pt;height:15.4pt;mso-width-percent:0;mso-height-percent:0;mso-width-percent:0;mso-height-percent:0" o:ole="">
                  <v:imagedata r:id="rId22" o:title=""/>
                </v:shape>
                <o:OLEObject Type="Embed" ProgID="Equation.3" ShapeID="_x0000_i1033" DrawAspect="Content" ObjectID="_1707070910" r:id="rId23"/>
              </w:object>
            </w:r>
            <w:r w:rsidRPr="0072646E">
              <w:rPr>
                <w:color w:val="000000"/>
                <w:sz w:val="20"/>
                <w:szCs w:val="20"/>
              </w:rPr>
              <w:t xml:space="preserve"> symbol periodic or semi-persistent SRS resource with inter-slot hopping within a bandwidth part, where the SRS resource occupies the same symbol location in each slot. A UE may be configured</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rPr>
                  <w:rFonts w:ascii="Cambria Math" w:hAnsi="Cambria Math"/>
                  <w:color w:val="000000" w:themeColor="text1"/>
                  <w:sz w:val="20"/>
                  <w:szCs w:val="20"/>
                </w:rPr>
                <m:t>=2</m:t>
              </m:r>
              <w:ins w:id="68" w:author="作者">
                <w:del w:id="69" w:author="作者">
                  <m:r>
                    <w:rPr>
                      <w:rFonts w:ascii="Cambria Math" w:hAnsi="Cambria Math"/>
                      <w:strike/>
                      <w:color w:val="000000" w:themeColor="text1"/>
                      <w:sz w:val="20"/>
                      <w:szCs w:val="20"/>
                    </w:rPr>
                    <m:t>or</m:t>
                  </m:r>
                </w:del>
                <m:r>
                  <w:rPr>
                    <w:rFonts w:ascii="Cambria Math" w:hAnsi="Cambria Math"/>
                    <w:color w:val="000000" w:themeColor="text1"/>
                    <w:sz w:val="20"/>
                    <w:szCs w:val="20"/>
                  </w:rPr>
                  <m:t>,</m:t>
                </m:r>
              </w:ins>
              <m:r>
                <w:rPr>
                  <w:rFonts w:ascii="Cambria Math" w:hAnsi="Cambria Math"/>
                  <w:color w:val="000000" w:themeColor="text1"/>
                  <w:sz w:val="20"/>
                  <w:szCs w:val="20"/>
                </w:rPr>
                <m:t>4</m:t>
              </m:r>
              <w:ins w:id="70" w:author="作者">
                <m:r>
                  <w:rPr>
                    <w:rFonts w:ascii="Cambria Math" w:hAnsi="Cambria Math"/>
                    <w:color w:val="000000" w:themeColor="text1"/>
                    <w:sz w:val="20"/>
                    <w:szCs w:val="20"/>
                  </w:rPr>
                  <m:t>,8,10,12 or14</m:t>
                </m:r>
              </w:ins>
            </m:oMath>
            <w:r w:rsidRPr="0072646E">
              <w:rPr>
                <w:color w:val="000000"/>
                <w:sz w:val="20"/>
                <w:szCs w:val="20"/>
              </w:rPr>
              <w:t xml:space="preserve"> symbol periodic or semi-persistent SRS resource with intra-slot and inter-slot hopping within a bandwidth part, where the N-symbol SRS resource occupies the same symbol location(s) in each slot. For </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w:del w:id="71" w:author="作者">
                <m:r>
                  <w:rPr>
                    <w:rFonts w:ascii="Cambria Math" w:hAnsi="Cambria Math"/>
                    <w:strike/>
                    <w:color w:val="000000" w:themeColor="text1"/>
                    <w:sz w:val="20"/>
                    <w:szCs w:val="20"/>
                  </w:rPr>
                  <m:t>=</m:t>
                </m:r>
              </w:del>
              <w:ins w:id="72" w:author="作者">
                <m:r>
                  <w:rPr>
                    <w:rFonts w:ascii="Cambria Math" w:hAnsi="Cambria Math"/>
                    <w:color w:val="000000" w:themeColor="text1"/>
                    <w:sz w:val="20"/>
                    <w:szCs w:val="20"/>
                  </w:rPr>
                  <m:t>≥</m:t>
                </m:r>
              </w:ins>
              <m:r>
                <w:rPr>
                  <w:rFonts w:ascii="Cambria Math" w:hAnsi="Cambria Math"/>
                  <w:color w:val="000000" w:themeColor="text1"/>
                  <w:sz w:val="20"/>
                  <w:szCs w:val="20"/>
                </w:rPr>
                <m:t>4</m:t>
              </m:r>
            </m:oMath>
            <w:r w:rsidRPr="0072646E">
              <w:rPr>
                <w:color w:val="000000" w:themeColor="text1"/>
                <w:sz w:val="20"/>
                <w:szCs w:val="20"/>
              </w:rPr>
              <w:t>,</w:t>
            </w:r>
            <w:r w:rsidRPr="0072646E">
              <w:rPr>
                <w:color w:val="000000"/>
                <w:sz w:val="20"/>
                <w:szCs w:val="20"/>
              </w:rPr>
              <w:t xml:space="preserve"> when frequency hopping is configured with </w:t>
            </w:r>
            <w:r w:rsidRPr="0072646E">
              <w:rPr>
                <w:i/>
                <w:color w:val="000000" w:themeColor="text1"/>
                <w:sz w:val="20"/>
                <w:szCs w:val="20"/>
              </w:rPr>
              <w:t>R</w:t>
            </w:r>
            <w:del w:id="73" w:author="作者">
              <w:r w:rsidRPr="0072646E" w:rsidDel="00961957">
                <w:rPr>
                  <w:i/>
                  <w:strike/>
                  <w:color w:val="000000" w:themeColor="text1"/>
                  <w:sz w:val="20"/>
                  <w:szCs w:val="20"/>
                </w:rPr>
                <w:delText>=</w:delText>
              </w:r>
            </w:del>
            <w:ins w:id="74" w:author="作者">
              <m:oMath>
                <m:r>
                  <w:rPr>
                    <w:rFonts w:ascii="Cambria Math" w:hAnsi="Cambria Math"/>
                    <w:color w:val="000000" w:themeColor="text1"/>
                    <w:sz w:val="20"/>
                    <w:szCs w:val="20"/>
                  </w:rPr>
                  <m:t>≥</m:t>
                </m:r>
              </m:oMath>
            </w:ins>
            <w:r w:rsidRPr="0072646E">
              <w:rPr>
                <w:i/>
                <w:color w:val="000000" w:themeColor="text1"/>
                <w:sz w:val="20"/>
                <w:szCs w:val="20"/>
              </w:rPr>
              <w:t>2</w:t>
            </w:r>
            <w:r w:rsidRPr="0072646E">
              <w:rPr>
                <w:color w:val="000000" w:themeColor="text1"/>
                <w:sz w:val="20"/>
                <w:szCs w:val="20"/>
              </w:rPr>
              <w:t>,</w:t>
            </w:r>
            <w:r w:rsidRPr="0072646E">
              <w:rPr>
                <w:color w:val="000000"/>
                <w:sz w:val="20"/>
                <w:szCs w:val="20"/>
              </w:rPr>
              <w:t xml:space="preserve"> intra-slot and inter-slot hopping is supported with each of the antenna ports of the SRS resource mapped to different sets of subcarriers across </w:t>
            </w:r>
            <w:r w:rsidRPr="0072646E">
              <w:rPr>
                <w:color w:val="000000" w:themeColor="text1"/>
                <w:sz w:val="20"/>
                <w:szCs w:val="20"/>
              </w:rPr>
              <w:t xml:space="preserve"> </w:t>
            </w:r>
            <w:del w:id="75" w:author="作者">
              <w:r w:rsidRPr="0072646E" w:rsidDel="00961957">
                <w:rPr>
                  <w:strike/>
                  <w:color w:val="000000" w:themeColor="text1"/>
                  <w:sz w:val="20"/>
                  <w:szCs w:val="20"/>
                </w:rPr>
                <w:delText>two</w:delText>
              </w:r>
              <w:r w:rsidRPr="0072646E" w:rsidDel="00961957">
                <w:rPr>
                  <w:color w:val="000000"/>
                  <w:sz w:val="20"/>
                  <w:szCs w:val="20"/>
                </w:rPr>
                <w:delText xml:space="preserve"> </w:delText>
              </w:r>
            </w:del>
            <m:oMath>
              <m:f>
                <m:fPr>
                  <m:ctrlPr>
                    <w:ins w:id="76" w:author="作者">
                      <w:rPr>
                        <w:rFonts w:ascii="Cambria Math" w:hAnsi="Cambria Math"/>
                        <w:color w:val="000000" w:themeColor="text1"/>
                        <w:sz w:val="20"/>
                        <w:szCs w:val="20"/>
                      </w:rPr>
                    </w:ins>
                  </m:ctrlPr>
                </m:fPr>
                <m:num>
                  <m:sSub>
                    <m:sSubPr>
                      <m:ctrlPr>
                        <w:ins w:id="77" w:author="作者">
                          <w:rPr>
                            <w:rFonts w:ascii="Cambria Math" w:hAnsi="Cambria Math"/>
                            <w:i/>
                            <w:color w:val="000000" w:themeColor="text1"/>
                            <w:sz w:val="20"/>
                            <w:szCs w:val="20"/>
                          </w:rPr>
                        </w:ins>
                      </m:ctrlPr>
                    </m:sSubPr>
                    <m:e>
                      <w:ins w:id="78" w:author="作者">
                        <m:r>
                          <w:rPr>
                            <w:rFonts w:ascii="Cambria Math" w:hAnsi="Cambria Math"/>
                            <w:color w:val="000000" w:themeColor="text1"/>
                            <w:sz w:val="20"/>
                            <w:szCs w:val="20"/>
                          </w:rPr>
                          <m:t>N</m:t>
                        </m:r>
                      </w:ins>
                    </m:e>
                    <m:sub>
                      <w:ins w:id="79" w:author="作者">
                        <m:r>
                          <w:rPr>
                            <w:rFonts w:ascii="Cambria Math" w:hAnsi="Cambria Math"/>
                            <w:color w:val="000000" w:themeColor="text1"/>
                            <w:sz w:val="20"/>
                            <w:szCs w:val="20"/>
                          </w:rPr>
                          <m:t>s</m:t>
                        </m:r>
                      </w:ins>
                    </m:sub>
                  </m:sSub>
                </m:num>
                <m:den>
                  <w:ins w:id="80" w:author="作者">
                    <m:r>
                      <w:rPr>
                        <w:rFonts w:ascii="Cambria Math" w:hAnsi="Cambria Math"/>
                        <w:color w:val="000000" w:themeColor="text1"/>
                        <w:sz w:val="20"/>
                        <w:szCs w:val="20"/>
                      </w:rPr>
                      <m:t>R</m:t>
                    </m:r>
                  </w:ins>
                </m:den>
              </m:f>
              <w:ins w:id="81" w:author="作者">
                <m:r>
                  <w:rPr>
                    <w:rFonts w:ascii="Cambria Math" w:hAnsi="Cambria Math"/>
                    <w:color w:val="000000" w:themeColor="text1"/>
                    <w:sz w:val="20"/>
                    <w:szCs w:val="20"/>
                  </w:rPr>
                  <m:t xml:space="preserve"> </m:t>
                </m:r>
              </w:ins>
            </m:oMath>
            <w:r w:rsidRPr="0072646E">
              <w:rPr>
                <w:color w:val="000000"/>
                <w:sz w:val="20"/>
                <w:szCs w:val="20"/>
              </w:rPr>
              <w:t xml:space="preserve">pairs of </w:t>
            </w:r>
            <w:r w:rsidRPr="0072646E">
              <w:rPr>
                <w:i/>
                <w:color w:val="000000"/>
                <w:sz w:val="20"/>
                <w:szCs w:val="20"/>
              </w:rPr>
              <w:t>R</w:t>
            </w:r>
            <w:r w:rsidRPr="0072646E">
              <w:rPr>
                <w:color w:val="000000"/>
                <w:sz w:val="20"/>
                <w:szCs w:val="20"/>
              </w:rPr>
              <w:t xml:space="preserve"> adjacent OFDM symbol(s) of the resource in each slot</w:t>
            </w:r>
            <w:ins w:id="82" w:author="作者">
              <w:r w:rsidRPr="0072646E">
                <w:rPr>
                  <w:color w:val="000000" w:themeColor="text1"/>
                  <w:sz w:val="20"/>
                  <w:szCs w:val="20"/>
                </w:rPr>
                <w:t xml:space="preserve">, where </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oMath>
              <w:r w:rsidRPr="0072646E">
                <w:rPr>
                  <w:color w:val="000000" w:themeColor="text1"/>
                  <w:sz w:val="20"/>
                  <w:szCs w:val="20"/>
                </w:rPr>
                <w:t xml:space="preserve"> should be divisible by </w:t>
              </w:r>
              <w:r w:rsidRPr="0072646E">
                <w:rPr>
                  <w:i/>
                  <w:color w:val="000000" w:themeColor="text1"/>
                  <w:sz w:val="20"/>
                  <w:szCs w:val="20"/>
                </w:rPr>
                <w:t>R</w:t>
              </w:r>
            </w:ins>
            <w:r w:rsidRPr="0072646E">
              <w:rPr>
                <w:color w:val="000000"/>
                <w:sz w:val="20"/>
                <w:szCs w:val="20"/>
              </w:rPr>
              <w:t xml:space="preserve">. Each of the antenna ports of the SRS resource is mapped to the same set of subcarriers within each pair of </w:t>
            </w:r>
            <w:r w:rsidRPr="0072646E">
              <w:rPr>
                <w:i/>
                <w:color w:val="000000"/>
                <w:sz w:val="20"/>
                <w:szCs w:val="20"/>
              </w:rPr>
              <w:t>R</w:t>
            </w:r>
            <w:r w:rsidRPr="0072646E">
              <w:rPr>
                <w:color w:val="000000"/>
                <w:sz w:val="20"/>
                <w:szCs w:val="20"/>
              </w:rPr>
              <w:t xml:space="preserve"> adjacent OFDM symbols of the resource in each slot. For </w:t>
            </w:r>
            <w:r w:rsidRPr="0072646E">
              <w:rPr>
                <w:i/>
                <w:color w:val="000000"/>
                <w:sz w:val="20"/>
                <w:szCs w:val="20"/>
              </w:rPr>
              <w:t>N</w:t>
            </w:r>
            <w:r w:rsidRPr="0072646E">
              <w:rPr>
                <w:i/>
                <w:color w:val="000000"/>
                <w:sz w:val="20"/>
                <w:szCs w:val="20"/>
                <w:vertAlign w:val="subscript"/>
              </w:rPr>
              <w:t>s</w:t>
            </w:r>
            <w:r w:rsidRPr="0072646E">
              <w:rPr>
                <w:i/>
                <w:color w:val="000000"/>
                <w:sz w:val="20"/>
                <w:szCs w:val="20"/>
              </w:rPr>
              <w:t>= R</w:t>
            </w:r>
            <w:r w:rsidRPr="0072646E">
              <w:rPr>
                <w:color w:val="000000"/>
                <w:sz w:val="20"/>
                <w:szCs w:val="20"/>
              </w:rPr>
              <w:t xml:space="preserve">, when frequency hopping is configured, inter-slot frequency hopping is supported with each of the antenna ports of the SRS resource mapped to the same set of subcarriers in </w:t>
            </w:r>
            <w:r w:rsidRPr="0072646E">
              <w:rPr>
                <w:i/>
                <w:color w:val="000000"/>
                <w:sz w:val="20"/>
                <w:szCs w:val="20"/>
              </w:rPr>
              <w:t>R</w:t>
            </w:r>
            <w:r w:rsidRPr="0072646E">
              <w:rPr>
                <w:color w:val="000000"/>
                <w:sz w:val="20"/>
                <w:szCs w:val="20"/>
              </w:rPr>
              <w:t xml:space="preserve"> adjacent OFDM symbol(s) of the resource in each slot.</w:t>
            </w:r>
          </w:p>
          <w:p w14:paraId="091FFF3E" w14:textId="77777777" w:rsidR="00605054" w:rsidRPr="0072646E" w:rsidRDefault="00605054" w:rsidP="00E30DDA">
            <w:pPr>
              <w:pStyle w:val="a7"/>
              <w:rPr>
                <w:color w:val="FF0000"/>
                <w:kern w:val="32"/>
                <w:sz w:val="20"/>
              </w:rPr>
            </w:pPr>
            <w:r w:rsidRPr="0072646E">
              <w:rPr>
                <w:rFonts w:hint="eastAsia"/>
                <w:color w:val="FF0000"/>
                <w:kern w:val="32"/>
                <w:sz w:val="20"/>
              </w:rPr>
              <w:t>----------------End of TP for TS38.214---------------------</w:t>
            </w:r>
          </w:p>
        </w:tc>
      </w:tr>
    </w:tbl>
    <w:p w14:paraId="47ACDEC3" w14:textId="77777777" w:rsidR="00EE28F7" w:rsidRDefault="00EE28F7" w:rsidP="00BC5F12">
      <w:pPr>
        <w:widowControl w:val="0"/>
        <w:snapToGrid w:val="0"/>
        <w:spacing w:before="120" w:after="120" w:line="240" w:lineRule="auto"/>
        <w:jc w:val="both"/>
        <w:rPr>
          <w:rFonts w:eastAsia="微软雅黑"/>
          <w:sz w:val="20"/>
          <w:szCs w:val="20"/>
        </w:rPr>
      </w:pPr>
    </w:p>
    <w:p w14:paraId="1EE77926" w14:textId="77777777" w:rsidR="00131F51" w:rsidRDefault="00131F51" w:rsidP="00131F5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131F51" w14:paraId="4E8D5C05" w14:textId="77777777" w:rsidTr="00E30DDA">
        <w:tc>
          <w:tcPr>
            <w:tcW w:w="2405" w:type="dxa"/>
            <w:shd w:val="clear" w:color="auto" w:fill="E2EFD9" w:themeFill="accent6" w:themeFillTint="33"/>
          </w:tcPr>
          <w:p w14:paraId="311F6632" w14:textId="77777777" w:rsidR="00131F51" w:rsidRDefault="00131F51" w:rsidP="00E30DDA">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1CA05945" w14:textId="77777777" w:rsidR="00131F51" w:rsidRDefault="00131F51" w:rsidP="00E30DDA">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31F51" w14:paraId="2CA4296C" w14:textId="77777777" w:rsidTr="00E30DDA">
        <w:tc>
          <w:tcPr>
            <w:tcW w:w="2405" w:type="dxa"/>
          </w:tcPr>
          <w:p w14:paraId="20100F40" w14:textId="77777777" w:rsidR="00131F51" w:rsidRPr="00E3052B" w:rsidRDefault="00131F51" w:rsidP="00E30DDA">
            <w:pPr>
              <w:widowControl w:val="0"/>
              <w:snapToGrid w:val="0"/>
              <w:spacing w:before="120" w:after="120" w:line="240" w:lineRule="auto"/>
              <w:rPr>
                <w:rFonts w:eastAsiaTheme="minorEastAsia" w:hint="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0B9FAB4F" w14:textId="77777777" w:rsidR="00131F51" w:rsidRDefault="00131F51" w:rsidP="00131F51">
            <w:pPr>
              <w:widowControl w:val="0"/>
              <w:snapToGrid w:val="0"/>
              <w:spacing w:before="120" w:after="120" w:line="240" w:lineRule="auto"/>
              <w:jc w:val="both"/>
              <w:rPr>
                <w:rFonts w:eastAsia="微软雅黑"/>
                <w:sz w:val="20"/>
                <w:szCs w:val="20"/>
              </w:rPr>
            </w:pPr>
            <w:r>
              <w:rPr>
                <w:rFonts w:eastAsia="微软雅黑"/>
                <w:sz w:val="20"/>
                <w:szCs w:val="20"/>
              </w:rPr>
              <w:t xml:space="preserve">Based on comments from OPPO and Huawei in the first round, three changes are </w:t>
            </w:r>
            <w:r>
              <w:rPr>
                <w:rFonts w:eastAsia="微软雅黑"/>
                <w:sz w:val="20"/>
                <w:szCs w:val="20"/>
              </w:rPr>
              <w:lastRenderedPageBreak/>
              <w:t xml:space="preserve">made on top of the original TP from CATT, which are marked as yellow. </w:t>
            </w:r>
          </w:p>
          <w:p w14:paraId="03AA0590" w14:textId="71C711DB" w:rsidR="00131F51" w:rsidRPr="003D4161" w:rsidRDefault="00131F51" w:rsidP="00131F51">
            <w:pPr>
              <w:widowControl w:val="0"/>
              <w:snapToGrid w:val="0"/>
              <w:spacing w:before="120" w:after="120" w:line="240" w:lineRule="auto"/>
              <w:jc w:val="both"/>
              <w:rPr>
                <w:rFonts w:eastAsiaTheme="minorEastAsia" w:hint="eastAsia"/>
                <w:sz w:val="20"/>
                <w:szCs w:val="20"/>
              </w:rPr>
            </w:pPr>
            <w:r>
              <w:rPr>
                <w:rFonts w:eastAsia="微软雅黑" w:hint="eastAsia"/>
                <w:sz w:val="20"/>
                <w:szCs w:val="20"/>
              </w:rPr>
              <w:t>P</w:t>
            </w:r>
            <w:r>
              <w:rPr>
                <w:rFonts w:eastAsia="微软雅黑"/>
                <w:sz w:val="20"/>
                <w:szCs w:val="20"/>
              </w:rPr>
              <w:t>lease indicate whether the updated TP is acceptable for you or you have other suggestions</w:t>
            </w:r>
            <w:r w:rsidR="00F3645D">
              <w:rPr>
                <w:rFonts w:eastAsia="微软雅黑"/>
                <w:sz w:val="20"/>
                <w:szCs w:val="20"/>
              </w:rPr>
              <w:t>.</w:t>
            </w:r>
          </w:p>
        </w:tc>
      </w:tr>
      <w:tr w:rsidR="00131F51" w14:paraId="2B6B1490" w14:textId="77777777" w:rsidTr="00E30DDA">
        <w:tc>
          <w:tcPr>
            <w:tcW w:w="2405" w:type="dxa"/>
          </w:tcPr>
          <w:p w14:paraId="30D5F258" w14:textId="77777777" w:rsidR="00131F51" w:rsidRPr="007F4178" w:rsidRDefault="00131F51" w:rsidP="00E30DDA">
            <w:pPr>
              <w:widowControl w:val="0"/>
              <w:snapToGrid w:val="0"/>
              <w:spacing w:before="120" w:after="120" w:line="240" w:lineRule="auto"/>
              <w:rPr>
                <w:rFonts w:eastAsia="Malgun Gothic"/>
                <w:sz w:val="20"/>
                <w:szCs w:val="20"/>
                <w:lang w:eastAsia="ko-KR"/>
              </w:rPr>
            </w:pPr>
          </w:p>
        </w:tc>
        <w:tc>
          <w:tcPr>
            <w:tcW w:w="6945" w:type="dxa"/>
          </w:tcPr>
          <w:p w14:paraId="1ABEF935" w14:textId="77777777" w:rsidR="00131F51" w:rsidRPr="007F4178" w:rsidRDefault="00131F51" w:rsidP="00E30DDA">
            <w:pPr>
              <w:widowControl w:val="0"/>
              <w:snapToGrid w:val="0"/>
              <w:spacing w:before="120" w:after="120" w:line="240" w:lineRule="auto"/>
              <w:rPr>
                <w:rFonts w:eastAsia="Malgun Gothic"/>
                <w:sz w:val="20"/>
                <w:szCs w:val="20"/>
                <w:lang w:eastAsia="ko-KR"/>
              </w:rPr>
            </w:pPr>
          </w:p>
        </w:tc>
      </w:tr>
      <w:tr w:rsidR="00131F51" w14:paraId="70EE3642" w14:textId="77777777" w:rsidTr="00E30DDA">
        <w:tc>
          <w:tcPr>
            <w:tcW w:w="2405" w:type="dxa"/>
          </w:tcPr>
          <w:p w14:paraId="46009587" w14:textId="77777777" w:rsidR="00131F51" w:rsidRDefault="00131F51" w:rsidP="00E30DDA">
            <w:pPr>
              <w:widowControl w:val="0"/>
              <w:snapToGrid w:val="0"/>
              <w:spacing w:before="120" w:after="120" w:line="240" w:lineRule="auto"/>
              <w:rPr>
                <w:rFonts w:eastAsia="微软雅黑"/>
                <w:sz w:val="20"/>
                <w:szCs w:val="20"/>
              </w:rPr>
            </w:pPr>
          </w:p>
        </w:tc>
        <w:tc>
          <w:tcPr>
            <w:tcW w:w="6945" w:type="dxa"/>
          </w:tcPr>
          <w:p w14:paraId="1F75453F" w14:textId="77777777" w:rsidR="00131F51" w:rsidRDefault="00131F51" w:rsidP="00E30DDA">
            <w:pPr>
              <w:widowControl w:val="0"/>
              <w:snapToGrid w:val="0"/>
              <w:spacing w:before="120" w:after="120" w:line="240" w:lineRule="auto"/>
              <w:rPr>
                <w:rFonts w:eastAsia="微软雅黑"/>
                <w:sz w:val="20"/>
                <w:szCs w:val="20"/>
              </w:rPr>
            </w:pPr>
          </w:p>
        </w:tc>
      </w:tr>
    </w:tbl>
    <w:p w14:paraId="276DF313" w14:textId="3571F176" w:rsidR="00E51F29" w:rsidRPr="00131F51" w:rsidRDefault="00E51F29" w:rsidP="00BC5F12">
      <w:pPr>
        <w:widowControl w:val="0"/>
        <w:snapToGrid w:val="0"/>
        <w:spacing w:before="120" w:after="120" w:line="240" w:lineRule="auto"/>
        <w:jc w:val="both"/>
        <w:rPr>
          <w:rFonts w:eastAsia="微软雅黑" w:hint="eastAsia"/>
          <w:sz w:val="20"/>
          <w:szCs w:val="20"/>
        </w:rPr>
      </w:pPr>
    </w:p>
    <w:sectPr w:rsidR="00E51F29" w:rsidRPr="00131F51">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C53202" w14:textId="77777777" w:rsidR="0053735B" w:rsidRDefault="0053735B" w:rsidP="0066336C">
      <w:pPr>
        <w:spacing w:after="0" w:line="240" w:lineRule="auto"/>
      </w:pPr>
      <w:r>
        <w:separator/>
      </w:r>
    </w:p>
  </w:endnote>
  <w:endnote w:type="continuationSeparator" w:id="0">
    <w:p w14:paraId="42B0BA5A" w14:textId="77777777" w:rsidR="0053735B" w:rsidRDefault="0053735B"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DCB32B" w14:textId="77777777" w:rsidR="0053735B" w:rsidRDefault="0053735B" w:rsidP="0066336C">
      <w:pPr>
        <w:spacing w:after="0" w:line="240" w:lineRule="auto"/>
      </w:pPr>
      <w:r>
        <w:separator/>
      </w:r>
    </w:p>
  </w:footnote>
  <w:footnote w:type="continuationSeparator" w:id="0">
    <w:p w14:paraId="257BD882" w14:textId="77777777" w:rsidR="0053735B" w:rsidRDefault="0053735B" w:rsidP="006633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EC5DA0"/>
    <w:multiLevelType w:val="multilevel"/>
    <w:tmpl w:val="256E3348"/>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nsid w:val="0A911A06"/>
    <w:multiLevelType w:val="hybridMultilevel"/>
    <w:tmpl w:val="97B0C1EA"/>
    <w:lvl w:ilvl="0" w:tplc="9B42B070">
      <w:start w:val="2"/>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12004F2B"/>
    <w:multiLevelType w:val="hybridMultilevel"/>
    <w:tmpl w:val="7CEE4AB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1D4B090D"/>
    <w:multiLevelType w:val="multilevel"/>
    <w:tmpl w:val="22962FC6"/>
    <w:lvl w:ilvl="0">
      <w:start w:val="4"/>
      <w:numFmt w:val="decimal"/>
      <w:lvlText w:val="%1."/>
      <w:lvlJc w:val="left"/>
      <w:pPr>
        <w:ind w:left="360" w:hanging="36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6">
    <w:nsid w:val="2A2B6E74"/>
    <w:multiLevelType w:val="hybridMultilevel"/>
    <w:tmpl w:val="5D784F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BC85997"/>
    <w:multiLevelType w:val="hybridMultilevel"/>
    <w:tmpl w:val="D3A88CD8"/>
    <w:lvl w:ilvl="0" w:tplc="BBDC8B86">
      <w:start w:val="4"/>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7E527244">
      <w:start w:val="1"/>
      <w:numFmt w:val="bullet"/>
      <w:lvlText w:val=""/>
      <w:lvlJc w:val="left"/>
      <w:pPr>
        <w:ind w:left="1260" w:hanging="420"/>
      </w:pPr>
      <w:rPr>
        <w:rFonts w:ascii="Wingdings" w:hAnsi="Wingdings" w:hint="default"/>
        <w:sz w:val="16"/>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2C8E7ADE"/>
    <w:multiLevelType w:val="multilevel"/>
    <w:tmpl w:val="75D4E302"/>
    <w:lvl w:ilvl="0">
      <w:start w:val="4"/>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
    <w:nsid w:val="2D39301A"/>
    <w:multiLevelType w:val="hybridMultilevel"/>
    <w:tmpl w:val="35CEB09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0">
    <w:nsid w:val="2F5D423C"/>
    <w:multiLevelType w:val="hybridMultilevel"/>
    <w:tmpl w:val="699C04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2">
    <w:nsid w:val="3A481D92"/>
    <w:multiLevelType w:val="multilevel"/>
    <w:tmpl w:val="ED125366"/>
    <w:lvl w:ilvl="0">
      <w:start w:val="4"/>
      <w:numFmt w:val="bullet"/>
      <w:lvlText w:val="-"/>
      <w:lvlJc w:val="left"/>
      <w:pPr>
        <w:ind w:left="720" w:hanging="360"/>
      </w:pPr>
      <w:rPr>
        <w:rFonts w:ascii="Times New Roman" w:eastAsia="微软雅黑"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3">
    <w:nsid w:val="3AA46647"/>
    <w:multiLevelType w:val="hybridMultilevel"/>
    <w:tmpl w:val="6C987FDC"/>
    <w:lvl w:ilvl="0" w:tplc="C200F7CC">
      <w:start w:val="1"/>
      <w:numFmt w:val="decimal"/>
      <w:pStyle w:val="Proposal"/>
      <w:lvlText w:val="Proposal %1"/>
      <w:lvlJc w:val="left"/>
      <w:pPr>
        <w:tabs>
          <w:tab w:val="num" w:pos="1304"/>
        </w:tabs>
        <w:ind w:left="1304" w:hanging="1304"/>
      </w:pPr>
      <w:rPr>
        <w:rFonts w:hint="default"/>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0BE0A84"/>
    <w:multiLevelType w:val="multilevel"/>
    <w:tmpl w:val="4BD0F20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38E6BDE"/>
    <w:multiLevelType w:val="hybridMultilevel"/>
    <w:tmpl w:val="9404E766"/>
    <w:lvl w:ilvl="0" w:tplc="58868ECC">
      <w:start w:val="4"/>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nsid w:val="468519EC"/>
    <w:multiLevelType w:val="hybridMultilevel"/>
    <w:tmpl w:val="9746BF3C"/>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8">
    <w:nsid w:val="48E95E98"/>
    <w:multiLevelType w:val="hybridMultilevel"/>
    <w:tmpl w:val="55D2F2B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9">
    <w:nsid w:val="4F5369F7"/>
    <w:multiLevelType w:val="multilevel"/>
    <w:tmpl w:val="DA9E9586"/>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nsid w:val="51BD7650"/>
    <w:multiLevelType w:val="hybridMultilevel"/>
    <w:tmpl w:val="79205B40"/>
    <w:lvl w:ilvl="0" w:tplc="9B42B070">
      <w:start w:val="2"/>
      <w:numFmt w:val="bullet"/>
      <w:lvlText w:val="-"/>
      <w:lvlJc w:val="left"/>
      <w:pPr>
        <w:ind w:left="720" w:hanging="360"/>
      </w:pPr>
      <w:rPr>
        <w:rFonts w:ascii="Times New Roman" w:eastAsia="微软雅黑" w:hAnsi="Times New Roman" w:cs="Times New Roman" w:hint="default"/>
      </w:rPr>
    </w:lvl>
    <w:lvl w:ilvl="1" w:tplc="04090001">
      <w:start w:val="1"/>
      <w:numFmt w:val="bullet"/>
      <w:lvlText w:val=""/>
      <w:lvlJc w:val="left"/>
      <w:pPr>
        <w:ind w:left="1200" w:hanging="420"/>
      </w:pPr>
      <w:rPr>
        <w:rFonts w:ascii="Symbol" w:hAnsi="Symbol" w:hint="default"/>
        <w:sz w:val="16"/>
      </w:rPr>
    </w:lvl>
    <w:lvl w:ilvl="2" w:tplc="04090005">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1">
    <w:nsid w:val="53D60933"/>
    <w:multiLevelType w:val="hybridMultilevel"/>
    <w:tmpl w:val="41BC1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6A66C84"/>
    <w:multiLevelType w:val="hybridMultilevel"/>
    <w:tmpl w:val="9100270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3">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nsid w:val="62F771C6"/>
    <w:multiLevelType w:val="hybridMultilevel"/>
    <w:tmpl w:val="223A6E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num w:numId="1">
    <w:abstractNumId w:val="25"/>
  </w:num>
  <w:num w:numId="2">
    <w:abstractNumId w:val="5"/>
  </w:num>
  <w:num w:numId="3">
    <w:abstractNumId w:val="11"/>
  </w:num>
  <w:num w:numId="4">
    <w:abstractNumId w:val="15"/>
  </w:num>
  <w:num w:numId="5">
    <w:abstractNumId w:val="2"/>
  </w:num>
  <w:num w:numId="6">
    <w:abstractNumId w:val="1"/>
  </w:num>
  <w:num w:numId="7">
    <w:abstractNumId w:val="23"/>
  </w:num>
  <w:num w:numId="8">
    <w:abstractNumId w:val="7"/>
  </w:num>
  <w:num w:numId="9">
    <w:abstractNumId w:val="12"/>
  </w:num>
  <w:num w:numId="10">
    <w:abstractNumId w:val="21"/>
  </w:num>
  <w:num w:numId="11">
    <w:abstractNumId w:val="18"/>
  </w:num>
  <w:num w:numId="12">
    <w:abstractNumId w:val="22"/>
  </w:num>
  <w:num w:numId="13">
    <w:abstractNumId w:val="9"/>
  </w:num>
  <w:num w:numId="14">
    <w:abstractNumId w:val="20"/>
  </w:num>
  <w:num w:numId="15">
    <w:abstractNumId w:val="16"/>
  </w:num>
  <w:num w:numId="16">
    <w:abstractNumId w:val="6"/>
  </w:num>
  <w:num w:numId="17">
    <w:abstractNumId w:val="17"/>
  </w:num>
  <w:num w:numId="18">
    <w:abstractNumId w:val="13"/>
  </w:num>
  <w:num w:numId="19">
    <w:abstractNumId w:val="0"/>
  </w:num>
  <w:num w:numId="20">
    <w:abstractNumId w:val="24"/>
  </w:num>
  <w:num w:numId="21">
    <w:abstractNumId w:val="3"/>
  </w:num>
  <w:num w:numId="22">
    <w:abstractNumId w:val="10"/>
  </w:num>
  <w:num w:numId="23">
    <w:abstractNumId w:val="19"/>
  </w:num>
  <w:num w:numId="24">
    <w:abstractNumId w:val="14"/>
  </w:num>
  <w:num w:numId="25">
    <w:abstractNumId w:val="4"/>
  </w:num>
  <w:num w:numId="26">
    <w:abstractNumId w:val="8"/>
  </w:num>
  <w:num w:numId="27">
    <w:abstractNumId w:val="25"/>
  </w:num>
  <w:num w:numId="28">
    <w:abstractNumId w:val="25"/>
  </w:num>
  <w:num w:numId="29">
    <w:abstractNumId w:val="25"/>
  </w:num>
  <w:num w:numId="30">
    <w:abstractNumId w:val="25"/>
  </w:num>
  <w:num w:numId="31">
    <w:abstractNumId w:val="25"/>
  </w:num>
  <w:num w:numId="32">
    <w:abstractNumId w:val="25"/>
  </w:num>
  <w:num w:numId="33">
    <w:abstractNumId w:val="25"/>
  </w:num>
  <w:num w:numId="34">
    <w:abstractNumId w:val="25"/>
  </w:num>
  <w:num w:numId="35">
    <w:abstractNumId w:val="2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bordersDoNotSurroundHeader/>
  <w:bordersDoNotSurroundFooter/>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zh-CN" w:vendorID="64" w:dllVersion="0" w:nlCheck="1" w:checkStyle="1"/>
  <w:activeWritingStyle w:appName="MSWord" w:lang="en-GB" w:vendorID="64" w:dllVersion="4096" w:nlCheck="1" w:checkStyle="0"/>
  <w:activeWritingStyle w:appName="MSWord" w:lang="de-DE" w:vendorID="64" w:dllVersion="0" w:nlCheck="1" w:checkStyle="0"/>
  <w:activeWritingStyle w:appName="MSWord" w:lang="en-AU" w:vendorID="64" w:dllVersion="6" w:nlCheck="1" w:checkStyle="1"/>
  <w:activeWritingStyle w:appName="MSWord" w:lang="en-AU" w:vendorID="64" w:dllVersion="4096" w:nlCheck="1" w:checkStyle="0"/>
  <w:activeWritingStyle w:appName="MSWord" w:lang="en-AU" w:vendorID="64" w:dllVersion="0" w:nlCheck="1" w:checkStyle="0"/>
  <w:activeWritingStyle w:appName="MSWord" w:lang="fr-FR" w:vendorID="64" w:dllVersion="4096" w:nlCheck="1" w:checkStyle="0"/>
  <w:activeWritingStyle w:appName="MSWord" w:lang="en-US" w:vendorID="64" w:dllVersion="131078" w:nlCheck="1" w:checkStyle="1"/>
  <w:activeWritingStyle w:appName="MSWord" w:lang="en-GB" w:vendorID="64" w:dllVersion="131078" w:nlCheck="1" w:checkStyle="1"/>
  <w:activeWritingStyle w:appName="MSWord" w:lang="en-AU" w:vendorID="64" w:dllVersion="131078" w:nlCheck="1" w:checkStyle="1"/>
  <w:activeWritingStyle w:appName="MSWord" w:lang="zh-CN" w:vendorID="64" w:dllVersion="131077" w:nlCheck="1" w:checkStyle="1"/>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33A"/>
    <w:rsid w:val="00000B91"/>
    <w:rsid w:val="00000BA6"/>
    <w:rsid w:val="00001888"/>
    <w:rsid w:val="00001AC1"/>
    <w:rsid w:val="00002D13"/>
    <w:rsid w:val="00003090"/>
    <w:rsid w:val="000033EB"/>
    <w:rsid w:val="00004B8E"/>
    <w:rsid w:val="00004E31"/>
    <w:rsid w:val="00005392"/>
    <w:rsid w:val="000055DD"/>
    <w:rsid w:val="000057C1"/>
    <w:rsid w:val="00006173"/>
    <w:rsid w:val="000064D6"/>
    <w:rsid w:val="00006DD2"/>
    <w:rsid w:val="00007293"/>
    <w:rsid w:val="000074A2"/>
    <w:rsid w:val="00007B94"/>
    <w:rsid w:val="00007CE0"/>
    <w:rsid w:val="00007FF0"/>
    <w:rsid w:val="00010754"/>
    <w:rsid w:val="0001132A"/>
    <w:rsid w:val="00011885"/>
    <w:rsid w:val="0001199D"/>
    <w:rsid w:val="000119B7"/>
    <w:rsid w:val="0001223C"/>
    <w:rsid w:val="00012652"/>
    <w:rsid w:val="00012792"/>
    <w:rsid w:val="00012D61"/>
    <w:rsid w:val="000138DC"/>
    <w:rsid w:val="000143EE"/>
    <w:rsid w:val="00014649"/>
    <w:rsid w:val="00015253"/>
    <w:rsid w:val="00015422"/>
    <w:rsid w:val="00015551"/>
    <w:rsid w:val="0001592B"/>
    <w:rsid w:val="00016405"/>
    <w:rsid w:val="000172AE"/>
    <w:rsid w:val="00017898"/>
    <w:rsid w:val="0002025B"/>
    <w:rsid w:val="00020BE8"/>
    <w:rsid w:val="00020E9C"/>
    <w:rsid w:val="000212BF"/>
    <w:rsid w:val="0002130C"/>
    <w:rsid w:val="000222DA"/>
    <w:rsid w:val="00022673"/>
    <w:rsid w:val="00023088"/>
    <w:rsid w:val="0002325D"/>
    <w:rsid w:val="000233C9"/>
    <w:rsid w:val="00023537"/>
    <w:rsid w:val="00023CD7"/>
    <w:rsid w:val="00024B15"/>
    <w:rsid w:val="000251D7"/>
    <w:rsid w:val="00026CD6"/>
    <w:rsid w:val="00026FDF"/>
    <w:rsid w:val="000276B1"/>
    <w:rsid w:val="00027AC6"/>
    <w:rsid w:val="00027F54"/>
    <w:rsid w:val="00030885"/>
    <w:rsid w:val="00030944"/>
    <w:rsid w:val="000312E8"/>
    <w:rsid w:val="00031D40"/>
    <w:rsid w:val="00031E2B"/>
    <w:rsid w:val="00031F93"/>
    <w:rsid w:val="0003202C"/>
    <w:rsid w:val="00032244"/>
    <w:rsid w:val="0003352C"/>
    <w:rsid w:val="00033F19"/>
    <w:rsid w:val="0003416B"/>
    <w:rsid w:val="000343C7"/>
    <w:rsid w:val="0003494C"/>
    <w:rsid w:val="00034954"/>
    <w:rsid w:val="00035E76"/>
    <w:rsid w:val="00036A60"/>
    <w:rsid w:val="00036E5D"/>
    <w:rsid w:val="00036E94"/>
    <w:rsid w:val="0003719C"/>
    <w:rsid w:val="0003784C"/>
    <w:rsid w:val="0003794C"/>
    <w:rsid w:val="000403A9"/>
    <w:rsid w:val="00040502"/>
    <w:rsid w:val="0004109C"/>
    <w:rsid w:val="00041544"/>
    <w:rsid w:val="00041995"/>
    <w:rsid w:val="00041F6A"/>
    <w:rsid w:val="00042192"/>
    <w:rsid w:val="000426DF"/>
    <w:rsid w:val="00042B23"/>
    <w:rsid w:val="00042E80"/>
    <w:rsid w:val="000432FD"/>
    <w:rsid w:val="00044019"/>
    <w:rsid w:val="000444C1"/>
    <w:rsid w:val="00044958"/>
    <w:rsid w:val="00044E1F"/>
    <w:rsid w:val="00045805"/>
    <w:rsid w:val="00045D33"/>
    <w:rsid w:val="000464AC"/>
    <w:rsid w:val="00047235"/>
    <w:rsid w:val="00050283"/>
    <w:rsid w:val="000503F9"/>
    <w:rsid w:val="000506DF"/>
    <w:rsid w:val="00051A24"/>
    <w:rsid w:val="00051B18"/>
    <w:rsid w:val="00052188"/>
    <w:rsid w:val="00052802"/>
    <w:rsid w:val="00052A2A"/>
    <w:rsid w:val="00052AFC"/>
    <w:rsid w:val="00052BEE"/>
    <w:rsid w:val="00052E2B"/>
    <w:rsid w:val="000534CA"/>
    <w:rsid w:val="00056998"/>
    <w:rsid w:val="00056F04"/>
    <w:rsid w:val="0005716F"/>
    <w:rsid w:val="00057267"/>
    <w:rsid w:val="000578A3"/>
    <w:rsid w:val="000601C7"/>
    <w:rsid w:val="000604B9"/>
    <w:rsid w:val="0006088C"/>
    <w:rsid w:val="00062383"/>
    <w:rsid w:val="000625DA"/>
    <w:rsid w:val="000626F0"/>
    <w:rsid w:val="0006315E"/>
    <w:rsid w:val="00063239"/>
    <w:rsid w:val="00063422"/>
    <w:rsid w:val="00064333"/>
    <w:rsid w:val="00064919"/>
    <w:rsid w:val="00064C8C"/>
    <w:rsid w:val="000654AD"/>
    <w:rsid w:val="0006553B"/>
    <w:rsid w:val="00065A4B"/>
    <w:rsid w:val="00065A87"/>
    <w:rsid w:val="00065D76"/>
    <w:rsid w:val="000663E7"/>
    <w:rsid w:val="00066B0A"/>
    <w:rsid w:val="00066DC4"/>
    <w:rsid w:val="00066F42"/>
    <w:rsid w:val="000677DA"/>
    <w:rsid w:val="00067D37"/>
    <w:rsid w:val="0007052B"/>
    <w:rsid w:val="00070FBC"/>
    <w:rsid w:val="000710A2"/>
    <w:rsid w:val="00071CA1"/>
    <w:rsid w:val="00075567"/>
    <w:rsid w:val="00075BBA"/>
    <w:rsid w:val="00075FB3"/>
    <w:rsid w:val="000762D1"/>
    <w:rsid w:val="00076400"/>
    <w:rsid w:val="00076FEB"/>
    <w:rsid w:val="00077186"/>
    <w:rsid w:val="00077227"/>
    <w:rsid w:val="00077253"/>
    <w:rsid w:val="00077F31"/>
    <w:rsid w:val="0008032F"/>
    <w:rsid w:val="000803E1"/>
    <w:rsid w:val="00080678"/>
    <w:rsid w:val="00080A31"/>
    <w:rsid w:val="0008185B"/>
    <w:rsid w:val="00082A55"/>
    <w:rsid w:val="00082C08"/>
    <w:rsid w:val="000832AC"/>
    <w:rsid w:val="00084266"/>
    <w:rsid w:val="00084645"/>
    <w:rsid w:val="00084EA2"/>
    <w:rsid w:val="00085267"/>
    <w:rsid w:val="00085272"/>
    <w:rsid w:val="000852AA"/>
    <w:rsid w:val="00085362"/>
    <w:rsid w:val="000853F4"/>
    <w:rsid w:val="00086006"/>
    <w:rsid w:val="00086680"/>
    <w:rsid w:val="00087BE7"/>
    <w:rsid w:val="00087F2C"/>
    <w:rsid w:val="000903F2"/>
    <w:rsid w:val="00090580"/>
    <w:rsid w:val="00090598"/>
    <w:rsid w:val="00091290"/>
    <w:rsid w:val="000934F4"/>
    <w:rsid w:val="00093AE0"/>
    <w:rsid w:val="00094138"/>
    <w:rsid w:val="000946EB"/>
    <w:rsid w:val="00094A84"/>
    <w:rsid w:val="00094B32"/>
    <w:rsid w:val="00094FAC"/>
    <w:rsid w:val="000954D0"/>
    <w:rsid w:val="00095DA7"/>
    <w:rsid w:val="00096190"/>
    <w:rsid w:val="00096749"/>
    <w:rsid w:val="00096FC9"/>
    <w:rsid w:val="000973CA"/>
    <w:rsid w:val="0009754E"/>
    <w:rsid w:val="000A1504"/>
    <w:rsid w:val="000A1772"/>
    <w:rsid w:val="000A1D65"/>
    <w:rsid w:val="000A30D7"/>
    <w:rsid w:val="000A35C6"/>
    <w:rsid w:val="000A3AAF"/>
    <w:rsid w:val="000A48AF"/>
    <w:rsid w:val="000A48E0"/>
    <w:rsid w:val="000A4A28"/>
    <w:rsid w:val="000A4CEE"/>
    <w:rsid w:val="000A5151"/>
    <w:rsid w:val="000A5593"/>
    <w:rsid w:val="000A6403"/>
    <w:rsid w:val="000A6696"/>
    <w:rsid w:val="000A757B"/>
    <w:rsid w:val="000A7811"/>
    <w:rsid w:val="000A7E00"/>
    <w:rsid w:val="000B095E"/>
    <w:rsid w:val="000B202C"/>
    <w:rsid w:val="000B23C0"/>
    <w:rsid w:val="000B278B"/>
    <w:rsid w:val="000B3064"/>
    <w:rsid w:val="000B3AC6"/>
    <w:rsid w:val="000B3B56"/>
    <w:rsid w:val="000B3CFE"/>
    <w:rsid w:val="000B439D"/>
    <w:rsid w:val="000B5157"/>
    <w:rsid w:val="000B5476"/>
    <w:rsid w:val="000B580D"/>
    <w:rsid w:val="000B5948"/>
    <w:rsid w:val="000B59F6"/>
    <w:rsid w:val="000B6810"/>
    <w:rsid w:val="000B6D3B"/>
    <w:rsid w:val="000B6ED6"/>
    <w:rsid w:val="000B71A3"/>
    <w:rsid w:val="000B7E53"/>
    <w:rsid w:val="000C0168"/>
    <w:rsid w:val="000C0181"/>
    <w:rsid w:val="000C03AF"/>
    <w:rsid w:val="000C0954"/>
    <w:rsid w:val="000C09D9"/>
    <w:rsid w:val="000C0C69"/>
    <w:rsid w:val="000C253B"/>
    <w:rsid w:val="000C31AC"/>
    <w:rsid w:val="000C31F5"/>
    <w:rsid w:val="000C3AB4"/>
    <w:rsid w:val="000C49D5"/>
    <w:rsid w:val="000C4B1E"/>
    <w:rsid w:val="000C6A57"/>
    <w:rsid w:val="000C7F45"/>
    <w:rsid w:val="000D023D"/>
    <w:rsid w:val="000D0C56"/>
    <w:rsid w:val="000D0FA2"/>
    <w:rsid w:val="000D1FE9"/>
    <w:rsid w:val="000D2C64"/>
    <w:rsid w:val="000D2F9B"/>
    <w:rsid w:val="000D35BB"/>
    <w:rsid w:val="000D4351"/>
    <w:rsid w:val="000D452A"/>
    <w:rsid w:val="000D45F5"/>
    <w:rsid w:val="000D4A42"/>
    <w:rsid w:val="000D5064"/>
    <w:rsid w:val="000D5B56"/>
    <w:rsid w:val="000D62C9"/>
    <w:rsid w:val="000D6851"/>
    <w:rsid w:val="000D7FEF"/>
    <w:rsid w:val="000E0FA8"/>
    <w:rsid w:val="000E180A"/>
    <w:rsid w:val="000E19CF"/>
    <w:rsid w:val="000E1C70"/>
    <w:rsid w:val="000E2EB4"/>
    <w:rsid w:val="000E2F28"/>
    <w:rsid w:val="000E316B"/>
    <w:rsid w:val="000E3A9E"/>
    <w:rsid w:val="000E3CD2"/>
    <w:rsid w:val="000E4191"/>
    <w:rsid w:val="000E4C99"/>
    <w:rsid w:val="000E52A5"/>
    <w:rsid w:val="000E52BD"/>
    <w:rsid w:val="000E5DF4"/>
    <w:rsid w:val="000E6040"/>
    <w:rsid w:val="000E648C"/>
    <w:rsid w:val="000E6F2E"/>
    <w:rsid w:val="000E72C1"/>
    <w:rsid w:val="000E77B8"/>
    <w:rsid w:val="000E7EA2"/>
    <w:rsid w:val="000F05B4"/>
    <w:rsid w:val="000F2737"/>
    <w:rsid w:val="000F30E2"/>
    <w:rsid w:val="000F33DC"/>
    <w:rsid w:val="000F37E3"/>
    <w:rsid w:val="000F520E"/>
    <w:rsid w:val="000F5B4F"/>
    <w:rsid w:val="000F606E"/>
    <w:rsid w:val="000F6777"/>
    <w:rsid w:val="000F69B3"/>
    <w:rsid w:val="00100166"/>
    <w:rsid w:val="00100A98"/>
    <w:rsid w:val="00100EE8"/>
    <w:rsid w:val="00100F72"/>
    <w:rsid w:val="0010142B"/>
    <w:rsid w:val="00101FB5"/>
    <w:rsid w:val="001024C6"/>
    <w:rsid w:val="001025B3"/>
    <w:rsid w:val="0010337D"/>
    <w:rsid w:val="00103473"/>
    <w:rsid w:val="00104D47"/>
    <w:rsid w:val="001050F2"/>
    <w:rsid w:val="00105A4D"/>
    <w:rsid w:val="00105A71"/>
    <w:rsid w:val="00105F34"/>
    <w:rsid w:val="00106415"/>
    <w:rsid w:val="00106837"/>
    <w:rsid w:val="00106C14"/>
    <w:rsid w:val="001070F7"/>
    <w:rsid w:val="00110489"/>
    <w:rsid w:val="00111604"/>
    <w:rsid w:val="00111FFD"/>
    <w:rsid w:val="00112B1A"/>
    <w:rsid w:val="001137ED"/>
    <w:rsid w:val="0011388E"/>
    <w:rsid w:val="00113C5D"/>
    <w:rsid w:val="0011406C"/>
    <w:rsid w:val="00114215"/>
    <w:rsid w:val="001147A3"/>
    <w:rsid w:val="001149E7"/>
    <w:rsid w:val="00114EF9"/>
    <w:rsid w:val="00114F3D"/>
    <w:rsid w:val="00114F81"/>
    <w:rsid w:val="00114FAF"/>
    <w:rsid w:val="001157CE"/>
    <w:rsid w:val="0011692A"/>
    <w:rsid w:val="001209C6"/>
    <w:rsid w:val="00121394"/>
    <w:rsid w:val="0012171D"/>
    <w:rsid w:val="00121A39"/>
    <w:rsid w:val="00121DB6"/>
    <w:rsid w:val="00122484"/>
    <w:rsid w:val="00122826"/>
    <w:rsid w:val="00122F41"/>
    <w:rsid w:val="001230DE"/>
    <w:rsid w:val="00123C0A"/>
    <w:rsid w:val="00124087"/>
    <w:rsid w:val="00124149"/>
    <w:rsid w:val="00124C76"/>
    <w:rsid w:val="0012508C"/>
    <w:rsid w:val="0012522A"/>
    <w:rsid w:val="001255DE"/>
    <w:rsid w:val="0012590D"/>
    <w:rsid w:val="00125B2F"/>
    <w:rsid w:val="00125D75"/>
    <w:rsid w:val="00125F2A"/>
    <w:rsid w:val="00126CDC"/>
    <w:rsid w:val="00126E22"/>
    <w:rsid w:val="00127460"/>
    <w:rsid w:val="001279B3"/>
    <w:rsid w:val="00130921"/>
    <w:rsid w:val="00130CCF"/>
    <w:rsid w:val="00130E0E"/>
    <w:rsid w:val="00131B5F"/>
    <w:rsid w:val="00131F51"/>
    <w:rsid w:val="0013289B"/>
    <w:rsid w:val="0013294C"/>
    <w:rsid w:val="0013339D"/>
    <w:rsid w:val="00133E2E"/>
    <w:rsid w:val="00134DF7"/>
    <w:rsid w:val="0013519C"/>
    <w:rsid w:val="001351AA"/>
    <w:rsid w:val="00136FA6"/>
    <w:rsid w:val="00137401"/>
    <w:rsid w:val="001374B7"/>
    <w:rsid w:val="0013773E"/>
    <w:rsid w:val="00137ADD"/>
    <w:rsid w:val="00137DC2"/>
    <w:rsid w:val="001408CE"/>
    <w:rsid w:val="00140924"/>
    <w:rsid w:val="00140C36"/>
    <w:rsid w:val="00140CE4"/>
    <w:rsid w:val="00140EF1"/>
    <w:rsid w:val="0014162A"/>
    <w:rsid w:val="0014172D"/>
    <w:rsid w:val="00141D9A"/>
    <w:rsid w:val="0014228B"/>
    <w:rsid w:val="001431C3"/>
    <w:rsid w:val="00143881"/>
    <w:rsid w:val="00143CE0"/>
    <w:rsid w:val="00144ADE"/>
    <w:rsid w:val="00145964"/>
    <w:rsid w:val="001460DD"/>
    <w:rsid w:val="00147064"/>
    <w:rsid w:val="001472CD"/>
    <w:rsid w:val="00147522"/>
    <w:rsid w:val="001501BF"/>
    <w:rsid w:val="00151B18"/>
    <w:rsid w:val="00151E2F"/>
    <w:rsid w:val="00151E7E"/>
    <w:rsid w:val="00151EF8"/>
    <w:rsid w:val="00151F17"/>
    <w:rsid w:val="00151FBE"/>
    <w:rsid w:val="0015229D"/>
    <w:rsid w:val="001525F0"/>
    <w:rsid w:val="00152A83"/>
    <w:rsid w:val="001530B2"/>
    <w:rsid w:val="00153EB2"/>
    <w:rsid w:val="00154080"/>
    <w:rsid w:val="001541EB"/>
    <w:rsid w:val="00154D5D"/>
    <w:rsid w:val="001556C8"/>
    <w:rsid w:val="0015690A"/>
    <w:rsid w:val="00156B9B"/>
    <w:rsid w:val="00156DDB"/>
    <w:rsid w:val="00160083"/>
    <w:rsid w:val="00160616"/>
    <w:rsid w:val="0016078C"/>
    <w:rsid w:val="0016098E"/>
    <w:rsid w:val="00161958"/>
    <w:rsid w:val="00162405"/>
    <w:rsid w:val="00163EF6"/>
    <w:rsid w:val="001643A3"/>
    <w:rsid w:val="00164806"/>
    <w:rsid w:val="00165765"/>
    <w:rsid w:val="00165D59"/>
    <w:rsid w:val="0016683A"/>
    <w:rsid w:val="001668A1"/>
    <w:rsid w:val="001668B6"/>
    <w:rsid w:val="00166A24"/>
    <w:rsid w:val="00166B35"/>
    <w:rsid w:val="00166FFF"/>
    <w:rsid w:val="00167303"/>
    <w:rsid w:val="00167410"/>
    <w:rsid w:val="00167D8C"/>
    <w:rsid w:val="0017029D"/>
    <w:rsid w:val="00170305"/>
    <w:rsid w:val="00170D21"/>
    <w:rsid w:val="00170FE8"/>
    <w:rsid w:val="00172082"/>
    <w:rsid w:val="001722B7"/>
    <w:rsid w:val="001729B0"/>
    <w:rsid w:val="00172A27"/>
    <w:rsid w:val="00173D00"/>
    <w:rsid w:val="00174F5E"/>
    <w:rsid w:val="0017501F"/>
    <w:rsid w:val="00175A01"/>
    <w:rsid w:val="00175E31"/>
    <w:rsid w:val="00176F54"/>
    <w:rsid w:val="00177D1D"/>
    <w:rsid w:val="00180723"/>
    <w:rsid w:val="00180739"/>
    <w:rsid w:val="00180A28"/>
    <w:rsid w:val="00180C5A"/>
    <w:rsid w:val="00180E0C"/>
    <w:rsid w:val="00180E7A"/>
    <w:rsid w:val="001812B8"/>
    <w:rsid w:val="0018168E"/>
    <w:rsid w:val="0018192C"/>
    <w:rsid w:val="0018243A"/>
    <w:rsid w:val="00182B2D"/>
    <w:rsid w:val="00182CAA"/>
    <w:rsid w:val="00183170"/>
    <w:rsid w:val="00183BB1"/>
    <w:rsid w:val="00183CA3"/>
    <w:rsid w:val="00183DE4"/>
    <w:rsid w:val="00184065"/>
    <w:rsid w:val="00185114"/>
    <w:rsid w:val="001870FB"/>
    <w:rsid w:val="0019023F"/>
    <w:rsid w:val="001906C5"/>
    <w:rsid w:val="00191D63"/>
    <w:rsid w:val="001921DA"/>
    <w:rsid w:val="001924D6"/>
    <w:rsid w:val="0019267A"/>
    <w:rsid w:val="00192865"/>
    <w:rsid w:val="00192DD9"/>
    <w:rsid w:val="0019305F"/>
    <w:rsid w:val="00193292"/>
    <w:rsid w:val="00193A84"/>
    <w:rsid w:val="00193E1D"/>
    <w:rsid w:val="001940B3"/>
    <w:rsid w:val="001943F9"/>
    <w:rsid w:val="00194C00"/>
    <w:rsid w:val="00195075"/>
    <w:rsid w:val="0019568D"/>
    <w:rsid w:val="001956AD"/>
    <w:rsid w:val="00195995"/>
    <w:rsid w:val="00195D56"/>
    <w:rsid w:val="00196C2F"/>
    <w:rsid w:val="00197588"/>
    <w:rsid w:val="001A01F4"/>
    <w:rsid w:val="001A1175"/>
    <w:rsid w:val="001A19DE"/>
    <w:rsid w:val="001A1D9B"/>
    <w:rsid w:val="001A1F88"/>
    <w:rsid w:val="001A22F7"/>
    <w:rsid w:val="001A26A4"/>
    <w:rsid w:val="001A3E9D"/>
    <w:rsid w:val="001A3F39"/>
    <w:rsid w:val="001A3FF4"/>
    <w:rsid w:val="001A420D"/>
    <w:rsid w:val="001A43EE"/>
    <w:rsid w:val="001A4461"/>
    <w:rsid w:val="001A4629"/>
    <w:rsid w:val="001A4DE4"/>
    <w:rsid w:val="001A5A7C"/>
    <w:rsid w:val="001A6574"/>
    <w:rsid w:val="001A6ECB"/>
    <w:rsid w:val="001A7012"/>
    <w:rsid w:val="001A708C"/>
    <w:rsid w:val="001A7528"/>
    <w:rsid w:val="001A771F"/>
    <w:rsid w:val="001A7B5F"/>
    <w:rsid w:val="001B00EB"/>
    <w:rsid w:val="001B0734"/>
    <w:rsid w:val="001B0AD6"/>
    <w:rsid w:val="001B1064"/>
    <w:rsid w:val="001B11A0"/>
    <w:rsid w:val="001B151B"/>
    <w:rsid w:val="001B1C2E"/>
    <w:rsid w:val="001B1CAB"/>
    <w:rsid w:val="001B1DB8"/>
    <w:rsid w:val="001B2813"/>
    <w:rsid w:val="001B3ADB"/>
    <w:rsid w:val="001B4420"/>
    <w:rsid w:val="001B4D89"/>
    <w:rsid w:val="001B4F40"/>
    <w:rsid w:val="001B5AB6"/>
    <w:rsid w:val="001B5E7A"/>
    <w:rsid w:val="001B616E"/>
    <w:rsid w:val="001B6220"/>
    <w:rsid w:val="001B6889"/>
    <w:rsid w:val="001B6A5F"/>
    <w:rsid w:val="001B6C04"/>
    <w:rsid w:val="001B75D4"/>
    <w:rsid w:val="001C065A"/>
    <w:rsid w:val="001C0686"/>
    <w:rsid w:val="001C0BDA"/>
    <w:rsid w:val="001C1638"/>
    <w:rsid w:val="001C1A30"/>
    <w:rsid w:val="001C2E8D"/>
    <w:rsid w:val="001C3590"/>
    <w:rsid w:val="001C36A5"/>
    <w:rsid w:val="001C4A4D"/>
    <w:rsid w:val="001C4E41"/>
    <w:rsid w:val="001C4F6F"/>
    <w:rsid w:val="001C5129"/>
    <w:rsid w:val="001C58D2"/>
    <w:rsid w:val="001C5965"/>
    <w:rsid w:val="001C5A7D"/>
    <w:rsid w:val="001C6964"/>
    <w:rsid w:val="001C6F25"/>
    <w:rsid w:val="001C7235"/>
    <w:rsid w:val="001C76F5"/>
    <w:rsid w:val="001C7E9A"/>
    <w:rsid w:val="001D04D8"/>
    <w:rsid w:val="001D12A8"/>
    <w:rsid w:val="001D16A5"/>
    <w:rsid w:val="001D2028"/>
    <w:rsid w:val="001D37CE"/>
    <w:rsid w:val="001D3D05"/>
    <w:rsid w:val="001D4095"/>
    <w:rsid w:val="001D44DD"/>
    <w:rsid w:val="001D48E4"/>
    <w:rsid w:val="001D4BE7"/>
    <w:rsid w:val="001D53AB"/>
    <w:rsid w:val="001D660A"/>
    <w:rsid w:val="001D690B"/>
    <w:rsid w:val="001D773A"/>
    <w:rsid w:val="001D7C99"/>
    <w:rsid w:val="001D7FAB"/>
    <w:rsid w:val="001E04FA"/>
    <w:rsid w:val="001E07F9"/>
    <w:rsid w:val="001E0EC7"/>
    <w:rsid w:val="001E1881"/>
    <w:rsid w:val="001E2717"/>
    <w:rsid w:val="001E36FE"/>
    <w:rsid w:val="001E385B"/>
    <w:rsid w:val="001E40B5"/>
    <w:rsid w:val="001E44B6"/>
    <w:rsid w:val="001E458B"/>
    <w:rsid w:val="001E4E77"/>
    <w:rsid w:val="001E4EED"/>
    <w:rsid w:val="001E5609"/>
    <w:rsid w:val="001E5A7B"/>
    <w:rsid w:val="001E5CAF"/>
    <w:rsid w:val="001E5E75"/>
    <w:rsid w:val="001E6288"/>
    <w:rsid w:val="001E650A"/>
    <w:rsid w:val="001E7383"/>
    <w:rsid w:val="001E77F0"/>
    <w:rsid w:val="001E7945"/>
    <w:rsid w:val="001E79AA"/>
    <w:rsid w:val="001E7DD9"/>
    <w:rsid w:val="001F00C1"/>
    <w:rsid w:val="001F16DC"/>
    <w:rsid w:val="001F19F4"/>
    <w:rsid w:val="001F27A8"/>
    <w:rsid w:val="001F2A5D"/>
    <w:rsid w:val="001F3DE0"/>
    <w:rsid w:val="001F43C7"/>
    <w:rsid w:val="001F4412"/>
    <w:rsid w:val="001F4469"/>
    <w:rsid w:val="001F45D4"/>
    <w:rsid w:val="001F503B"/>
    <w:rsid w:val="001F5D1B"/>
    <w:rsid w:val="001F6854"/>
    <w:rsid w:val="001F72CA"/>
    <w:rsid w:val="001F7B4E"/>
    <w:rsid w:val="001F7C1A"/>
    <w:rsid w:val="001F7DDB"/>
    <w:rsid w:val="002003D0"/>
    <w:rsid w:val="00200900"/>
    <w:rsid w:val="00200E7A"/>
    <w:rsid w:val="00201389"/>
    <w:rsid w:val="0020141F"/>
    <w:rsid w:val="00201BAC"/>
    <w:rsid w:val="00202298"/>
    <w:rsid w:val="00203923"/>
    <w:rsid w:val="0020478D"/>
    <w:rsid w:val="0020589D"/>
    <w:rsid w:val="00205F20"/>
    <w:rsid w:val="00206A38"/>
    <w:rsid w:val="0020757F"/>
    <w:rsid w:val="00207E5F"/>
    <w:rsid w:val="00207F4D"/>
    <w:rsid w:val="00210903"/>
    <w:rsid w:val="00210FF5"/>
    <w:rsid w:val="00211336"/>
    <w:rsid w:val="002117F4"/>
    <w:rsid w:val="00212EE0"/>
    <w:rsid w:val="0021314E"/>
    <w:rsid w:val="00213270"/>
    <w:rsid w:val="002139BB"/>
    <w:rsid w:val="00213EDF"/>
    <w:rsid w:val="002142F2"/>
    <w:rsid w:val="00214D56"/>
    <w:rsid w:val="00214D65"/>
    <w:rsid w:val="002154C6"/>
    <w:rsid w:val="002154F4"/>
    <w:rsid w:val="002155B6"/>
    <w:rsid w:val="00215BC4"/>
    <w:rsid w:val="00215D00"/>
    <w:rsid w:val="00217346"/>
    <w:rsid w:val="002174C8"/>
    <w:rsid w:val="00217588"/>
    <w:rsid w:val="002177B7"/>
    <w:rsid w:val="002179D2"/>
    <w:rsid w:val="00217EF6"/>
    <w:rsid w:val="0022135B"/>
    <w:rsid w:val="00221516"/>
    <w:rsid w:val="002217D4"/>
    <w:rsid w:val="00222C21"/>
    <w:rsid w:val="00222C98"/>
    <w:rsid w:val="00222F8C"/>
    <w:rsid w:val="00223191"/>
    <w:rsid w:val="00223423"/>
    <w:rsid w:val="00223FE0"/>
    <w:rsid w:val="002249AC"/>
    <w:rsid w:val="00224AD9"/>
    <w:rsid w:val="00224AEA"/>
    <w:rsid w:val="00224CA8"/>
    <w:rsid w:val="00224E58"/>
    <w:rsid w:val="0022582D"/>
    <w:rsid w:val="00225A29"/>
    <w:rsid w:val="00226859"/>
    <w:rsid w:val="00227136"/>
    <w:rsid w:val="002273C4"/>
    <w:rsid w:val="002278BD"/>
    <w:rsid w:val="00227F25"/>
    <w:rsid w:val="00230298"/>
    <w:rsid w:val="00230EA5"/>
    <w:rsid w:val="00230FC4"/>
    <w:rsid w:val="002312D4"/>
    <w:rsid w:val="0023142A"/>
    <w:rsid w:val="002318EB"/>
    <w:rsid w:val="0023193B"/>
    <w:rsid w:val="0023229F"/>
    <w:rsid w:val="0023248B"/>
    <w:rsid w:val="00232CC0"/>
    <w:rsid w:val="00233337"/>
    <w:rsid w:val="0023465B"/>
    <w:rsid w:val="002348D8"/>
    <w:rsid w:val="00234AA5"/>
    <w:rsid w:val="0023564F"/>
    <w:rsid w:val="00235DAD"/>
    <w:rsid w:val="00237029"/>
    <w:rsid w:val="00237076"/>
    <w:rsid w:val="002375CC"/>
    <w:rsid w:val="002377A3"/>
    <w:rsid w:val="00237A39"/>
    <w:rsid w:val="00237A7B"/>
    <w:rsid w:val="00240083"/>
    <w:rsid w:val="0024046D"/>
    <w:rsid w:val="0024070B"/>
    <w:rsid w:val="00240DE7"/>
    <w:rsid w:val="00240E6B"/>
    <w:rsid w:val="00241114"/>
    <w:rsid w:val="00241BCB"/>
    <w:rsid w:val="00241DEE"/>
    <w:rsid w:val="00242923"/>
    <w:rsid w:val="00242AAB"/>
    <w:rsid w:val="00243E72"/>
    <w:rsid w:val="002442A7"/>
    <w:rsid w:val="002447FB"/>
    <w:rsid w:val="00244E23"/>
    <w:rsid w:val="00244EC4"/>
    <w:rsid w:val="00244F8E"/>
    <w:rsid w:val="00244F93"/>
    <w:rsid w:val="002450B4"/>
    <w:rsid w:val="00245300"/>
    <w:rsid w:val="00245DA6"/>
    <w:rsid w:val="0024648E"/>
    <w:rsid w:val="002466A2"/>
    <w:rsid w:val="002467F5"/>
    <w:rsid w:val="00246CDF"/>
    <w:rsid w:val="00246D5A"/>
    <w:rsid w:val="00246EE8"/>
    <w:rsid w:val="00247EFD"/>
    <w:rsid w:val="0025016E"/>
    <w:rsid w:val="0025049B"/>
    <w:rsid w:val="002508B6"/>
    <w:rsid w:val="0025155E"/>
    <w:rsid w:val="00251BAE"/>
    <w:rsid w:val="00251FC0"/>
    <w:rsid w:val="0025230D"/>
    <w:rsid w:val="00253C6B"/>
    <w:rsid w:val="00253DC6"/>
    <w:rsid w:val="00253EAB"/>
    <w:rsid w:val="00253EEF"/>
    <w:rsid w:val="00254274"/>
    <w:rsid w:val="002544C1"/>
    <w:rsid w:val="002549B9"/>
    <w:rsid w:val="00255527"/>
    <w:rsid w:val="00255997"/>
    <w:rsid w:val="00255ADD"/>
    <w:rsid w:val="00255B4A"/>
    <w:rsid w:val="00255D85"/>
    <w:rsid w:val="00256024"/>
    <w:rsid w:val="002564EE"/>
    <w:rsid w:val="002573ED"/>
    <w:rsid w:val="002605EC"/>
    <w:rsid w:val="002606E2"/>
    <w:rsid w:val="00261CA1"/>
    <w:rsid w:val="00261CED"/>
    <w:rsid w:val="0026210D"/>
    <w:rsid w:val="00262235"/>
    <w:rsid w:val="002622F1"/>
    <w:rsid w:val="0026263A"/>
    <w:rsid w:val="00262692"/>
    <w:rsid w:val="00263BBA"/>
    <w:rsid w:val="00263BBB"/>
    <w:rsid w:val="00263CB0"/>
    <w:rsid w:val="0026559D"/>
    <w:rsid w:val="0026706D"/>
    <w:rsid w:val="002672B5"/>
    <w:rsid w:val="002675D4"/>
    <w:rsid w:val="00267607"/>
    <w:rsid w:val="00267612"/>
    <w:rsid w:val="00267B03"/>
    <w:rsid w:val="00267C94"/>
    <w:rsid w:val="002703E8"/>
    <w:rsid w:val="0027132E"/>
    <w:rsid w:val="00271D93"/>
    <w:rsid w:val="00272273"/>
    <w:rsid w:val="00272F12"/>
    <w:rsid w:val="0027317A"/>
    <w:rsid w:val="00273909"/>
    <w:rsid w:val="00273A5E"/>
    <w:rsid w:val="00274220"/>
    <w:rsid w:val="002745DD"/>
    <w:rsid w:val="00274616"/>
    <w:rsid w:val="002747AE"/>
    <w:rsid w:val="00274AB0"/>
    <w:rsid w:val="00274CB1"/>
    <w:rsid w:val="00274E78"/>
    <w:rsid w:val="00274E9C"/>
    <w:rsid w:val="00275300"/>
    <w:rsid w:val="00275CBB"/>
    <w:rsid w:val="00275D6C"/>
    <w:rsid w:val="00275EDC"/>
    <w:rsid w:val="00276022"/>
    <w:rsid w:val="0027673C"/>
    <w:rsid w:val="00276CFC"/>
    <w:rsid w:val="00277A87"/>
    <w:rsid w:val="0028056C"/>
    <w:rsid w:val="0028058A"/>
    <w:rsid w:val="00280B1B"/>
    <w:rsid w:val="00280CC4"/>
    <w:rsid w:val="0028135F"/>
    <w:rsid w:val="00281550"/>
    <w:rsid w:val="0028171E"/>
    <w:rsid w:val="00281A67"/>
    <w:rsid w:val="00281B73"/>
    <w:rsid w:val="00281F85"/>
    <w:rsid w:val="00281FA1"/>
    <w:rsid w:val="0028234E"/>
    <w:rsid w:val="0028290B"/>
    <w:rsid w:val="00282F69"/>
    <w:rsid w:val="00282FEB"/>
    <w:rsid w:val="00283281"/>
    <w:rsid w:val="00283444"/>
    <w:rsid w:val="00283670"/>
    <w:rsid w:val="002841E6"/>
    <w:rsid w:val="002843D5"/>
    <w:rsid w:val="002847B3"/>
    <w:rsid w:val="00284FB7"/>
    <w:rsid w:val="00285308"/>
    <w:rsid w:val="002862FF"/>
    <w:rsid w:val="00286309"/>
    <w:rsid w:val="00286854"/>
    <w:rsid w:val="00286D8A"/>
    <w:rsid w:val="002871EE"/>
    <w:rsid w:val="002903CD"/>
    <w:rsid w:val="00290885"/>
    <w:rsid w:val="0029184D"/>
    <w:rsid w:val="00291B71"/>
    <w:rsid w:val="00291E6D"/>
    <w:rsid w:val="00292127"/>
    <w:rsid w:val="002925C5"/>
    <w:rsid w:val="002925D0"/>
    <w:rsid w:val="00292650"/>
    <w:rsid w:val="0029267C"/>
    <w:rsid w:val="002926CF"/>
    <w:rsid w:val="00292979"/>
    <w:rsid w:val="00292C26"/>
    <w:rsid w:val="002934BA"/>
    <w:rsid w:val="00293F2B"/>
    <w:rsid w:val="00294499"/>
    <w:rsid w:val="002952FB"/>
    <w:rsid w:val="002953B6"/>
    <w:rsid w:val="0029555C"/>
    <w:rsid w:val="0029591B"/>
    <w:rsid w:val="00295DFC"/>
    <w:rsid w:val="00295E8A"/>
    <w:rsid w:val="00295ED1"/>
    <w:rsid w:val="002966BC"/>
    <w:rsid w:val="002A02A7"/>
    <w:rsid w:val="002A0304"/>
    <w:rsid w:val="002A0365"/>
    <w:rsid w:val="002A0467"/>
    <w:rsid w:val="002A0AC4"/>
    <w:rsid w:val="002A114B"/>
    <w:rsid w:val="002A1AB2"/>
    <w:rsid w:val="002A1DB0"/>
    <w:rsid w:val="002A2058"/>
    <w:rsid w:val="002A238E"/>
    <w:rsid w:val="002A28AB"/>
    <w:rsid w:val="002A2F5A"/>
    <w:rsid w:val="002A3282"/>
    <w:rsid w:val="002A3B5D"/>
    <w:rsid w:val="002A4D93"/>
    <w:rsid w:val="002A5207"/>
    <w:rsid w:val="002A5985"/>
    <w:rsid w:val="002A5E8D"/>
    <w:rsid w:val="002A6476"/>
    <w:rsid w:val="002A66C5"/>
    <w:rsid w:val="002A671D"/>
    <w:rsid w:val="002A7024"/>
    <w:rsid w:val="002A7CB8"/>
    <w:rsid w:val="002B0065"/>
    <w:rsid w:val="002B14A5"/>
    <w:rsid w:val="002B21FE"/>
    <w:rsid w:val="002B309D"/>
    <w:rsid w:val="002B42C2"/>
    <w:rsid w:val="002B45B5"/>
    <w:rsid w:val="002B4A75"/>
    <w:rsid w:val="002B4B6B"/>
    <w:rsid w:val="002B4CBF"/>
    <w:rsid w:val="002B507D"/>
    <w:rsid w:val="002B5DC3"/>
    <w:rsid w:val="002B6475"/>
    <w:rsid w:val="002B6D76"/>
    <w:rsid w:val="002B7DED"/>
    <w:rsid w:val="002C01FC"/>
    <w:rsid w:val="002C0777"/>
    <w:rsid w:val="002C0AB2"/>
    <w:rsid w:val="002C0C32"/>
    <w:rsid w:val="002C0DDD"/>
    <w:rsid w:val="002C1111"/>
    <w:rsid w:val="002C1766"/>
    <w:rsid w:val="002C1775"/>
    <w:rsid w:val="002C1BCD"/>
    <w:rsid w:val="002C1E4A"/>
    <w:rsid w:val="002C27FC"/>
    <w:rsid w:val="002C2828"/>
    <w:rsid w:val="002C3D93"/>
    <w:rsid w:val="002C3E19"/>
    <w:rsid w:val="002C3FBD"/>
    <w:rsid w:val="002C4CC4"/>
    <w:rsid w:val="002C5306"/>
    <w:rsid w:val="002C7577"/>
    <w:rsid w:val="002C763F"/>
    <w:rsid w:val="002D0A9B"/>
    <w:rsid w:val="002D130E"/>
    <w:rsid w:val="002D186A"/>
    <w:rsid w:val="002D1938"/>
    <w:rsid w:val="002D30A5"/>
    <w:rsid w:val="002D324E"/>
    <w:rsid w:val="002D332F"/>
    <w:rsid w:val="002D3736"/>
    <w:rsid w:val="002D3744"/>
    <w:rsid w:val="002D4EF9"/>
    <w:rsid w:val="002D5182"/>
    <w:rsid w:val="002D51DD"/>
    <w:rsid w:val="002D5A3B"/>
    <w:rsid w:val="002D5B48"/>
    <w:rsid w:val="002D5B66"/>
    <w:rsid w:val="002D668F"/>
    <w:rsid w:val="002D72ED"/>
    <w:rsid w:val="002D75DF"/>
    <w:rsid w:val="002D7656"/>
    <w:rsid w:val="002E10C4"/>
    <w:rsid w:val="002E1AD2"/>
    <w:rsid w:val="002E2EAA"/>
    <w:rsid w:val="002E3523"/>
    <w:rsid w:val="002E36DB"/>
    <w:rsid w:val="002E381C"/>
    <w:rsid w:val="002E4A21"/>
    <w:rsid w:val="002E4D93"/>
    <w:rsid w:val="002E4DB4"/>
    <w:rsid w:val="002E4E3A"/>
    <w:rsid w:val="002E508E"/>
    <w:rsid w:val="002E52EB"/>
    <w:rsid w:val="002E599F"/>
    <w:rsid w:val="002E5A81"/>
    <w:rsid w:val="002E6DD1"/>
    <w:rsid w:val="002E6EC8"/>
    <w:rsid w:val="002E7673"/>
    <w:rsid w:val="002E7833"/>
    <w:rsid w:val="002F1292"/>
    <w:rsid w:val="002F1BDE"/>
    <w:rsid w:val="002F1E16"/>
    <w:rsid w:val="002F1E8C"/>
    <w:rsid w:val="002F1E93"/>
    <w:rsid w:val="002F246C"/>
    <w:rsid w:val="002F29A8"/>
    <w:rsid w:val="002F29B7"/>
    <w:rsid w:val="002F4A0F"/>
    <w:rsid w:val="002F4CDF"/>
    <w:rsid w:val="002F5F9F"/>
    <w:rsid w:val="002F67F2"/>
    <w:rsid w:val="002F697A"/>
    <w:rsid w:val="002F70BF"/>
    <w:rsid w:val="002F712C"/>
    <w:rsid w:val="002F71C1"/>
    <w:rsid w:val="002F7ACF"/>
    <w:rsid w:val="002F7B47"/>
    <w:rsid w:val="00300898"/>
    <w:rsid w:val="00300DA7"/>
    <w:rsid w:val="00301623"/>
    <w:rsid w:val="00301F87"/>
    <w:rsid w:val="003027D2"/>
    <w:rsid w:val="00302C14"/>
    <w:rsid w:val="00303AD4"/>
    <w:rsid w:val="0030405C"/>
    <w:rsid w:val="00304696"/>
    <w:rsid w:val="00304847"/>
    <w:rsid w:val="00304875"/>
    <w:rsid w:val="00304FFE"/>
    <w:rsid w:val="00305120"/>
    <w:rsid w:val="0030535C"/>
    <w:rsid w:val="00305DD2"/>
    <w:rsid w:val="00305DEA"/>
    <w:rsid w:val="0030600D"/>
    <w:rsid w:val="003063CA"/>
    <w:rsid w:val="00306826"/>
    <w:rsid w:val="00306EF0"/>
    <w:rsid w:val="00307124"/>
    <w:rsid w:val="00307E45"/>
    <w:rsid w:val="003107CE"/>
    <w:rsid w:val="0031136D"/>
    <w:rsid w:val="003114E6"/>
    <w:rsid w:val="0031241F"/>
    <w:rsid w:val="003125CD"/>
    <w:rsid w:val="00312900"/>
    <w:rsid w:val="00312F13"/>
    <w:rsid w:val="00313B67"/>
    <w:rsid w:val="00314689"/>
    <w:rsid w:val="003146C3"/>
    <w:rsid w:val="003152B6"/>
    <w:rsid w:val="00315775"/>
    <w:rsid w:val="00315A17"/>
    <w:rsid w:val="00315A30"/>
    <w:rsid w:val="00316016"/>
    <w:rsid w:val="003162C2"/>
    <w:rsid w:val="0031652C"/>
    <w:rsid w:val="0031663D"/>
    <w:rsid w:val="003169F0"/>
    <w:rsid w:val="003171C1"/>
    <w:rsid w:val="0032045D"/>
    <w:rsid w:val="00320BF3"/>
    <w:rsid w:val="003211DF"/>
    <w:rsid w:val="003215D8"/>
    <w:rsid w:val="00322FD4"/>
    <w:rsid w:val="00323079"/>
    <w:rsid w:val="003238E9"/>
    <w:rsid w:val="00323FDC"/>
    <w:rsid w:val="003248B8"/>
    <w:rsid w:val="003249DC"/>
    <w:rsid w:val="003256DA"/>
    <w:rsid w:val="00325B02"/>
    <w:rsid w:val="00325B55"/>
    <w:rsid w:val="00325C2C"/>
    <w:rsid w:val="003263FC"/>
    <w:rsid w:val="00326623"/>
    <w:rsid w:val="00327530"/>
    <w:rsid w:val="0032758A"/>
    <w:rsid w:val="00327A0F"/>
    <w:rsid w:val="00327CC2"/>
    <w:rsid w:val="00330802"/>
    <w:rsid w:val="003324B2"/>
    <w:rsid w:val="00332880"/>
    <w:rsid w:val="00332A7A"/>
    <w:rsid w:val="00332D23"/>
    <w:rsid w:val="00332D85"/>
    <w:rsid w:val="00333D72"/>
    <w:rsid w:val="003342E2"/>
    <w:rsid w:val="00334C84"/>
    <w:rsid w:val="00335462"/>
    <w:rsid w:val="00336BEA"/>
    <w:rsid w:val="00336D25"/>
    <w:rsid w:val="0033792B"/>
    <w:rsid w:val="00337A49"/>
    <w:rsid w:val="0034035D"/>
    <w:rsid w:val="00340B83"/>
    <w:rsid w:val="00340C79"/>
    <w:rsid w:val="00342333"/>
    <w:rsid w:val="00342501"/>
    <w:rsid w:val="003425BD"/>
    <w:rsid w:val="0034267B"/>
    <w:rsid w:val="00342F30"/>
    <w:rsid w:val="0034314C"/>
    <w:rsid w:val="0034366F"/>
    <w:rsid w:val="00343795"/>
    <w:rsid w:val="003440A3"/>
    <w:rsid w:val="003448A2"/>
    <w:rsid w:val="00344B73"/>
    <w:rsid w:val="003453EC"/>
    <w:rsid w:val="003454C5"/>
    <w:rsid w:val="00346125"/>
    <w:rsid w:val="003461B8"/>
    <w:rsid w:val="00346B24"/>
    <w:rsid w:val="003472AA"/>
    <w:rsid w:val="00350255"/>
    <w:rsid w:val="00351167"/>
    <w:rsid w:val="003511E4"/>
    <w:rsid w:val="00352D74"/>
    <w:rsid w:val="00352DB2"/>
    <w:rsid w:val="003530B7"/>
    <w:rsid w:val="00354389"/>
    <w:rsid w:val="00354E29"/>
    <w:rsid w:val="00354FCF"/>
    <w:rsid w:val="0035543F"/>
    <w:rsid w:val="003560C6"/>
    <w:rsid w:val="00356AC2"/>
    <w:rsid w:val="00357B80"/>
    <w:rsid w:val="003601BD"/>
    <w:rsid w:val="00360E88"/>
    <w:rsid w:val="00360FC6"/>
    <w:rsid w:val="003612F0"/>
    <w:rsid w:val="00361442"/>
    <w:rsid w:val="0036186F"/>
    <w:rsid w:val="0036285E"/>
    <w:rsid w:val="00362C01"/>
    <w:rsid w:val="00362C54"/>
    <w:rsid w:val="00363137"/>
    <w:rsid w:val="00363866"/>
    <w:rsid w:val="00363E15"/>
    <w:rsid w:val="00363EF3"/>
    <w:rsid w:val="00364070"/>
    <w:rsid w:val="003640C0"/>
    <w:rsid w:val="00364C1C"/>
    <w:rsid w:val="00365641"/>
    <w:rsid w:val="003666A3"/>
    <w:rsid w:val="003671AC"/>
    <w:rsid w:val="00367271"/>
    <w:rsid w:val="0037139F"/>
    <w:rsid w:val="003713EE"/>
    <w:rsid w:val="003717FB"/>
    <w:rsid w:val="00372438"/>
    <w:rsid w:val="00372570"/>
    <w:rsid w:val="00372929"/>
    <w:rsid w:val="003729DD"/>
    <w:rsid w:val="003734C8"/>
    <w:rsid w:val="00373903"/>
    <w:rsid w:val="00373C09"/>
    <w:rsid w:val="00373E83"/>
    <w:rsid w:val="00374506"/>
    <w:rsid w:val="0037452F"/>
    <w:rsid w:val="00374AD2"/>
    <w:rsid w:val="003751C9"/>
    <w:rsid w:val="00376668"/>
    <w:rsid w:val="003766DC"/>
    <w:rsid w:val="00376B70"/>
    <w:rsid w:val="003775DA"/>
    <w:rsid w:val="00377814"/>
    <w:rsid w:val="00377D3C"/>
    <w:rsid w:val="00377DCF"/>
    <w:rsid w:val="00380990"/>
    <w:rsid w:val="00381E4F"/>
    <w:rsid w:val="00381F74"/>
    <w:rsid w:val="00382633"/>
    <w:rsid w:val="003827CD"/>
    <w:rsid w:val="003828D9"/>
    <w:rsid w:val="003828E5"/>
    <w:rsid w:val="00382A68"/>
    <w:rsid w:val="0038381B"/>
    <w:rsid w:val="00383D7F"/>
    <w:rsid w:val="00383EDE"/>
    <w:rsid w:val="003841BD"/>
    <w:rsid w:val="0038430C"/>
    <w:rsid w:val="003849A3"/>
    <w:rsid w:val="00384B53"/>
    <w:rsid w:val="00385282"/>
    <w:rsid w:val="00385732"/>
    <w:rsid w:val="00385C9F"/>
    <w:rsid w:val="00386403"/>
    <w:rsid w:val="003869F8"/>
    <w:rsid w:val="0038700C"/>
    <w:rsid w:val="00391221"/>
    <w:rsid w:val="003913D6"/>
    <w:rsid w:val="003918B9"/>
    <w:rsid w:val="00391929"/>
    <w:rsid w:val="00392C90"/>
    <w:rsid w:val="00392F46"/>
    <w:rsid w:val="003931EB"/>
    <w:rsid w:val="00393C9E"/>
    <w:rsid w:val="003946FE"/>
    <w:rsid w:val="00394D2D"/>
    <w:rsid w:val="0039546E"/>
    <w:rsid w:val="00396078"/>
    <w:rsid w:val="0039719F"/>
    <w:rsid w:val="003976EC"/>
    <w:rsid w:val="003979D4"/>
    <w:rsid w:val="00397EE2"/>
    <w:rsid w:val="003A0B0D"/>
    <w:rsid w:val="003A13D9"/>
    <w:rsid w:val="003A14B3"/>
    <w:rsid w:val="003A16D0"/>
    <w:rsid w:val="003A236C"/>
    <w:rsid w:val="003A2DEF"/>
    <w:rsid w:val="003A3212"/>
    <w:rsid w:val="003A383E"/>
    <w:rsid w:val="003A41D3"/>
    <w:rsid w:val="003A47DC"/>
    <w:rsid w:val="003A584E"/>
    <w:rsid w:val="003A58F8"/>
    <w:rsid w:val="003A5DBB"/>
    <w:rsid w:val="003A62F2"/>
    <w:rsid w:val="003A71A2"/>
    <w:rsid w:val="003A7690"/>
    <w:rsid w:val="003A7A35"/>
    <w:rsid w:val="003B0840"/>
    <w:rsid w:val="003B0C20"/>
    <w:rsid w:val="003B10B0"/>
    <w:rsid w:val="003B1C31"/>
    <w:rsid w:val="003B24D6"/>
    <w:rsid w:val="003B2D01"/>
    <w:rsid w:val="003B2FD4"/>
    <w:rsid w:val="003B38FF"/>
    <w:rsid w:val="003B3BF5"/>
    <w:rsid w:val="003B3F1A"/>
    <w:rsid w:val="003B45F5"/>
    <w:rsid w:val="003B4ECC"/>
    <w:rsid w:val="003B4F96"/>
    <w:rsid w:val="003B63CB"/>
    <w:rsid w:val="003B6420"/>
    <w:rsid w:val="003B6D2A"/>
    <w:rsid w:val="003B7EA5"/>
    <w:rsid w:val="003C01E0"/>
    <w:rsid w:val="003C1472"/>
    <w:rsid w:val="003C17ED"/>
    <w:rsid w:val="003C1913"/>
    <w:rsid w:val="003C1E89"/>
    <w:rsid w:val="003C3763"/>
    <w:rsid w:val="003C3815"/>
    <w:rsid w:val="003C3935"/>
    <w:rsid w:val="003C3946"/>
    <w:rsid w:val="003C4926"/>
    <w:rsid w:val="003C4BDD"/>
    <w:rsid w:val="003C714F"/>
    <w:rsid w:val="003C7B8B"/>
    <w:rsid w:val="003C7B92"/>
    <w:rsid w:val="003D0155"/>
    <w:rsid w:val="003D0707"/>
    <w:rsid w:val="003D0E3E"/>
    <w:rsid w:val="003D1131"/>
    <w:rsid w:val="003D1584"/>
    <w:rsid w:val="003D15D8"/>
    <w:rsid w:val="003D173B"/>
    <w:rsid w:val="003D190C"/>
    <w:rsid w:val="003D1ED4"/>
    <w:rsid w:val="003D26B8"/>
    <w:rsid w:val="003D2775"/>
    <w:rsid w:val="003D3310"/>
    <w:rsid w:val="003D338C"/>
    <w:rsid w:val="003D4092"/>
    <w:rsid w:val="003D4161"/>
    <w:rsid w:val="003D53DC"/>
    <w:rsid w:val="003D5FFA"/>
    <w:rsid w:val="003D6015"/>
    <w:rsid w:val="003D60E7"/>
    <w:rsid w:val="003D67B5"/>
    <w:rsid w:val="003D6847"/>
    <w:rsid w:val="003D687F"/>
    <w:rsid w:val="003D6DB1"/>
    <w:rsid w:val="003D6E89"/>
    <w:rsid w:val="003D75B7"/>
    <w:rsid w:val="003D75EB"/>
    <w:rsid w:val="003D7919"/>
    <w:rsid w:val="003D7B07"/>
    <w:rsid w:val="003E0C4C"/>
    <w:rsid w:val="003E0E3F"/>
    <w:rsid w:val="003E10FE"/>
    <w:rsid w:val="003E1B8B"/>
    <w:rsid w:val="003E24B2"/>
    <w:rsid w:val="003E2A38"/>
    <w:rsid w:val="003E2AF0"/>
    <w:rsid w:val="003E34FB"/>
    <w:rsid w:val="003E3506"/>
    <w:rsid w:val="003E389B"/>
    <w:rsid w:val="003E3EC4"/>
    <w:rsid w:val="003E590B"/>
    <w:rsid w:val="003E596F"/>
    <w:rsid w:val="003E6907"/>
    <w:rsid w:val="003E6EF9"/>
    <w:rsid w:val="003E7534"/>
    <w:rsid w:val="003E7C20"/>
    <w:rsid w:val="003E7DBA"/>
    <w:rsid w:val="003F0205"/>
    <w:rsid w:val="003F04CB"/>
    <w:rsid w:val="003F094C"/>
    <w:rsid w:val="003F0BDB"/>
    <w:rsid w:val="003F1154"/>
    <w:rsid w:val="003F1720"/>
    <w:rsid w:val="003F1B48"/>
    <w:rsid w:val="003F1F2A"/>
    <w:rsid w:val="003F1FB8"/>
    <w:rsid w:val="003F24B7"/>
    <w:rsid w:val="003F2A40"/>
    <w:rsid w:val="003F2DA7"/>
    <w:rsid w:val="003F405B"/>
    <w:rsid w:val="003F438B"/>
    <w:rsid w:val="003F5BD1"/>
    <w:rsid w:val="003F5D70"/>
    <w:rsid w:val="003F6E57"/>
    <w:rsid w:val="003F7591"/>
    <w:rsid w:val="003F76D2"/>
    <w:rsid w:val="0040080C"/>
    <w:rsid w:val="00400B59"/>
    <w:rsid w:val="00401456"/>
    <w:rsid w:val="004015F8"/>
    <w:rsid w:val="00401A19"/>
    <w:rsid w:val="00401CE8"/>
    <w:rsid w:val="00401D7A"/>
    <w:rsid w:val="00401E16"/>
    <w:rsid w:val="00402A6C"/>
    <w:rsid w:val="00402AB6"/>
    <w:rsid w:val="004030F2"/>
    <w:rsid w:val="004031F2"/>
    <w:rsid w:val="004032BD"/>
    <w:rsid w:val="00403354"/>
    <w:rsid w:val="00403510"/>
    <w:rsid w:val="004039E9"/>
    <w:rsid w:val="0040475F"/>
    <w:rsid w:val="00405115"/>
    <w:rsid w:val="00405833"/>
    <w:rsid w:val="00405B16"/>
    <w:rsid w:val="00405EEA"/>
    <w:rsid w:val="004065BF"/>
    <w:rsid w:val="00407FD3"/>
    <w:rsid w:val="0041008E"/>
    <w:rsid w:val="00410B09"/>
    <w:rsid w:val="00410CD8"/>
    <w:rsid w:val="00410DAA"/>
    <w:rsid w:val="00411A83"/>
    <w:rsid w:val="00411D4B"/>
    <w:rsid w:val="00415032"/>
    <w:rsid w:val="004157F8"/>
    <w:rsid w:val="004159F0"/>
    <w:rsid w:val="00415FBA"/>
    <w:rsid w:val="00417DBE"/>
    <w:rsid w:val="0042153E"/>
    <w:rsid w:val="00421B49"/>
    <w:rsid w:val="00421F49"/>
    <w:rsid w:val="004223BA"/>
    <w:rsid w:val="00422711"/>
    <w:rsid w:val="00422B30"/>
    <w:rsid w:val="00422CC9"/>
    <w:rsid w:val="004233EB"/>
    <w:rsid w:val="00423C56"/>
    <w:rsid w:val="00423D10"/>
    <w:rsid w:val="0042410F"/>
    <w:rsid w:val="00424388"/>
    <w:rsid w:val="00425104"/>
    <w:rsid w:val="0042517C"/>
    <w:rsid w:val="0042525B"/>
    <w:rsid w:val="00425744"/>
    <w:rsid w:val="00426015"/>
    <w:rsid w:val="0042629F"/>
    <w:rsid w:val="00426D2F"/>
    <w:rsid w:val="00427580"/>
    <w:rsid w:val="00430148"/>
    <w:rsid w:val="004302B0"/>
    <w:rsid w:val="00430366"/>
    <w:rsid w:val="004307F4"/>
    <w:rsid w:val="00430B34"/>
    <w:rsid w:val="00430F1A"/>
    <w:rsid w:val="0043101B"/>
    <w:rsid w:val="00431B9A"/>
    <w:rsid w:val="004326A2"/>
    <w:rsid w:val="00432CB8"/>
    <w:rsid w:val="00433780"/>
    <w:rsid w:val="0043386D"/>
    <w:rsid w:val="00434062"/>
    <w:rsid w:val="00434F8A"/>
    <w:rsid w:val="0043595E"/>
    <w:rsid w:val="00437328"/>
    <w:rsid w:val="004377F1"/>
    <w:rsid w:val="00440233"/>
    <w:rsid w:val="0044030D"/>
    <w:rsid w:val="00441C53"/>
    <w:rsid w:val="00441EF3"/>
    <w:rsid w:val="0044216B"/>
    <w:rsid w:val="004426CF"/>
    <w:rsid w:val="00443A26"/>
    <w:rsid w:val="0044435A"/>
    <w:rsid w:val="00444ACA"/>
    <w:rsid w:val="0044515F"/>
    <w:rsid w:val="004455C7"/>
    <w:rsid w:val="00445B17"/>
    <w:rsid w:val="00446A9C"/>
    <w:rsid w:val="00446F89"/>
    <w:rsid w:val="004473E7"/>
    <w:rsid w:val="00447BD8"/>
    <w:rsid w:val="00447F91"/>
    <w:rsid w:val="00450870"/>
    <w:rsid w:val="00450F0B"/>
    <w:rsid w:val="00451028"/>
    <w:rsid w:val="00451039"/>
    <w:rsid w:val="0045113E"/>
    <w:rsid w:val="00451B50"/>
    <w:rsid w:val="0045368A"/>
    <w:rsid w:val="00454186"/>
    <w:rsid w:val="0045504A"/>
    <w:rsid w:val="0045525D"/>
    <w:rsid w:val="004554A3"/>
    <w:rsid w:val="00455ADE"/>
    <w:rsid w:val="00455C9F"/>
    <w:rsid w:val="0045743C"/>
    <w:rsid w:val="00460596"/>
    <w:rsid w:val="004606AA"/>
    <w:rsid w:val="00460E24"/>
    <w:rsid w:val="00461B19"/>
    <w:rsid w:val="00462C0C"/>
    <w:rsid w:val="00462F25"/>
    <w:rsid w:val="00463647"/>
    <w:rsid w:val="00463AE5"/>
    <w:rsid w:val="00463C03"/>
    <w:rsid w:val="00464E18"/>
    <w:rsid w:val="00465063"/>
    <w:rsid w:val="00465A47"/>
    <w:rsid w:val="004660C5"/>
    <w:rsid w:val="00466C5E"/>
    <w:rsid w:val="00466E23"/>
    <w:rsid w:val="004673B5"/>
    <w:rsid w:val="00467B37"/>
    <w:rsid w:val="00470244"/>
    <w:rsid w:val="004707F7"/>
    <w:rsid w:val="004715AF"/>
    <w:rsid w:val="00471E5B"/>
    <w:rsid w:val="00471FAD"/>
    <w:rsid w:val="00472851"/>
    <w:rsid w:val="004733A4"/>
    <w:rsid w:val="00473F1D"/>
    <w:rsid w:val="00474CDF"/>
    <w:rsid w:val="00475655"/>
    <w:rsid w:val="00476E4E"/>
    <w:rsid w:val="00476E57"/>
    <w:rsid w:val="004777D8"/>
    <w:rsid w:val="00480805"/>
    <w:rsid w:val="004816F8"/>
    <w:rsid w:val="00481BEA"/>
    <w:rsid w:val="004822FD"/>
    <w:rsid w:val="00482562"/>
    <w:rsid w:val="00482C78"/>
    <w:rsid w:val="00482E1A"/>
    <w:rsid w:val="00482EA2"/>
    <w:rsid w:val="00482F5D"/>
    <w:rsid w:val="00483121"/>
    <w:rsid w:val="00483FDB"/>
    <w:rsid w:val="0048486A"/>
    <w:rsid w:val="00484B97"/>
    <w:rsid w:val="00485635"/>
    <w:rsid w:val="00485A0F"/>
    <w:rsid w:val="00485BFA"/>
    <w:rsid w:val="00485EFD"/>
    <w:rsid w:val="004865FB"/>
    <w:rsid w:val="00486BE3"/>
    <w:rsid w:val="00486DB6"/>
    <w:rsid w:val="00487455"/>
    <w:rsid w:val="0048763E"/>
    <w:rsid w:val="004878F3"/>
    <w:rsid w:val="00490063"/>
    <w:rsid w:val="00490407"/>
    <w:rsid w:val="00491316"/>
    <w:rsid w:val="004917F8"/>
    <w:rsid w:val="00491AEC"/>
    <w:rsid w:val="00491F1C"/>
    <w:rsid w:val="00492042"/>
    <w:rsid w:val="00492ABA"/>
    <w:rsid w:val="004937B6"/>
    <w:rsid w:val="004938D1"/>
    <w:rsid w:val="00494043"/>
    <w:rsid w:val="004948DA"/>
    <w:rsid w:val="00494E25"/>
    <w:rsid w:val="00494EA5"/>
    <w:rsid w:val="00495476"/>
    <w:rsid w:val="00495DE9"/>
    <w:rsid w:val="00495E2A"/>
    <w:rsid w:val="0049626E"/>
    <w:rsid w:val="0049645E"/>
    <w:rsid w:val="00497A2D"/>
    <w:rsid w:val="00497CA1"/>
    <w:rsid w:val="004A01BD"/>
    <w:rsid w:val="004A1490"/>
    <w:rsid w:val="004A1870"/>
    <w:rsid w:val="004A23F8"/>
    <w:rsid w:val="004A2674"/>
    <w:rsid w:val="004A2BC9"/>
    <w:rsid w:val="004A2ED7"/>
    <w:rsid w:val="004A5E8C"/>
    <w:rsid w:val="004A6C0F"/>
    <w:rsid w:val="004A7B0F"/>
    <w:rsid w:val="004B039F"/>
    <w:rsid w:val="004B0B80"/>
    <w:rsid w:val="004B1E17"/>
    <w:rsid w:val="004B23DD"/>
    <w:rsid w:val="004B2A08"/>
    <w:rsid w:val="004B2D59"/>
    <w:rsid w:val="004B30CF"/>
    <w:rsid w:val="004B3265"/>
    <w:rsid w:val="004B380E"/>
    <w:rsid w:val="004B423B"/>
    <w:rsid w:val="004B43AA"/>
    <w:rsid w:val="004B45A9"/>
    <w:rsid w:val="004B494C"/>
    <w:rsid w:val="004B5AC4"/>
    <w:rsid w:val="004B7F70"/>
    <w:rsid w:val="004C0674"/>
    <w:rsid w:val="004C0804"/>
    <w:rsid w:val="004C0C51"/>
    <w:rsid w:val="004C100A"/>
    <w:rsid w:val="004C1C80"/>
    <w:rsid w:val="004C20EF"/>
    <w:rsid w:val="004C221A"/>
    <w:rsid w:val="004C22BB"/>
    <w:rsid w:val="004C25B5"/>
    <w:rsid w:val="004C3090"/>
    <w:rsid w:val="004C3238"/>
    <w:rsid w:val="004C3EE8"/>
    <w:rsid w:val="004C406F"/>
    <w:rsid w:val="004C4ABE"/>
    <w:rsid w:val="004C5087"/>
    <w:rsid w:val="004C518C"/>
    <w:rsid w:val="004C5BF0"/>
    <w:rsid w:val="004C5C48"/>
    <w:rsid w:val="004C66A4"/>
    <w:rsid w:val="004C6DB5"/>
    <w:rsid w:val="004C7B37"/>
    <w:rsid w:val="004D0013"/>
    <w:rsid w:val="004D14CA"/>
    <w:rsid w:val="004D157C"/>
    <w:rsid w:val="004D26A0"/>
    <w:rsid w:val="004D26A7"/>
    <w:rsid w:val="004D2F80"/>
    <w:rsid w:val="004D35FE"/>
    <w:rsid w:val="004D4694"/>
    <w:rsid w:val="004D4A29"/>
    <w:rsid w:val="004D545F"/>
    <w:rsid w:val="004D6415"/>
    <w:rsid w:val="004D6592"/>
    <w:rsid w:val="004D7F1D"/>
    <w:rsid w:val="004E05DE"/>
    <w:rsid w:val="004E09D4"/>
    <w:rsid w:val="004E0CD6"/>
    <w:rsid w:val="004E1CCB"/>
    <w:rsid w:val="004E1E2D"/>
    <w:rsid w:val="004E1EC8"/>
    <w:rsid w:val="004E20AF"/>
    <w:rsid w:val="004E228E"/>
    <w:rsid w:val="004E22AD"/>
    <w:rsid w:val="004E2641"/>
    <w:rsid w:val="004E2B35"/>
    <w:rsid w:val="004E2C49"/>
    <w:rsid w:val="004E32E2"/>
    <w:rsid w:val="004E5905"/>
    <w:rsid w:val="004E5D49"/>
    <w:rsid w:val="004E7342"/>
    <w:rsid w:val="004E7593"/>
    <w:rsid w:val="004E7704"/>
    <w:rsid w:val="004E7D9F"/>
    <w:rsid w:val="004F027C"/>
    <w:rsid w:val="004F0D9B"/>
    <w:rsid w:val="004F1F8D"/>
    <w:rsid w:val="004F2213"/>
    <w:rsid w:val="004F267F"/>
    <w:rsid w:val="004F2E19"/>
    <w:rsid w:val="004F3142"/>
    <w:rsid w:val="004F31A7"/>
    <w:rsid w:val="004F358C"/>
    <w:rsid w:val="004F3DD0"/>
    <w:rsid w:val="004F3EBF"/>
    <w:rsid w:val="004F42C9"/>
    <w:rsid w:val="004F4515"/>
    <w:rsid w:val="004F453D"/>
    <w:rsid w:val="004F4F5F"/>
    <w:rsid w:val="004F5180"/>
    <w:rsid w:val="004F5523"/>
    <w:rsid w:val="004F6569"/>
    <w:rsid w:val="004F6D29"/>
    <w:rsid w:val="004F7300"/>
    <w:rsid w:val="004F731B"/>
    <w:rsid w:val="004F7CAC"/>
    <w:rsid w:val="00500AC9"/>
    <w:rsid w:val="005012F9"/>
    <w:rsid w:val="005016B5"/>
    <w:rsid w:val="005017A7"/>
    <w:rsid w:val="00501DBE"/>
    <w:rsid w:val="005023F7"/>
    <w:rsid w:val="00502A1C"/>
    <w:rsid w:val="00502C38"/>
    <w:rsid w:val="00503988"/>
    <w:rsid w:val="005039B7"/>
    <w:rsid w:val="00503CC0"/>
    <w:rsid w:val="00503F87"/>
    <w:rsid w:val="005040CC"/>
    <w:rsid w:val="00504143"/>
    <w:rsid w:val="005041D5"/>
    <w:rsid w:val="005046ED"/>
    <w:rsid w:val="00504AD3"/>
    <w:rsid w:val="0050535D"/>
    <w:rsid w:val="00505C97"/>
    <w:rsid w:val="00505F8E"/>
    <w:rsid w:val="00506AC5"/>
    <w:rsid w:val="0050722A"/>
    <w:rsid w:val="00507555"/>
    <w:rsid w:val="00507814"/>
    <w:rsid w:val="00507D84"/>
    <w:rsid w:val="00510833"/>
    <w:rsid w:val="005109AF"/>
    <w:rsid w:val="00511778"/>
    <w:rsid w:val="00511823"/>
    <w:rsid w:val="00511AC5"/>
    <w:rsid w:val="00513641"/>
    <w:rsid w:val="00514135"/>
    <w:rsid w:val="005147C3"/>
    <w:rsid w:val="005149CB"/>
    <w:rsid w:val="00514A67"/>
    <w:rsid w:val="00514DC5"/>
    <w:rsid w:val="005150B7"/>
    <w:rsid w:val="00515754"/>
    <w:rsid w:val="00515DE4"/>
    <w:rsid w:val="00516011"/>
    <w:rsid w:val="00517229"/>
    <w:rsid w:val="00517575"/>
    <w:rsid w:val="0051764F"/>
    <w:rsid w:val="00520390"/>
    <w:rsid w:val="00522ACC"/>
    <w:rsid w:val="00523BD1"/>
    <w:rsid w:val="00525236"/>
    <w:rsid w:val="00526077"/>
    <w:rsid w:val="0052662D"/>
    <w:rsid w:val="00527106"/>
    <w:rsid w:val="00527D82"/>
    <w:rsid w:val="00527DE6"/>
    <w:rsid w:val="00530395"/>
    <w:rsid w:val="00531E0E"/>
    <w:rsid w:val="00531E2A"/>
    <w:rsid w:val="00531FC8"/>
    <w:rsid w:val="0053288D"/>
    <w:rsid w:val="00533D6D"/>
    <w:rsid w:val="00533E34"/>
    <w:rsid w:val="005341D4"/>
    <w:rsid w:val="00534D43"/>
    <w:rsid w:val="005354B5"/>
    <w:rsid w:val="00535AA1"/>
    <w:rsid w:val="00535D31"/>
    <w:rsid w:val="0053671B"/>
    <w:rsid w:val="00536D64"/>
    <w:rsid w:val="0053735B"/>
    <w:rsid w:val="005377FE"/>
    <w:rsid w:val="00537B21"/>
    <w:rsid w:val="005405CF"/>
    <w:rsid w:val="0054081D"/>
    <w:rsid w:val="00541332"/>
    <w:rsid w:val="00541676"/>
    <w:rsid w:val="00541CB9"/>
    <w:rsid w:val="005420F1"/>
    <w:rsid w:val="0054254A"/>
    <w:rsid w:val="00542CF3"/>
    <w:rsid w:val="0054310B"/>
    <w:rsid w:val="00543246"/>
    <w:rsid w:val="0054327D"/>
    <w:rsid w:val="0054365A"/>
    <w:rsid w:val="00544003"/>
    <w:rsid w:val="005463D5"/>
    <w:rsid w:val="00547090"/>
    <w:rsid w:val="0054730D"/>
    <w:rsid w:val="00547535"/>
    <w:rsid w:val="00547748"/>
    <w:rsid w:val="005478CA"/>
    <w:rsid w:val="00547B27"/>
    <w:rsid w:val="0055084D"/>
    <w:rsid w:val="00550ED3"/>
    <w:rsid w:val="005513C4"/>
    <w:rsid w:val="005514F2"/>
    <w:rsid w:val="00552AC9"/>
    <w:rsid w:val="00553256"/>
    <w:rsid w:val="00553909"/>
    <w:rsid w:val="00554B19"/>
    <w:rsid w:val="0055516E"/>
    <w:rsid w:val="00556319"/>
    <w:rsid w:val="0056054B"/>
    <w:rsid w:val="005607E2"/>
    <w:rsid w:val="00561CB3"/>
    <w:rsid w:val="005620AE"/>
    <w:rsid w:val="00562234"/>
    <w:rsid w:val="00563E78"/>
    <w:rsid w:val="00563FEA"/>
    <w:rsid w:val="005655B7"/>
    <w:rsid w:val="005658B3"/>
    <w:rsid w:val="00565C1A"/>
    <w:rsid w:val="00565F4A"/>
    <w:rsid w:val="005663A6"/>
    <w:rsid w:val="005665E7"/>
    <w:rsid w:val="00566A17"/>
    <w:rsid w:val="00567BBF"/>
    <w:rsid w:val="00567C16"/>
    <w:rsid w:val="00567D1A"/>
    <w:rsid w:val="00567D25"/>
    <w:rsid w:val="005703EB"/>
    <w:rsid w:val="005709BF"/>
    <w:rsid w:val="00570A54"/>
    <w:rsid w:val="00570C23"/>
    <w:rsid w:val="00570C54"/>
    <w:rsid w:val="005719AF"/>
    <w:rsid w:val="00572295"/>
    <w:rsid w:val="00572917"/>
    <w:rsid w:val="0057437D"/>
    <w:rsid w:val="005746BC"/>
    <w:rsid w:val="00574AAA"/>
    <w:rsid w:val="00574F5E"/>
    <w:rsid w:val="005750D8"/>
    <w:rsid w:val="00575FB4"/>
    <w:rsid w:val="005773C6"/>
    <w:rsid w:val="00577E63"/>
    <w:rsid w:val="00577FF9"/>
    <w:rsid w:val="00580252"/>
    <w:rsid w:val="005820BE"/>
    <w:rsid w:val="00582A44"/>
    <w:rsid w:val="00582A7F"/>
    <w:rsid w:val="005834C1"/>
    <w:rsid w:val="00583AD0"/>
    <w:rsid w:val="00583CF6"/>
    <w:rsid w:val="005844C2"/>
    <w:rsid w:val="005845CF"/>
    <w:rsid w:val="00585A65"/>
    <w:rsid w:val="0058623A"/>
    <w:rsid w:val="005867CE"/>
    <w:rsid w:val="00586F46"/>
    <w:rsid w:val="00587073"/>
    <w:rsid w:val="00587169"/>
    <w:rsid w:val="0058720E"/>
    <w:rsid w:val="0059071D"/>
    <w:rsid w:val="0059142D"/>
    <w:rsid w:val="005927DE"/>
    <w:rsid w:val="00593633"/>
    <w:rsid w:val="00593D0F"/>
    <w:rsid w:val="0059537E"/>
    <w:rsid w:val="0059604E"/>
    <w:rsid w:val="0059623B"/>
    <w:rsid w:val="005964EE"/>
    <w:rsid w:val="00596587"/>
    <w:rsid w:val="00596683"/>
    <w:rsid w:val="00597713"/>
    <w:rsid w:val="0059792E"/>
    <w:rsid w:val="00597A5D"/>
    <w:rsid w:val="005A01E5"/>
    <w:rsid w:val="005A02A4"/>
    <w:rsid w:val="005A03D7"/>
    <w:rsid w:val="005A0970"/>
    <w:rsid w:val="005A0EFA"/>
    <w:rsid w:val="005A22E7"/>
    <w:rsid w:val="005A253B"/>
    <w:rsid w:val="005A26EE"/>
    <w:rsid w:val="005A2D29"/>
    <w:rsid w:val="005A2FB9"/>
    <w:rsid w:val="005A30B7"/>
    <w:rsid w:val="005A3B96"/>
    <w:rsid w:val="005A42DB"/>
    <w:rsid w:val="005A4E42"/>
    <w:rsid w:val="005A6014"/>
    <w:rsid w:val="005A6E8B"/>
    <w:rsid w:val="005A7074"/>
    <w:rsid w:val="005A745E"/>
    <w:rsid w:val="005A754E"/>
    <w:rsid w:val="005A77F3"/>
    <w:rsid w:val="005A7D1C"/>
    <w:rsid w:val="005A7D76"/>
    <w:rsid w:val="005A7F50"/>
    <w:rsid w:val="005B047B"/>
    <w:rsid w:val="005B0EF4"/>
    <w:rsid w:val="005B14C6"/>
    <w:rsid w:val="005B178A"/>
    <w:rsid w:val="005B1B2A"/>
    <w:rsid w:val="005B203D"/>
    <w:rsid w:val="005B2194"/>
    <w:rsid w:val="005B2635"/>
    <w:rsid w:val="005B2C32"/>
    <w:rsid w:val="005B2CCC"/>
    <w:rsid w:val="005B411D"/>
    <w:rsid w:val="005B4E5E"/>
    <w:rsid w:val="005B502F"/>
    <w:rsid w:val="005B76AC"/>
    <w:rsid w:val="005C033C"/>
    <w:rsid w:val="005C1DFF"/>
    <w:rsid w:val="005C220B"/>
    <w:rsid w:val="005C225D"/>
    <w:rsid w:val="005C2A68"/>
    <w:rsid w:val="005C2BE3"/>
    <w:rsid w:val="005C34C7"/>
    <w:rsid w:val="005C3F4C"/>
    <w:rsid w:val="005C4078"/>
    <w:rsid w:val="005C4303"/>
    <w:rsid w:val="005C48C5"/>
    <w:rsid w:val="005C5600"/>
    <w:rsid w:val="005C6A52"/>
    <w:rsid w:val="005C7318"/>
    <w:rsid w:val="005C76AA"/>
    <w:rsid w:val="005C771D"/>
    <w:rsid w:val="005D054A"/>
    <w:rsid w:val="005D0C8F"/>
    <w:rsid w:val="005D0D32"/>
    <w:rsid w:val="005D11FC"/>
    <w:rsid w:val="005D1DA3"/>
    <w:rsid w:val="005D20CE"/>
    <w:rsid w:val="005D27B4"/>
    <w:rsid w:val="005D3710"/>
    <w:rsid w:val="005D4305"/>
    <w:rsid w:val="005D483B"/>
    <w:rsid w:val="005D4C0C"/>
    <w:rsid w:val="005D509F"/>
    <w:rsid w:val="005D61C4"/>
    <w:rsid w:val="005D67E2"/>
    <w:rsid w:val="005D6D83"/>
    <w:rsid w:val="005D72B2"/>
    <w:rsid w:val="005D7F7B"/>
    <w:rsid w:val="005E018B"/>
    <w:rsid w:val="005E02A6"/>
    <w:rsid w:val="005E0AC9"/>
    <w:rsid w:val="005E10D4"/>
    <w:rsid w:val="005E1638"/>
    <w:rsid w:val="005E1EE3"/>
    <w:rsid w:val="005E2122"/>
    <w:rsid w:val="005E29C6"/>
    <w:rsid w:val="005E2CFA"/>
    <w:rsid w:val="005E2E44"/>
    <w:rsid w:val="005E3F8F"/>
    <w:rsid w:val="005E5167"/>
    <w:rsid w:val="005E61AF"/>
    <w:rsid w:val="005E6409"/>
    <w:rsid w:val="005E65A9"/>
    <w:rsid w:val="005E7CFB"/>
    <w:rsid w:val="005F033F"/>
    <w:rsid w:val="005F220C"/>
    <w:rsid w:val="005F2836"/>
    <w:rsid w:val="005F327E"/>
    <w:rsid w:val="005F40BC"/>
    <w:rsid w:val="005F40DB"/>
    <w:rsid w:val="005F4804"/>
    <w:rsid w:val="005F5F90"/>
    <w:rsid w:val="005F631D"/>
    <w:rsid w:val="005F6A16"/>
    <w:rsid w:val="005F6B9E"/>
    <w:rsid w:val="005F7007"/>
    <w:rsid w:val="005F7B6E"/>
    <w:rsid w:val="005F7FD5"/>
    <w:rsid w:val="00600EED"/>
    <w:rsid w:val="00602205"/>
    <w:rsid w:val="00602229"/>
    <w:rsid w:val="006022B8"/>
    <w:rsid w:val="006028FF"/>
    <w:rsid w:val="00602B8E"/>
    <w:rsid w:val="00603B9D"/>
    <w:rsid w:val="00603E6E"/>
    <w:rsid w:val="006048ED"/>
    <w:rsid w:val="00604EC1"/>
    <w:rsid w:val="00605054"/>
    <w:rsid w:val="006057FB"/>
    <w:rsid w:val="006058DF"/>
    <w:rsid w:val="00605AE3"/>
    <w:rsid w:val="00606960"/>
    <w:rsid w:val="006077D8"/>
    <w:rsid w:val="00607A09"/>
    <w:rsid w:val="00607EBD"/>
    <w:rsid w:val="00610452"/>
    <w:rsid w:val="0061069D"/>
    <w:rsid w:val="00610ABD"/>
    <w:rsid w:val="00611271"/>
    <w:rsid w:val="006113F4"/>
    <w:rsid w:val="00611750"/>
    <w:rsid w:val="0061235E"/>
    <w:rsid w:val="0061311E"/>
    <w:rsid w:val="00613520"/>
    <w:rsid w:val="00613722"/>
    <w:rsid w:val="006142C4"/>
    <w:rsid w:val="0061493B"/>
    <w:rsid w:val="00614C91"/>
    <w:rsid w:val="00614EEA"/>
    <w:rsid w:val="00615321"/>
    <w:rsid w:val="006154A1"/>
    <w:rsid w:val="00615CD2"/>
    <w:rsid w:val="00616621"/>
    <w:rsid w:val="00617869"/>
    <w:rsid w:val="00617B91"/>
    <w:rsid w:val="00620701"/>
    <w:rsid w:val="00620C37"/>
    <w:rsid w:val="0062119E"/>
    <w:rsid w:val="00621368"/>
    <w:rsid w:val="006216A2"/>
    <w:rsid w:val="00621D13"/>
    <w:rsid w:val="006222A4"/>
    <w:rsid w:val="00622A84"/>
    <w:rsid w:val="00623B4B"/>
    <w:rsid w:val="006247CA"/>
    <w:rsid w:val="00624CA2"/>
    <w:rsid w:val="00624DBF"/>
    <w:rsid w:val="00624FAE"/>
    <w:rsid w:val="006259A9"/>
    <w:rsid w:val="0062624C"/>
    <w:rsid w:val="006263C5"/>
    <w:rsid w:val="00626A42"/>
    <w:rsid w:val="00626A9A"/>
    <w:rsid w:val="00626ED0"/>
    <w:rsid w:val="0062703D"/>
    <w:rsid w:val="0062741A"/>
    <w:rsid w:val="00630BED"/>
    <w:rsid w:val="00630C38"/>
    <w:rsid w:val="00631D99"/>
    <w:rsid w:val="0063231E"/>
    <w:rsid w:val="00633BF0"/>
    <w:rsid w:val="00633F36"/>
    <w:rsid w:val="00635505"/>
    <w:rsid w:val="00640073"/>
    <w:rsid w:val="006417C8"/>
    <w:rsid w:val="006417FC"/>
    <w:rsid w:val="00641EF7"/>
    <w:rsid w:val="00642819"/>
    <w:rsid w:val="00643728"/>
    <w:rsid w:val="00643F93"/>
    <w:rsid w:val="006454D9"/>
    <w:rsid w:val="006458E5"/>
    <w:rsid w:val="00646100"/>
    <w:rsid w:val="006471BA"/>
    <w:rsid w:val="006475E1"/>
    <w:rsid w:val="00647705"/>
    <w:rsid w:val="00647898"/>
    <w:rsid w:val="00647A9E"/>
    <w:rsid w:val="00650364"/>
    <w:rsid w:val="006507CA"/>
    <w:rsid w:val="00650A39"/>
    <w:rsid w:val="00650BE9"/>
    <w:rsid w:val="00650DD7"/>
    <w:rsid w:val="00651494"/>
    <w:rsid w:val="006526EA"/>
    <w:rsid w:val="00652860"/>
    <w:rsid w:val="006536CF"/>
    <w:rsid w:val="00653983"/>
    <w:rsid w:val="00653F69"/>
    <w:rsid w:val="00654334"/>
    <w:rsid w:val="006546A7"/>
    <w:rsid w:val="00654DB7"/>
    <w:rsid w:val="006559D2"/>
    <w:rsid w:val="0065670F"/>
    <w:rsid w:val="0065675C"/>
    <w:rsid w:val="00656A06"/>
    <w:rsid w:val="00656B8E"/>
    <w:rsid w:val="006574FD"/>
    <w:rsid w:val="00660023"/>
    <w:rsid w:val="00660376"/>
    <w:rsid w:val="00660FF3"/>
    <w:rsid w:val="00661F75"/>
    <w:rsid w:val="0066335D"/>
    <w:rsid w:val="0066336C"/>
    <w:rsid w:val="006665B7"/>
    <w:rsid w:val="00666FFF"/>
    <w:rsid w:val="00667767"/>
    <w:rsid w:val="00667889"/>
    <w:rsid w:val="00667CE6"/>
    <w:rsid w:val="00667F52"/>
    <w:rsid w:val="00667FB2"/>
    <w:rsid w:val="00670003"/>
    <w:rsid w:val="00670253"/>
    <w:rsid w:val="00670255"/>
    <w:rsid w:val="006703B4"/>
    <w:rsid w:val="006704BB"/>
    <w:rsid w:val="006704F1"/>
    <w:rsid w:val="00670D8B"/>
    <w:rsid w:val="00670E55"/>
    <w:rsid w:val="00670EFA"/>
    <w:rsid w:val="00670F09"/>
    <w:rsid w:val="00671284"/>
    <w:rsid w:val="00672317"/>
    <w:rsid w:val="00672448"/>
    <w:rsid w:val="0067245C"/>
    <w:rsid w:val="006725DA"/>
    <w:rsid w:val="00672629"/>
    <w:rsid w:val="00672749"/>
    <w:rsid w:val="0067286C"/>
    <w:rsid w:val="00672A8A"/>
    <w:rsid w:val="006732AA"/>
    <w:rsid w:val="00673957"/>
    <w:rsid w:val="006739E2"/>
    <w:rsid w:val="00673EFF"/>
    <w:rsid w:val="006745E5"/>
    <w:rsid w:val="006748E9"/>
    <w:rsid w:val="00674AAC"/>
    <w:rsid w:val="00675453"/>
    <w:rsid w:val="00675C57"/>
    <w:rsid w:val="00675DF1"/>
    <w:rsid w:val="00675E11"/>
    <w:rsid w:val="00676AE4"/>
    <w:rsid w:val="00677158"/>
    <w:rsid w:val="006776C0"/>
    <w:rsid w:val="00680592"/>
    <w:rsid w:val="00681627"/>
    <w:rsid w:val="00681909"/>
    <w:rsid w:val="006831C7"/>
    <w:rsid w:val="006839BF"/>
    <w:rsid w:val="006844B5"/>
    <w:rsid w:val="00684FB4"/>
    <w:rsid w:val="00685272"/>
    <w:rsid w:val="0068533C"/>
    <w:rsid w:val="00685733"/>
    <w:rsid w:val="0068598B"/>
    <w:rsid w:val="006859CC"/>
    <w:rsid w:val="0068648A"/>
    <w:rsid w:val="006867AF"/>
    <w:rsid w:val="00686877"/>
    <w:rsid w:val="00686E08"/>
    <w:rsid w:val="0068723A"/>
    <w:rsid w:val="00687809"/>
    <w:rsid w:val="00687981"/>
    <w:rsid w:val="00687D85"/>
    <w:rsid w:val="006904A5"/>
    <w:rsid w:val="00690994"/>
    <w:rsid w:val="00690D06"/>
    <w:rsid w:val="00691E21"/>
    <w:rsid w:val="00692FE9"/>
    <w:rsid w:val="00693580"/>
    <w:rsid w:val="00693620"/>
    <w:rsid w:val="00693D40"/>
    <w:rsid w:val="0069413A"/>
    <w:rsid w:val="006959B3"/>
    <w:rsid w:val="00695DF2"/>
    <w:rsid w:val="00696024"/>
    <w:rsid w:val="00696027"/>
    <w:rsid w:val="0069602F"/>
    <w:rsid w:val="00696319"/>
    <w:rsid w:val="006964EC"/>
    <w:rsid w:val="006964F3"/>
    <w:rsid w:val="00696F41"/>
    <w:rsid w:val="00696F6B"/>
    <w:rsid w:val="00697530"/>
    <w:rsid w:val="006A049C"/>
    <w:rsid w:val="006A0962"/>
    <w:rsid w:val="006A0F20"/>
    <w:rsid w:val="006A166A"/>
    <w:rsid w:val="006A1D1C"/>
    <w:rsid w:val="006A1EE4"/>
    <w:rsid w:val="006A2865"/>
    <w:rsid w:val="006A2A0D"/>
    <w:rsid w:val="006A2EDD"/>
    <w:rsid w:val="006A314B"/>
    <w:rsid w:val="006A36E2"/>
    <w:rsid w:val="006A3C26"/>
    <w:rsid w:val="006A3E48"/>
    <w:rsid w:val="006A44B5"/>
    <w:rsid w:val="006A47D0"/>
    <w:rsid w:val="006A4BE2"/>
    <w:rsid w:val="006A4D71"/>
    <w:rsid w:val="006A500C"/>
    <w:rsid w:val="006A506D"/>
    <w:rsid w:val="006A57C6"/>
    <w:rsid w:val="006A59E1"/>
    <w:rsid w:val="006A5FC0"/>
    <w:rsid w:val="006A663B"/>
    <w:rsid w:val="006A6883"/>
    <w:rsid w:val="006A72B3"/>
    <w:rsid w:val="006A7643"/>
    <w:rsid w:val="006A7870"/>
    <w:rsid w:val="006B0816"/>
    <w:rsid w:val="006B08E4"/>
    <w:rsid w:val="006B0997"/>
    <w:rsid w:val="006B0A48"/>
    <w:rsid w:val="006B0F61"/>
    <w:rsid w:val="006B1090"/>
    <w:rsid w:val="006B1534"/>
    <w:rsid w:val="006B158A"/>
    <w:rsid w:val="006B168B"/>
    <w:rsid w:val="006B1D28"/>
    <w:rsid w:val="006B21DA"/>
    <w:rsid w:val="006B237A"/>
    <w:rsid w:val="006B3DEA"/>
    <w:rsid w:val="006B4CA2"/>
    <w:rsid w:val="006B4D2B"/>
    <w:rsid w:val="006B4E6A"/>
    <w:rsid w:val="006B585F"/>
    <w:rsid w:val="006B59D3"/>
    <w:rsid w:val="006B5A28"/>
    <w:rsid w:val="006B5FF7"/>
    <w:rsid w:val="006B77E5"/>
    <w:rsid w:val="006B7F39"/>
    <w:rsid w:val="006C0899"/>
    <w:rsid w:val="006C0A23"/>
    <w:rsid w:val="006C0A6E"/>
    <w:rsid w:val="006C0C0A"/>
    <w:rsid w:val="006C14B2"/>
    <w:rsid w:val="006C1BF4"/>
    <w:rsid w:val="006C225F"/>
    <w:rsid w:val="006C253B"/>
    <w:rsid w:val="006C27FE"/>
    <w:rsid w:val="006C43A0"/>
    <w:rsid w:val="006C4E41"/>
    <w:rsid w:val="006C58CA"/>
    <w:rsid w:val="006C6AD7"/>
    <w:rsid w:val="006C72D7"/>
    <w:rsid w:val="006C7303"/>
    <w:rsid w:val="006C7E6D"/>
    <w:rsid w:val="006C7FC6"/>
    <w:rsid w:val="006D00DC"/>
    <w:rsid w:val="006D00E7"/>
    <w:rsid w:val="006D0DD7"/>
    <w:rsid w:val="006D176B"/>
    <w:rsid w:val="006D1B01"/>
    <w:rsid w:val="006D1E7C"/>
    <w:rsid w:val="006D2261"/>
    <w:rsid w:val="006D2390"/>
    <w:rsid w:val="006D35F2"/>
    <w:rsid w:val="006D378C"/>
    <w:rsid w:val="006D624D"/>
    <w:rsid w:val="006D6493"/>
    <w:rsid w:val="006D6780"/>
    <w:rsid w:val="006D6F6C"/>
    <w:rsid w:val="006D74DD"/>
    <w:rsid w:val="006E06D2"/>
    <w:rsid w:val="006E18F8"/>
    <w:rsid w:val="006E1BB0"/>
    <w:rsid w:val="006E1D0D"/>
    <w:rsid w:val="006E2D3D"/>
    <w:rsid w:val="006E3069"/>
    <w:rsid w:val="006E31A3"/>
    <w:rsid w:val="006E369B"/>
    <w:rsid w:val="006E3B3D"/>
    <w:rsid w:val="006E41B5"/>
    <w:rsid w:val="006E45E7"/>
    <w:rsid w:val="006E4DA3"/>
    <w:rsid w:val="006E4DBC"/>
    <w:rsid w:val="006E5989"/>
    <w:rsid w:val="006E6187"/>
    <w:rsid w:val="006F03F0"/>
    <w:rsid w:val="006F0903"/>
    <w:rsid w:val="006F103B"/>
    <w:rsid w:val="006F11B7"/>
    <w:rsid w:val="006F217F"/>
    <w:rsid w:val="006F226A"/>
    <w:rsid w:val="006F2938"/>
    <w:rsid w:val="006F2D58"/>
    <w:rsid w:val="006F2E17"/>
    <w:rsid w:val="006F33B1"/>
    <w:rsid w:val="006F3470"/>
    <w:rsid w:val="006F40BB"/>
    <w:rsid w:val="006F4369"/>
    <w:rsid w:val="006F475B"/>
    <w:rsid w:val="006F48B1"/>
    <w:rsid w:val="006F57C1"/>
    <w:rsid w:val="006F5BF9"/>
    <w:rsid w:val="006F6466"/>
    <w:rsid w:val="006F6616"/>
    <w:rsid w:val="006F6652"/>
    <w:rsid w:val="006F6A1F"/>
    <w:rsid w:val="006F79AA"/>
    <w:rsid w:val="00700149"/>
    <w:rsid w:val="007005A2"/>
    <w:rsid w:val="007009D2"/>
    <w:rsid w:val="00700EAC"/>
    <w:rsid w:val="00701464"/>
    <w:rsid w:val="00701F48"/>
    <w:rsid w:val="007020DC"/>
    <w:rsid w:val="007033D3"/>
    <w:rsid w:val="007037CA"/>
    <w:rsid w:val="00703FE1"/>
    <w:rsid w:val="00704280"/>
    <w:rsid w:val="0070469F"/>
    <w:rsid w:val="0070487F"/>
    <w:rsid w:val="00704936"/>
    <w:rsid w:val="00705059"/>
    <w:rsid w:val="00705668"/>
    <w:rsid w:val="00705708"/>
    <w:rsid w:val="00706401"/>
    <w:rsid w:val="00706B5B"/>
    <w:rsid w:val="00706F7B"/>
    <w:rsid w:val="0070744C"/>
    <w:rsid w:val="00707909"/>
    <w:rsid w:val="007105F4"/>
    <w:rsid w:val="007107AB"/>
    <w:rsid w:val="007109EE"/>
    <w:rsid w:val="007117DC"/>
    <w:rsid w:val="0071199A"/>
    <w:rsid w:val="00712F25"/>
    <w:rsid w:val="00713893"/>
    <w:rsid w:val="00714EC5"/>
    <w:rsid w:val="007155E1"/>
    <w:rsid w:val="007157E0"/>
    <w:rsid w:val="00715B13"/>
    <w:rsid w:val="007161B3"/>
    <w:rsid w:val="00716605"/>
    <w:rsid w:val="007167E5"/>
    <w:rsid w:val="00716CEA"/>
    <w:rsid w:val="00716F65"/>
    <w:rsid w:val="00717047"/>
    <w:rsid w:val="00717131"/>
    <w:rsid w:val="00717535"/>
    <w:rsid w:val="00717831"/>
    <w:rsid w:val="007200E2"/>
    <w:rsid w:val="00720136"/>
    <w:rsid w:val="00720283"/>
    <w:rsid w:val="0072035A"/>
    <w:rsid w:val="007206D3"/>
    <w:rsid w:val="00720E8D"/>
    <w:rsid w:val="0072155F"/>
    <w:rsid w:val="0072210B"/>
    <w:rsid w:val="00722323"/>
    <w:rsid w:val="00722A93"/>
    <w:rsid w:val="00722DAE"/>
    <w:rsid w:val="00722E12"/>
    <w:rsid w:val="00723285"/>
    <w:rsid w:val="007235C7"/>
    <w:rsid w:val="00723DC7"/>
    <w:rsid w:val="0072400E"/>
    <w:rsid w:val="00724486"/>
    <w:rsid w:val="00724771"/>
    <w:rsid w:val="00725D77"/>
    <w:rsid w:val="00725EAC"/>
    <w:rsid w:val="0072646E"/>
    <w:rsid w:val="00726AA9"/>
    <w:rsid w:val="00727131"/>
    <w:rsid w:val="007303AE"/>
    <w:rsid w:val="007304B1"/>
    <w:rsid w:val="0073080D"/>
    <w:rsid w:val="00730930"/>
    <w:rsid w:val="00731E42"/>
    <w:rsid w:val="00731E6A"/>
    <w:rsid w:val="00732A46"/>
    <w:rsid w:val="00733264"/>
    <w:rsid w:val="00733881"/>
    <w:rsid w:val="00734077"/>
    <w:rsid w:val="00734319"/>
    <w:rsid w:val="00737256"/>
    <w:rsid w:val="00737479"/>
    <w:rsid w:val="0074013A"/>
    <w:rsid w:val="00740BAA"/>
    <w:rsid w:val="00740E77"/>
    <w:rsid w:val="00741850"/>
    <w:rsid w:val="007424F5"/>
    <w:rsid w:val="007425D7"/>
    <w:rsid w:val="00743921"/>
    <w:rsid w:val="00743F22"/>
    <w:rsid w:val="007440A4"/>
    <w:rsid w:val="007444AE"/>
    <w:rsid w:val="0074560B"/>
    <w:rsid w:val="007456A1"/>
    <w:rsid w:val="007456AA"/>
    <w:rsid w:val="007456C1"/>
    <w:rsid w:val="00746B5F"/>
    <w:rsid w:val="00746E0C"/>
    <w:rsid w:val="007473BF"/>
    <w:rsid w:val="00747633"/>
    <w:rsid w:val="00747936"/>
    <w:rsid w:val="00750C15"/>
    <w:rsid w:val="00750F46"/>
    <w:rsid w:val="007510C9"/>
    <w:rsid w:val="00752148"/>
    <w:rsid w:val="00752698"/>
    <w:rsid w:val="00752806"/>
    <w:rsid w:val="00752A3B"/>
    <w:rsid w:val="00752A45"/>
    <w:rsid w:val="00752C3E"/>
    <w:rsid w:val="00753022"/>
    <w:rsid w:val="00753BCF"/>
    <w:rsid w:val="00753FFC"/>
    <w:rsid w:val="007542E2"/>
    <w:rsid w:val="00754523"/>
    <w:rsid w:val="00754BA4"/>
    <w:rsid w:val="00754DB4"/>
    <w:rsid w:val="0075511E"/>
    <w:rsid w:val="00755FE0"/>
    <w:rsid w:val="00756089"/>
    <w:rsid w:val="0075640E"/>
    <w:rsid w:val="007564B6"/>
    <w:rsid w:val="00756AFA"/>
    <w:rsid w:val="00756D0A"/>
    <w:rsid w:val="00756D69"/>
    <w:rsid w:val="00756E66"/>
    <w:rsid w:val="00760CB1"/>
    <w:rsid w:val="0076155B"/>
    <w:rsid w:val="007616D9"/>
    <w:rsid w:val="007623C0"/>
    <w:rsid w:val="00762660"/>
    <w:rsid w:val="007626BE"/>
    <w:rsid w:val="00762872"/>
    <w:rsid w:val="00762912"/>
    <w:rsid w:val="00762A9B"/>
    <w:rsid w:val="00762B8B"/>
    <w:rsid w:val="00762D9C"/>
    <w:rsid w:val="00763217"/>
    <w:rsid w:val="0076387B"/>
    <w:rsid w:val="00763A73"/>
    <w:rsid w:val="00763E8C"/>
    <w:rsid w:val="007645C5"/>
    <w:rsid w:val="007647C8"/>
    <w:rsid w:val="00764C59"/>
    <w:rsid w:val="0076682F"/>
    <w:rsid w:val="00766880"/>
    <w:rsid w:val="00766A78"/>
    <w:rsid w:val="00767248"/>
    <w:rsid w:val="0076740F"/>
    <w:rsid w:val="00770987"/>
    <w:rsid w:val="00770AB3"/>
    <w:rsid w:val="00770DA2"/>
    <w:rsid w:val="0077131B"/>
    <w:rsid w:val="00771A94"/>
    <w:rsid w:val="00771E33"/>
    <w:rsid w:val="00772436"/>
    <w:rsid w:val="00772B95"/>
    <w:rsid w:val="00773617"/>
    <w:rsid w:val="007745CA"/>
    <w:rsid w:val="007763F1"/>
    <w:rsid w:val="00776B14"/>
    <w:rsid w:val="00777186"/>
    <w:rsid w:val="00777490"/>
    <w:rsid w:val="007802F2"/>
    <w:rsid w:val="00781341"/>
    <w:rsid w:val="007814FF"/>
    <w:rsid w:val="00782DC6"/>
    <w:rsid w:val="00783B44"/>
    <w:rsid w:val="00783CB7"/>
    <w:rsid w:val="007850C1"/>
    <w:rsid w:val="00785258"/>
    <w:rsid w:val="007855C5"/>
    <w:rsid w:val="0078628F"/>
    <w:rsid w:val="00786B44"/>
    <w:rsid w:val="00787177"/>
    <w:rsid w:val="00787FC6"/>
    <w:rsid w:val="00790194"/>
    <w:rsid w:val="00790EF3"/>
    <w:rsid w:val="00791489"/>
    <w:rsid w:val="0079188A"/>
    <w:rsid w:val="00791D33"/>
    <w:rsid w:val="00792087"/>
    <w:rsid w:val="007926B0"/>
    <w:rsid w:val="007929AE"/>
    <w:rsid w:val="00792ABB"/>
    <w:rsid w:val="00793EA1"/>
    <w:rsid w:val="0079435A"/>
    <w:rsid w:val="00794BCD"/>
    <w:rsid w:val="00794BED"/>
    <w:rsid w:val="00796731"/>
    <w:rsid w:val="00797729"/>
    <w:rsid w:val="007A0038"/>
    <w:rsid w:val="007A05F6"/>
    <w:rsid w:val="007A084E"/>
    <w:rsid w:val="007A1050"/>
    <w:rsid w:val="007A1799"/>
    <w:rsid w:val="007A19C1"/>
    <w:rsid w:val="007A19DD"/>
    <w:rsid w:val="007A1B27"/>
    <w:rsid w:val="007A1CA7"/>
    <w:rsid w:val="007A1F22"/>
    <w:rsid w:val="007A2706"/>
    <w:rsid w:val="007A29DF"/>
    <w:rsid w:val="007A2A92"/>
    <w:rsid w:val="007A2C29"/>
    <w:rsid w:val="007A3124"/>
    <w:rsid w:val="007A3241"/>
    <w:rsid w:val="007A3A47"/>
    <w:rsid w:val="007A40DA"/>
    <w:rsid w:val="007A4450"/>
    <w:rsid w:val="007A4ABD"/>
    <w:rsid w:val="007A5003"/>
    <w:rsid w:val="007A63B5"/>
    <w:rsid w:val="007A6BAD"/>
    <w:rsid w:val="007A6C38"/>
    <w:rsid w:val="007A7448"/>
    <w:rsid w:val="007A79A2"/>
    <w:rsid w:val="007B1528"/>
    <w:rsid w:val="007B2455"/>
    <w:rsid w:val="007B25C3"/>
    <w:rsid w:val="007B2B8C"/>
    <w:rsid w:val="007B2CC6"/>
    <w:rsid w:val="007B35A8"/>
    <w:rsid w:val="007B4CD2"/>
    <w:rsid w:val="007B4F5C"/>
    <w:rsid w:val="007B506F"/>
    <w:rsid w:val="007B54E1"/>
    <w:rsid w:val="007B5E5A"/>
    <w:rsid w:val="007B5ED9"/>
    <w:rsid w:val="007B5EE3"/>
    <w:rsid w:val="007B62C4"/>
    <w:rsid w:val="007B6394"/>
    <w:rsid w:val="007B6728"/>
    <w:rsid w:val="007B6A97"/>
    <w:rsid w:val="007B6DE5"/>
    <w:rsid w:val="007B79E5"/>
    <w:rsid w:val="007B7AB7"/>
    <w:rsid w:val="007B7C03"/>
    <w:rsid w:val="007B7EF3"/>
    <w:rsid w:val="007C0354"/>
    <w:rsid w:val="007C0D2E"/>
    <w:rsid w:val="007C1C88"/>
    <w:rsid w:val="007C2535"/>
    <w:rsid w:val="007C287E"/>
    <w:rsid w:val="007C28A8"/>
    <w:rsid w:val="007C2FF6"/>
    <w:rsid w:val="007C336B"/>
    <w:rsid w:val="007C3930"/>
    <w:rsid w:val="007C3A4B"/>
    <w:rsid w:val="007C3AC9"/>
    <w:rsid w:val="007C3D6D"/>
    <w:rsid w:val="007C3D95"/>
    <w:rsid w:val="007C4EE8"/>
    <w:rsid w:val="007C52CE"/>
    <w:rsid w:val="007C553E"/>
    <w:rsid w:val="007C558D"/>
    <w:rsid w:val="007C5985"/>
    <w:rsid w:val="007C5EBA"/>
    <w:rsid w:val="007C6232"/>
    <w:rsid w:val="007C62D9"/>
    <w:rsid w:val="007C65DF"/>
    <w:rsid w:val="007C795B"/>
    <w:rsid w:val="007D0216"/>
    <w:rsid w:val="007D04E2"/>
    <w:rsid w:val="007D08CA"/>
    <w:rsid w:val="007D10DF"/>
    <w:rsid w:val="007D15D5"/>
    <w:rsid w:val="007D18C5"/>
    <w:rsid w:val="007D1D6A"/>
    <w:rsid w:val="007D22DA"/>
    <w:rsid w:val="007D2752"/>
    <w:rsid w:val="007D2F42"/>
    <w:rsid w:val="007D33EF"/>
    <w:rsid w:val="007D384F"/>
    <w:rsid w:val="007D3A03"/>
    <w:rsid w:val="007D3F36"/>
    <w:rsid w:val="007D4154"/>
    <w:rsid w:val="007D4209"/>
    <w:rsid w:val="007D4557"/>
    <w:rsid w:val="007D58DE"/>
    <w:rsid w:val="007D59C8"/>
    <w:rsid w:val="007D626B"/>
    <w:rsid w:val="007D63F4"/>
    <w:rsid w:val="007D6B40"/>
    <w:rsid w:val="007D770C"/>
    <w:rsid w:val="007D772F"/>
    <w:rsid w:val="007D7D45"/>
    <w:rsid w:val="007E0025"/>
    <w:rsid w:val="007E043D"/>
    <w:rsid w:val="007E0597"/>
    <w:rsid w:val="007E0FC1"/>
    <w:rsid w:val="007E1493"/>
    <w:rsid w:val="007E1545"/>
    <w:rsid w:val="007E1E8C"/>
    <w:rsid w:val="007E1E90"/>
    <w:rsid w:val="007E1FA5"/>
    <w:rsid w:val="007E31D0"/>
    <w:rsid w:val="007E3742"/>
    <w:rsid w:val="007E3B2E"/>
    <w:rsid w:val="007E3F64"/>
    <w:rsid w:val="007E409E"/>
    <w:rsid w:val="007E45F7"/>
    <w:rsid w:val="007E46A3"/>
    <w:rsid w:val="007E4F07"/>
    <w:rsid w:val="007E52F3"/>
    <w:rsid w:val="007E57F6"/>
    <w:rsid w:val="007E596E"/>
    <w:rsid w:val="007E5CF9"/>
    <w:rsid w:val="007E5E5F"/>
    <w:rsid w:val="007E615E"/>
    <w:rsid w:val="007E6295"/>
    <w:rsid w:val="007E62B8"/>
    <w:rsid w:val="007E6AD4"/>
    <w:rsid w:val="007E6CE6"/>
    <w:rsid w:val="007E739C"/>
    <w:rsid w:val="007E787D"/>
    <w:rsid w:val="007E7B95"/>
    <w:rsid w:val="007E7BC9"/>
    <w:rsid w:val="007E7CD8"/>
    <w:rsid w:val="007F0EEA"/>
    <w:rsid w:val="007F18E5"/>
    <w:rsid w:val="007F2673"/>
    <w:rsid w:val="007F2AE7"/>
    <w:rsid w:val="007F2F0C"/>
    <w:rsid w:val="007F3D94"/>
    <w:rsid w:val="007F4105"/>
    <w:rsid w:val="007F4178"/>
    <w:rsid w:val="007F4483"/>
    <w:rsid w:val="007F44D8"/>
    <w:rsid w:val="007F4714"/>
    <w:rsid w:val="007F4A7D"/>
    <w:rsid w:val="007F5668"/>
    <w:rsid w:val="007F5ED9"/>
    <w:rsid w:val="007F6316"/>
    <w:rsid w:val="007F69F5"/>
    <w:rsid w:val="007F7170"/>
    <w:rsid w:val="007F7CE0"/>
    <w:rsid w:val="007F7E42"/>
    <w:rsid w:val="008006E1"/>
    <w:rsid w:val="008008C6"/>
    <w:rsid w:val="00800B5B"/>
    <w:rsid w:val="00800D52"/>
    <w:rsid w:val="00801057"/>
    <w:rsid w:val="00801277"/>
    <w:rsid w:val="00801284"/>
    <w:rsid w:val="0080278C"/>
    <w:rsid w:val="0080299A"/>
    <w:rsid w:val="00803001"/>
    <w:rsid w:val="00803676"/>
    <w:rsid w:val="0080392C"/>
    <w:rsid w:val="00803AD0"/>
    <w:rsid w:val="00803AE1"/>
    <w:rsid w:val="00804148"/>
    <w:rsid w:val="008046CD"/>
    <w:rsid w:val="00804DD6"/>
    <w:rsid w:val="00805060"/>
    <w:rsid w:val="00805515"/>
    <w:rsid w:val="00806A17"/>
    <w:rsid w:val="00806D76"/>
    <w:rsid w:val="0080700F"/>
    <w:rsid w:val="00807897"/>
    <w:rsid w:val="00810056"/>
    <w:rsid w:val="00811188"/>
    <w:rsid w:val="008111E9"/>
    <w:rsid w:val="008119D7"/>
    <w:rsid w:val="00811D92"/>
    <w:rsid w:val="00811EED"/>
    <w:rsid w:val="00812FFD"/>
    <w:rsid w:val="0081337B"/>
    <w:rsid w:val="00813624"/>
    <w:rsid w:val="00813AF8"/>
    <w:rsid w:val="00813D5D"/>
    <w:rsid w:val="00813E03"/>
    <w:rsid w:val="00813E42"/>
    <w:rsid w:val="008140B4"/>
    <w:rsid w:val="00814468"/>
    <w:rsid w:val="00814B39"/>
    <w:rsid w:val="008150CA"/>
    <w:rsid w:val="00815374"/>
    <w:rsid w:val="00815BD5"/>
    <w:rsid w:val="00815C74"/>
    <w:rsid w:val="00816164"/>
    <w:rsid w:val="00816643"/>
    <w:rsid w:val="0081683E"/>
    <w:rsid w:val="00816B97"/>
    <w:rsid w:val="0081771A"/>
    <w:rsid w:val="00817EC8"/>
    <w:rsid w:val="00817EFB"/>
    <w:rsid w:val="00821346"/>
    <w:rsid w:val="0082147F"/>
    <w:rsid w:val="0082151A"/>
    <w:rsid w:val="00821636"/>
    <w:rsid w:val="008217CE"/>
    <w:rsid w:val="008223C1"/>
    <w:rsid w:val="00822D09"/>
    <w:rsid w:val="00824D4C"/>
    <w:rsid w:val="0082527D"/>
    <w:rsid w:val="00825B81"/>
    <w:rsid w:val="008267DD"/>
    <w:rsid w:val="00826878"/>
    <w:rsid w:val="008270E8"/>
    <w:rsid w:val="00827338"/>
    <w:rsid w:val="00830DC7"/>
    <w:rsid w:val="00831631"/>
    <w:rsid w:val="008318E4"/>
    <w:rsid w:val="008319F3"/>
    <w:rsid w:val="0083214E"/>
    <w:rsid w:val="008327CC"/>
    <w:rsid w:val="00832868"/>
    <w:rsid w:val="00832EFE"/>
    <w:rsid w:val="00833262"/>
    <w:rsid w:val="0083355F"/>
    <w:rsid w:val="00834897"/>
    <w:rsid w:val="00834AC6"/>
    <w:rsid w:val="00834D30"/>
    <w:rsid w:val="00834F77"/>
    <w:rsid w:val="00835005"/>
    <w:rsid w:val="00835031"/>
    <w:rsid w:val="00835508"/>
    <w:rsid w:val="00835FCA"/>
    <w:rsid w:val="008361D0"/>
    <w:rsid w:val="008365D7"/>
    <w:rsid w:val="00836D07"/>
    <w:rsid w:val="008370B8"/>
    <w:rsid w:val="008377BD"/>
    <w:rsid w:val="00837AD3"/>
    <w:rsid w:val="00837CFD"/>
    <w:rsid w:val="00841316"/>
    <w:rsid w:val="008416C1"/>
    <w:rsid w:val="00841821"/>
    <w:rsid w:val="008418E4"/>
    <w:rsid w:val="00841A6F"/>
    <w:rsid w:val="00841D98"/>
    <w:rsid w:val="0084379D"/>
    <w:rsid w:val="00843DE6"/>
    <w:rsid w:val="00844009"/>
    <w:rsid w:val="00844645"/>
    <w:rsid w:val="00844E68"/>
    <w:rsid w:val="00845D5F"/>
    <w:rsid w:val="00846071"/>
    <w:rsid w:val="00846C67"/>
    <w:rsid w:val="00846F82"/>
    <w:rsid w:val="00847ABE"/>
    <w:rsid w:val="00847C0A"/>
    <w:rsid w:val="00847E50"/>
    <w:rsid w:val="0085036A"/>
    <w:rsid w:val="0085087D"/>
    <w:rsid w:val="008509CA"/>
    <w:rsid w:val="008514C3"/>
    <w:rsid w:val="008516F8"/>
    <w:rsid w:val="00851755"/>
    <w:rsid w:val="0085179B"/>
    <w:rsid w:val="00851858"/>
    <w:rsid w:val="00851D32"/>
    <w:rsid w:val="0085255B"/>
    <w:rsid w:val="00852704"/>
    <w:rsid w:val="00852AFE"/>
    <w:rsid w:val="00852C5A"/>
    <w:rsid w:val="00853162"/>
    <w:rsid w:val="00853FDA"/>
    <w:rsid w:val="00854C16"/>
    <w:rsid w:val="00855875"/>
    <w:rsid w:val="008565C0"/>
    <w:rsid w:val="008572CD"/>
    <w:rsid w:val="00857C14"/>
    <w:rsid w:val="0086001A"/>
    <w:rsid w:val="0086026C"/>
    <w:rsid w:val="008603F8"/>
    <w:rsid w:val="00862083"/>
    <w:rsid w:val="0086252A"/>
    <w:rsid w:val="00862CAE"/>
    <w:rsid w:val="0086311F"/>
    <w:rsid w:val="00863168"/>
    <w:rsid w:val="0086403F"/>
    <w:rsid w:val="00865284"/>
    <w:rsid w:val="00865369"/>
    <w:rsid w:val="008668C6"/>
    <w:rsid w:val="00866B0B"/>
    <w:rsid w:val="00866CCB"/>
    <w:rsid w:val="00867447"/>
    <w:rsid w:val="0086749D"/>
    <w:rsid w:val="00867AC8"/>
    <w:rsid w:val="00870130"/>
    <w:rsid w:val="008708FD"/>
    <w:rsid w:val="00870AB4"/>
    <w:rsid w:val="00871554"/>
    <w:rsid w:val="00871B67"/>
    <w:rsid w:val="00871CBC"/>
    <w:rsid w:val="00871E98"/>
    <w:rsid w:val="00872422"/>
    <w:rsid w:val="0087271E"/>
    <w:rsid w:val="0087341E"/>
    <w:rsid w:val="00873899"/>
    <w:rsid w:val="00874DC6"/>
    <w:rsid w:val="008752E8"/>
    <w:rsid w:val="00875739"/>
    <w:rsid w:val="0087695C"/>
    <w:rsid w:val="00876DCE"/>
    <w:rsid w:val="00877272"/>
    <w:rsid w:val="00877D3B"/>
    <w:rsid w:val="00880839"/>
    <w:rsid w:val="00880887"/>
    <w:rsid w:val="00881172"/>
    <w:rsid w:val="008812D1"/>
    <w:rsid w:val="008815EC"/>
    <w:rsid w:val="00881D57"/>
    <w:rsid w:val="0088326E"/>
    <w:rsid w:val="0088351F"/>
    <w:rsid w:val="008835C2"/>
    <w:rsid w:val="00883E57"/>
    <w:rsid w:val="00883E6F"/>
    <w:rsid w:val="0088403E"/>
    <w:rsid w:val="0088581D"/>
    <w:rsid w:val="00885E4E"/>
    <w:rsid w:val="00885E50"/>
    <w:rsid w:val="008863EC"/>
    <w:rsid w:val="0088694D"/>
    <w:rsid w:val="00886B7C"/>
    <w:rsid w:val="00886F79"/>
    <w:rsid w:val="00887A1E"/>
    <w:rsid w:val="00887BAC"/>
    <w:rsid w:val="00887D78"/>
    <w:rsid w:val="00887E77"/>
    <w:rsid w:val="008905AC"/>
    <w:rsid w:val="00892128"/>
    <w:rsid w:val="0089281B"/>
    <w:rsid w:val="0089287A"/>
    <w:rsid w:val="00892F1C"/>
    <w:rsid w:val="00893CC3"/>
    <w:rsid w:val="0089403A"/>
    <w:rsid w:val="0089437C"/>
    <w:rsid w:val="0089452E"/>
    <w:rsid w:val="008948F8"/>
    <w:rsid w:val="00895110"/>
    <w:rsid w:val="008952F7"/>
    <w:rsid w:val="008958E3"/>
    <w:rsid w:val="00896156"/>
    <w:rsid w:val="00896EFD"/>
    <w:rsid w:val="008979B0"/>
    <w:rsid w:val="008A0314"/>
    <w:rsid w:val="008A03F7"/>
    <w:rsid w:val="008A0461"/>
    <w:rsid w:val="008A0AC0"/>
    <w:rsid w:val="008A1F50"/>
    <w:rsid w:val="008A260E"/>
    <w:rsid w:val="008A383C"/>
    <w:rsid w:val="008A4491"/>
    <w:rsid w:val="008A4734"/>
    <w:rsid w:val="008A4B4A"/>
    <w:rsid w:val="008A51D5"/>
    <w:rsid w:val="008A559F"/>
    <w:rsid w:val="008A582D"/>
    <w:rsid w:val="008A5929"/>
    <w:rsid w:val="008A5C36"/>
    <w:rsid w:val="008A651C"/>
    <w:rsid w:val="008A6555"/>
    <w:rsid w:val="008A6BD9"/>
    <w:rsid w:val="008A6F2D"/>
    <w:rsid w:val="008A7FA6"/>
    <w:rsid w:val="008B05A3"/>
    <w:rsid w:val="008B0D8E"/>
    <w:rsid w:val="008B12E9"/>
    <w:rsid w:val="008B1881"/>
    <w:rsid w:val="008B28FA"/>
    <w:rsid w:val="008B2EDC"/>
    <w:rsid w:val="008B46E9"/>
    <w:rsid w:val="008B4F25"/>
    <w:rsid w:val="008B4F43"/>
    <w:rsid w:val="008B5F3A"/>
    <w:rsid w:val="008B625B"/>
    <w:rsid w:val="008B63B9"/>
    <w:rsid w:val="008B69E4"/>
    <w:rsid w:val="008B767E"/>
    <w:rsid w:val="008B7983"/>
    <w:rsid w:val="008C0383"/>
    <w:rsid w:val="008C0EE9"/>
    <w:rsid w:val="008C0EF4"/>
    <w:rsid w:val="008C144B"/>
    <w:rsid w:val="008C1983"/>
    <w:rsid w:val="008C1AFF"/>
    <w:rsid w:val="008C1D6F"/>
    <w:rsid w:val="008C2386"/>
    <w:rsid w:val="008C25AE"/>
    <w:rsid w:val="008C2A5A"/>
    <w:rsid w:val="008C2E40"/>
    <w:rsid w:val="008C3A03"/>
    <w:rsid w:val="008C3A41"/>
    <w:rsid w:val="008C4F0F"/>
    <w:rsid w:val="008C52CF"/>
    <w:rsid w:val="008C55B3"/>
    <w:rsid w:val="008C5A87"/>
    <w:rsid w:val="008C5B87"/>
    <w:rsid w:val="008C6465"/>
    <w:rsid w:val="008C6D01"/>
    <w:rsid w:val="008C7938"/>
    <w:rsid w:val="008D0237"/>
    <w:rsid w:val="008D0A58"/>
    <w:rsid w:val="008D0B34"/>
    <w:rsid w:val="008D10C1"/>
    <w:rsid w:val="008D1886"/>
    <w:rsid w:val="008D19C1"/>
    <w:rsid w:val="008D2C6C"/>
    <w:rsid w:val="008D2E5E"/>
    <w:rsid w:val="008D32A6"/>
    <w:rsid w:val="008D32D2"/>
    <w:rsid w:val="008D3811"/>
    <w:rsid w:val="008D3B86"/>
    <w:rsid w:val="008D3D09"/>
    <w:rsid w:val="008D44C1"/>
    <w:rsid w:val="008D4574"/>
    <w:rsid w:val="008D4C71"/>
    <w:rsid w:val="008D5B57"/>
    <w:rsid w:val="008D663B"/>
    <w:rsid w:val="008D714E"/>
    <w:rsid w:val="008D76A5"/>
    <w:rsid w:val="008D7941"/>
    <w:rsid w:val="008D7DDD"/>
    <w:rsid w:val="008E1216"/>
    <w:rsid w:val="008E192B"/>
    <w:rsid w:val="008E2AB7"/>
    <w:rsid w:val="008E3208"/>
    <w:rsid w:val="008E3E68"/>
    <w:rsid w:val="008E4520"/>
    <w:rsid w:val="008E4C82"/>
    <w:rsid w:val="008E50DA"/>
    <w:rsid w:val="008E548B"/>
    <w:rsid w:val="008E5E34"/>
    <w:rsid w:val="008E629A"/>
    <w:rsid w:val="008E65F0"/>
    <w:rsid w:val="008E771A"/>
    <w:rsid w:val="008E7B56"/>
    <w:rsid w:val="008E7CE2"/>
    <w:rsid w:val="008E7E8E"/>
    <w:rsid w:val="008E7FEB"/>
    <w:rsid w:val="008F0386"/>
    <w:rsid w:val="008F08AA"/>
    <w:rsid w:val="008F1095"/>
    <w:rsid w:val="008F1777"/>
    <w:rsid w:val="008F1B8F"/>
    <w:rsid w:val="008F21FB"/>
    <w:rsid w:val="008F2DF4"/>
    <w:rsid w:val="008F3EBB"/>
    <w:rsid w:val="008F3FE7"/>
    <w:rsid w:val="008F48DE"/>
    <w:rsid w:val="008F4964"/>
    <w:rsid w:val="008F4EB9"/>
    <w:rsid w:val="008F534D"/>
    <w:rsid w:val="008F5A83"/>
    <w:rsid w:val="008F5B3F"/>
    <w:rsid w:val="008F6499"/>
    <w:rsid w:val="008F695E"/>
    <w:rsid w:val="008F6CF3"/>
    <w:rsid w:val="008F761F"/>
    <w:rsid w:val="008F7EC2"/>
    <w:rsid w:val="008F7F71"/>
    <w:rsid w:val="00900126"/>
    <w:rsid w:val="00900253"/>
    <w:rsid w:val="0090097B"/>
    <w:rsid w:val="0090275B"/>
    <w:rsid w:val="00902A6E"/>
    <w:rsid w:val="009034A4"/>
    <w:rsid w:val="0090355B"/>
    <w:rsid w:val="00903605"/>
    <w:rsid w:val="00903821"/>
    <w:rsid w:val="009050F3"/>
    <w:rsid w:val="009054AB"/>
    <w:rsid w:val="00906031"/>
    <w:rsid w:val="0090614F"/>
    <w:rsid w:val="00906E80"/>
    <w:rsid w:val="009077EE"/>
    <w:rsid w:val="009078C1"/>
    <w:rsid w:val="00907FD9"/>
    <w:rsid w:val="009102AE"/>
    <w:rsid w:val="0091060F"/>
    <w:rsid w:val="00910754"/>
    <w:rsid w:val="00910E40"/>
    <w:rsid w:val="009117CB"/>
    <w:rsid w:val="00912183"/>
    <w:rsid w:val="00912A25"/>
    <w:rsid w:val="00913355"/>
    <w:rsid w:val="0091427B"/>
    <w:rsid w:val="00915260"/>
    <w:rsid w:val="0091560B"/>
    <w:rsid w:val="00915CA8"/>
    <w:rsid w:val="00916CB5"/>
    <w:rsid w:val="009175D2"/>
    <w:rsid w:val="00917CF6"/>
    <w:rsid w:val="009204EC"/>
    <w:rsid w:val="00920575"/>
    <w:rsid w:val="00920C0C"/>
    <w:rsid w:val="009213D5"/>
    <w:rsid w:val="00921C6E"/>
    <w:rsid w:val="00921D9F"/>
    <w:rsid w:val="009223E5"/>
    <w:rsid w:val="00922566"/>
    <w:rsid w:val="00922900"/>
    <w:rsid w:val="00922EC6"/>
    <w:rsid w:val="00923246"/>
    <w:rsid w:val="00923800"/>
    <w:rsid w:val="00923B30"/>
    <w:rsid w:val="00923EC4"/>
    <w:rsid w:val="0092442B"/>
    <w:rsid w:val="0092445C"/>
    <w:rsid w:val="0092559A"/>
    <w:rsid w:val="009259CB"/>
    <w:rsid w:val="009276AF"/>
    <w:rsid w:val="00930057"/>
    <w:rsid w:val="00930171"/>
    <w:rsid w:val="00930FFC"/>
    <w:rsid w:val="00931196"/>
    <w:rsid w:val="009311A7"/>
    <w:rsid w:val="009316F2"/>
    <w:rsid w:val="00933959"/>
    <w:rsid w:val="00933D37"/>
    <w:rsid w:val="00934195"/>
    <w:rsid w:val="00934433"/>
    <w:rsid w:val="00934B1C"/>
    <w:rsid w:val="009355B5"/>
    <w:rsid w:val="00935EE9"/>
    <w:rsid w:val="0093728B"/>
    <w:rsid w:val="00937378"/>
    <w:rsid w:val="009375A4"/>
    <w:rsid w:val="00940270"/>
    <w:rsid w:val="00940335"/>
    <w:rsid w:val="00940681"/>
    <w:rsid w:val="00940804"/>
    <w:rsid w:val="00942004"/>
    <w:rsid w:val="009426AF"/>
    <w:rsid w:val="00942800"/>
    <w:rsid w:val="00942B51"/>
    <w:rsid w:val="00943828"/>
    <w:rsid w:val="00943B52"/>
    <w:rsid w:val="00943D65"/>
    <w:rsid w:val="00943F23"/>
    <w:rsid w:val="00946906"/>
    <w:rsid w:val="00946A97"/>
    <w:rsid w:val="00950D48"/>
    <w:rsid w:val="00950E74"/>
    <w:rsid w:val="00951583"/>
    <w:rsid w:val="00952A4E"/>
    <w:rsid w:val="00952BBB"/>
    <w:rsid w:val="0095315F"/>
    <w:rsid w:val="0095330B"/>
    <w:rsid w:val="00953331"/>
    <w:rsid w:val="0095420E"/>
    <w:rsid w:val="00954BCD"/>
    <w:rsid w:val="00955742"/>
    <w:rsid w:val="00955F8E"/>
    <w:rsid w:val="009562D0"/>
    <w:rsid w:val="009565A7"/>
    <w:rsid w:val="00956D7D"/>
    <w:rsid w:val="00957695"/>
    <w:rsid w:val="009577D5"/>
    <w:rsid w:val="00960101"/>
    <w:rsid w:val="00960A3B"/>
    <w:rsid w:val="0096182C"/>
    <w:rsid w:val="00961A49"/>
    <w:rsid w:val="009622FE"/>
    <w:rsid w:val="009624B1"/>
    <w:rsid w:val="0096269C"/>
    <w:rsid w:val="00962860"/>
    <w:rsid w:val="009629E0"/>
    <w:rsid w:val="00962AB9"/>
    <w:rsid w:val="00962AEF"/>
    <w:rsid w:val="00962DB1"/>
    <w:rsid w:val="009634AA"/>
    <w:rsid w:val="00963732"/>
    <w:rsid w:val="009637BF"/>
    <w:rsid w:val="00963C11"/>
    <w:rsid w:val="00964C71"/>
    <w:rsid w:val="009669CC"/>
    <w:rsid w:val="00967490"/>
    <w:rsid w:val="00967762"/>
    <w:rsid w:val="0097051C"/>
    <w:rsid w:val="00970951"/>
    <w:rsid w:val="00970E4C"/>
    <w:rsid w:val="009711C4"/>
    <w:rsid w:val="009714E6"/>
    <w:rsid w:val="009722F9"/>
    <w:rsid w:val="009725A8"/>
    <w:rsid w:val="00973463"/>
    <w:rsid w:val="009734FC"/>
    <w:rsid w:val="00973EB8"/>
    <w:rsid w:val="0097433B"/>
    <w:rsid w:val="00974593"/>
    <w:rsid w:val="00974D84"/>
    <w:rsid w:val="00975B04"/>
    <w:rsid w:val="009763DA"/>
    <w:rsid w:val="009768E6"/>
    <w:rsid w:val="009769FC"/>
    <w:rsid w:val="00976B07"/>
    <w:rsid w:val="00976BC0"/>
    <w:rsid w:val="00976E14"/>
    <w:rsid w:val="00977041"/>
    <w:rsid w:val="00977099"/>
    <w:rsid w:val="009771D6"/>
    <w:rsid w:val="00980E8C"/>
    <w:rsid w:val="0098133D"/>
    <w:rsid w:val="00981C47"/>
    <w:rsid w:val="009827EF"/>
    <w:rsid w:val="00982F72"/>
    <w:rsid w:val="009832CF"/>
    <w:rsid w:val="009840B7"/>
    <w:rsid w:val="00984515"/>
    <w:rsid w:val="00984824"/>
    <w:rsid w:val="00984E76"/>
    <w:rsid w:val="00985C9B"/>
    <w:rsid w:val="009870C7"/>
    <w:rsid w:val="00987DFD"/>
    <w:rsid w:val="0099016D"/>
    <w:rsid w:val="0099079F"/>
    <w:rsid w:val="00990A60"/>
    <w:rsid w:val="0099113E"/>
    <w:rsid w:val="00991428"/>
    <w:rsid w:val="009915F0"/>
    <w:rsid w:val="00992371"/>
    <w:rsid w:val="00992B6E"/>
    <w:rsid w:val="00993CAF"/>
    <w:rsid w:val="00993D33"/>
    <w:rsid w:val="0099463A"/>
    <w:rsid w:val="0099464A"/>
    <w:rsid w:val="00994827"/>
    <w:rsid w:val="00994D4D"/>
    <w:rsid w:val="009952D1"/>
    <w:rsid w:val="009954EB"/>
    <w:rsid w:val="00995A30"/>
    <w:rsid w:val="00995ED1"/>
    <w:rsid w:val="00996585"/>
    <w:rsid w:val="009967ED"/>
    <w:rsid w:val="00996AA6"/>
    <w:rsid w:val="00996ED2"/>
    <w:rsid w:val="009972BA"/>
    <w:rsid w:val="009A0246"/>
    <w:rsid w:val="009A05A5"/>
    <w:rsid w:val="009A0F33"/>
    <w:rsid w:val="009A19D7"/>
    <w:rsid w:val="009A28AF"/>
    <w:rsid w:val="009A2A64"/>
    <w:rsid w:val="009A341E"/>
    <w:rsid w:val="009A400D"/>
    <w:rsid w:val="009A4D52"/>
    <w:rsid w:val="009A4D97"/>
    <w:rsid w:val="009A4F2E"/>
    <w:rsid w:val="009A571B"/>
    <w:rsid w:val="009A577A"/>
    <w:rsid w:val="009A5989"/>
    <w:rsid w:val="009A5C17"/>
    <w:rsid w:val="009A6170"/>
    <w:rsid w:val="009A6718"/>
    <w:rsid w:val="009A6FCC"/>
    <w:rsid w:val="009A714F"/>
    <w:rsid w:val="009A73A9"/>
    <w:rsid w:val="009A75C5"/>
    <w:rsid w:val="009B039F"/>
    <w:rsid w:val="009B08CE"/>
    <w:rsid w:val="009B0F4A"/>
    <w:rsid w:val="009B1D72"/>
    <w:rsid w:val="009B2351"/>
    <w:rsid w:val="009B23C1"/>
    <w:rsid w:val="009B2405"/>
    <w:rsid w:val="009B27C1"/>
    <w:rsid w:val="009B2A5D"/>
    <w:rsid w:val="009B3223"/>
    <w:rsid w:val="009B3380"/>
    <w:rsid w:val="009B37BC"/>
    <w:rsid w:val="009B3BB6"/>
    <w:rsid w:val="009B4551"/>
    <w:rsid w:val="009B4F15"/>
    <w:rsid w:val="009B521E"/>
    <w:rsid w:val="009B5507"/>
    <w:rsid w:val="009B5522"/>
    <w:rsid w:val="009B5769"/>
    <w:rsid w:val="009B5EEF"/>
    <w:rsid w:val="009B7BA5"/>
    <w:rsid w:val="009C16E7"/>
    <w:rsid w:val="009C240F"/>
    <w:rsid w:val="009C2890"/>
    <w:rsid w:val="009C3616"/>
    <w:rsid w:val="009C3717"/>
    <w:rsid w:val="009C38C1"/>
    <w:rsid w:val="009C3FDD"/>
    <w:rsid w:val="009C6114"/>
    <w:rsid w:val="009C61EB"/>
    <w:rsid w:val="009C69F7"/>
    <w:rsid w:val="009C7884"/>
    <w:rsid w:val="009C78D7"/>
    <w:rsid w:val="009D1085"/>
    <w:rsid w:val="009D187A"/>
    <w:rsid w:val="009D34A6"/>
    <w:rsid w:val="009D392C"/>
    <w:rsid w:val="009D4915"/>
    <w:rsid w:val="009D4937"/>
    <w:rsid w:val="009D4E03"/>
    <w:rsid w:val="009D50AF"/>
    <w:rsid w:val="009D512B"/>
    <w:rsid w:val="009D5B61"/>
    <w:rsid w:val="009D5DC5"/>
    <w:rsid w:val="009D5E09"/>
    <w:rsid w:val="009D63B0"/>
    <w:rsid w:val="009D7111"/>
    <w:rsid w:val="009D716F"/>
    <w:rsid w:val="009E04B5"/>
    <w:rsid w:val="009E0690"/>
    <w:rsid w:val="009E13DA"/>
    <w:rsid w:val="009E1A04"/>
    <w:rsid w:val="009E1A93"/>
    <w:rsid w:val="009E1BA9"/>
    <w:rsid w:val="009E1E44"/>
    <w:rsid w:val="009E27B8"/>
    <w:rsid w:val="009E478F"/>
    <w:rsid w:val="009E4CDB"/>
    <w:rsid w:val="009E4DBA"/>
    <w:rsid w:val="009E55C5"/>
    <w:rsid w:val="009E5884"/>
    <w:rsid w:val="009E63AF"/>
    <w:rsid w:val="009E640F"/>
    <w:rsid w:val="009E6F61"/>
    <w:rsid w:val="009F0281"/>
    <w:rsid w:val="009F02DC"/>
    <w:rsid w:val="009F064E"/>
    <w:rsid w:val="009F07E1"/>
    <w:rsid w:val="009F1FDE"/>
    <w:rsid w:val="009F223C"/>
    <w:rsid w:val="009F2365"/>
    <w:rsid w:val="009F29CC"/>
    <w:rsid w:val="009F2D69"/>
    <w:rsid w:val="009F2D74"/>
    <w:rsid w:val="009F3C9B"/>
    <w:rsid w:val="009F3E90"/>
    <w:rsid w:val="009F3EF2"/>
    <w:rsid w:val="009F4893"/>
    <w:rsid w:val="009F4C4A"/>
    <w:rsid w:val="009F4D29"/>
    <w:rsid w:val="009F505C"/>
    <w:rsid w:val="009F513D"/>
    <w:rsid w:val="009F565E"/>
    <w:rsid w:val="009F5D48"/>
    <w:rsid w:val="009F6065"/>
    <w:rsid w:val="009F6BFD"/>
    <w:rsid w:val="009F6D0B"/>
    <w:rsid w:val="009F7285"/>
    <w:rsid w:val="009F7B76"/>
    <w:rsid w:val="00A00086"/>
    <w:rsid w:val="00A0084B"/>
    <w:rsid w:val="00A00B5C"/>
    <w:rsid w:val="00A00D82"/>
    <w:rsid w:val="00A0134C"/>
    <w:rsid w:val="00A025D2"/>
    <w:rsid w:val="00A0262E"/>
    <w:rsid w:val="00A0296C"/>
    <w:rsid w:val="00A03F31"/>
    <w:rsid w:val="00A03F48"/>
    <w:rsid w:val="00A04017"/>
    <w:rsid w:val="00A0416E"/>
    <w:rsid w:val="00A044A2"/>
    <w:rsid w:val="00A045CE"/>
    <w:rsid w:val="00A04629"/>
    <w:rsid w:val="00A048BC"/>
    <w:rsid w:val="00A048D5"/>
    <w:rsid w:val="00A05269"/>
    <w:rsid w:val="00A05A6C"/>
    <w:rsid w:val="00A0607A"/>
    <w:rsid w:val="00A0624E"/>
    <w:rsid w:val="00A062B0"/>
    <w:rsid w:val="00A06387"/>
    <w:rsid w:val="00A07123"/>
    <w:rsid w:val="00A073CE"/>
    <w:rsid w:val="00A074F8"/>
    <w:rsid w:val="00A07E47"/>
    <w:rsid w:val="00A10705"/>
    <w:rsid w:val="00A125B2"/>
    <w:rsid w:val="00A12685"/>
    <w:rsid w:val="00A12710"/>
    <w:rsid w:val="00A12848"/>
    <w:rsid w:val="00A12DF9"/>
    <w:rsid w:val="00A144B3"/>
    <w:rsid w:val="00A14DF8"/>
    <w:rsid w:val="00A151D8"/>
    <w:rsid w:val="00A15E61"/>
    <w:rsid w:val="00A16080"/>
    <w:rsid w:val="00A16E79"/>
    <w:rsid w:val="00A1732D"/>
    <w:rsid w:val="00A175CA"/>
    <w:rsid w:val="00A17BA3"/>
    <w:rsid w:val="00A20422"/>
    <w:rsid w:val="00A2058E"/>
    <w:rsid w:val="00A20F8B"/>
    <w:rsid w:val="00A21924"/>
    <w:rsid w:val="00A225F1"/>
    <w:rsid w:val="00A22D77"/>
    <w:rsid w:val="00A245A5"/>
    <w:rsid w:val="00A24866"/>
    <w:rsid w:val="00A24BDF"/>
    <w:rsid w:val="00A25049"/>
    <w:rsid w:val="00A25B2C"/>
    <w:rsid w:val="00A26EBB"/>
    <w:rsid w:val="00A2715F"/>
    <w:rsid w:val="00A2770C"/>
    <w:rsid w:val="00A3033E"/>
    <w:rsid w:val="00A303CB"/>
    <w:rsid w:val="00A308BB"/>
    <w:rsid w:val="00A3110D"/>
    <w:rsid w:val="00A318C1"/>
    <w:rsid w:val="00A31DFB"/>
    <w:rsid w:val="00A32589"/>
    <w:rsid w:val="00A3271D"/>
    <w:rsid w:val="00A32AAF"/>
    <w:rsid w:val="00A334B1"/>
    <w:rsid w:val="00A33A24"/>
    <w:rsid w:val="00A33B6D"/>
    <w:rsid w:val="00A33FFC"/>
    <w:rsid w:val="00A3416A"/>
    <w:rsid w:val="00A35A1A"/>
    <w:rsid w:val="00A3748B"/>
    <w:rsid w:val="00A37D13"/>
    <w:rsid w:val="00A37F7F"/>
    <w:rsid w:val="00A405D0"/>
    <w:rsid w:val="00A40F4A"/>
    <w:rsid w:val="00A40FC9"/>
    <w:rsid w:val="00A424CE"/>
    <w:rsid w:val="00A42CB5"/>
    <w:rsid w:val="00A42DB2"/>
    <w:rsid w:val="00A43924"/>
    <w:rsid w:val="00A43C44"/>
    <w:rsid w:val="00A4556A"/>
    <w:rsid w:val="00A4571B"/>
    <w:rsid w:val="00A45DE1"/>
    <w:rsid w:val="00A460F8"/>
    <w:rsid w:val="00A46CA2"/>
    <w:rsid w:val="00A50371"/>
    <w:rsid w:val="00A507F5"/>
    <w:rsid w:val="00A50CA0"/>
    <w:rsid w:val="00A5192F"/>
    <w:rsid w:val="00A51E47"/>
    <w:rsid w:val="00A52882"/>
    <w:rsid w:val="00A53092"/>
    <w:rsid w:val="00A53273"/>
    <w:rsid w:val="00A53608"/>
    <w:rsid w:val="00A53657"/>
    <w:rsid w:val="00A5401F"/>
    <w:rsid w:val="00A541A6"/>
    <w:rsid w:val="00A54B5D"/>
    <w:rsid w:val="00A54B79"/>
    <w:rsid w:val="00A5522E"/>
    <w:rsid w:val="00A55AD3"/>
    <w:rsid w:val="00A55B2D"/>
    <w:rsid w:val="00A55E7D"/>
    <w:rsid w:val="00A55F4C"/>
    <w:rsid w:val="00A55FB2"/>
    <w:rsid w:val="00A5704F"/>
    <w:rsid w:val="00A5719C"/>
    <w:rsid w:val="00A575F2"/>
    <w:rsid w:val="00A5765C"/>
    <w:rsid w:val="00A577D9"/>
    <w:rsid w:val="00A57B59"/>
    <w:rsid w:val="00A610E5"/>
    <w:rsid w:val="00A61224"/>
    <w:rsid w:val="00A614E9"/>
    <w:rsid w:val="00A6152C"/>
    <w:rsid w:val="00A61543"/>
    <w:rsid w:val="00A6296F"/>
    <w:rsid w:val="00A62B5F"/>
    <w:rsid w:val="00A63C8E"/>
    <w:rsid w:val="00A641BA"/>
    <w:rsid w:val="00A641BC"/>
    <w:rsid w:val="00A64877"/>
    <w:rsid w:val="00A64E30"/>
    <w:rsid w:val="00A651B6"/>
    <w:rsid w:val="00A65427"/>
    <w:rsid w:val="00A657C0"/>
    <w:rsid w:val="00A65A94"/>
    <w:rsid w:val="00A65B68"/>
    <w:rsid w:val="00A65BE4"/>
    <w:rsid w:val="00A65BF3"/>
    <w:rsid w:val="00A65C94"/>
    <w:rsid w:val="00A66DCE"/>
    <w:rsid w:val="00A672DC"/>
    <w:rsid w:val="00A67885"/>
    <w:rsid w:val="00A67B58"/>
    <w:rsid w:val="00A67C75"/>
    <w:rsid w:val="00A700C8"/>
    <w:rsid w:val="00A70377"/>
    <w:rsid w:val="00A70AEE"/>
    <w:rsid w:val="00A70C82"/>
    <w:rsid w:val="00A717A7"/>
    <w:rsid w:val="00A719BB"/>
    <w:rsid w:val="00A71A3D"/>
    <w:rsid w:val="00A71ABC"/>
    <w:rsid w:val="00A71B90"/>
    <w:rsid w:val="00A71C81"/>
    <w:rsid w:val="00A7212B"/>
    <w:rsid w:val="00A73185"/>
    <w:rsid w:val="00A73661"/>
    <w:rsid w:val="00A738A1"/>
    <w:rsid w:val="00A73DDE"/>
    <w:rsid w:val="00A753C5"/>
    <w:rsid w:val="00A755F3"/>
    <w:rsid w:val="00A7697C"/>
    <w:rsid w:val="00A771ED"/>
    <w:rsid w:val="00A77E01"/>
    <w:rsid w:val="00A81095"/>
    <w:rsid w:val="00A812A6"/>
    <w:rsid w:val="00A816FD"/>
    <w:rsid w:val="00A81779"/>
    <w:rsid w:val="00A82305"/>
    <w:rsid w:val="00A82805"/>
    <w:rsid w:val="00A83ABD"/>
    <w:rsid w:val="00A83C2C"/>
    <w:rsid w:val="00A83E28"/>
    <w:rsid w:val="00A843A5"/>
    <w:rsid w:val="00A84603"/>
    <w:rsid w:val="00A848AB"/>
    <w:rsid w:val="00A8595E"/>
    <w:rsid w:val="00A86529"/>
    <w:rsid w:val="00A873C5"/>
    <w:rsid w:val="00A877F4"/>
    <w:rsid w:val="00A877F6"/>
    <w:rsid w:val="00A87C7E"/>
    <w:rsid w:val="00A87E5B"/>
    <w:rsid w:val="00A87EE6"/>
    <w:rsid w:val="00A90301"/>
    <w:rsid w:val="00A90E7F"/>
    <w:rsid w:val="00A90F5B"/>
    <w:rsid w:val="00A91755"/>
    <w:rsid w:val="00A91C05"/>
    <w:rsid w:val="00A91CCD"/>
    <w:rsid w:val="00A922F8"/>
    <w:rsid w:val="00A931CC"/>
    <w:rsid w:val="00A93225"/>
    <w:rsid w:val="00A93809"/>
    <w:rsid w:val="00A93CE0"/>
    <w:rsid w:val="00A942B4"/>
    <w:rsid w:val="00A942E9"/>
    <w:rsid w:val="00A95233"/>
    <w:rsid w:val="00A96349"/>
    <w:rsid w:val="00A96B0C"/>
    <w:rsid w:val="00A96CEA"/>
    <w:rsid w:val="00A9750F"/>
    <w:rsid w:val="00A976AB"/>
    <w:rsid w:val="00A97DA6"/>
    <w:rsid w:val="00AA01DC"/>
    <w:rsid w:val="00AA079B"/>
    <w:rsid w:val="00AA176D"/>
    <w:rsid w:val="00AA19CA"/>
    <w:rsid w:val="00AA1E5E"/>
    <w:rsid w:val="00AA23E9"/>
    <w:rsid w:val="00AA2902"/>
    <w:rsid w:val="00AA2A6B"/>
    <w:rsid w:val="00AA31CA"/>
    <w:rsid w:val="00AA418B"/>
    <w:rsid w:val="00AA4917"/>
    <w:rsid w:val="00AA531D"/>
    <w:rsid w:val="00AA5CBE"/>
    <w:rsid w:val="00AA5CE2"/>
    <w:rsid w:val="00AA5D8A"/>
    <w:rsid w:val="00AA5E22"/>
    <w:rsid w:val="00AA679A"/>
    <w:rsid w:val="00AA6CF7"/>
    <w:rsid w:val="00AA7532"/>
    <w:rsid w:val="00AA770E"/>
    <w:rsid w:val="00AA7E87"/>
    <w:rsid w:val="00AB021E"/>
    <w:rsid w:val="00AB091D"/>
    <w:rsid w:val="00AB1167"/>
    <w:rsid w:val="00AB182F"/>
    <w:rsid w:val="00AB1862"/>
    <w:rsid w:val="00AB1E60"/>
    <w:rsid w:val="00AB2114"/>
    <w:rsid w:val="00AB449A"/>
    <w:rsid w:val="00AB4689"/>
    <w:rsid w:val="00AB4ACB"/>
    <w:rsid w:val="00AB5654"/>
    <w:rsid w:val="00AB5677"/>
    <w:rsid w:val="00AB57D7"/>
    <w:rsid w:val="00AB598D"/>
    <w:rsid w:val="00AB6048"/>
    <w:rsid w:val="00AB612C"/>
    <w:rsid w:val="00AB6161"/>
    <w:rsid w:val="00AB6BEC"/>
    <w:rsid w:val="00AB79A2"/>
    <w:rsid w:val="00AB7D97"/>
    <w:rsid w:val="00AB7F99"/>
    <w:rsid w:val="00AC09B2"/>
    <w:rsid w:val="00AC2950"/>
    <w:rsid w:val="00AC2C34"/>
    <w:rsid w:val="00AC3F9B"/>
    <w:rsid w:val="00AC43FA"/>
    <w:rsid w:val="00AC451A"/>
    <w:rsid w:val="00AC489E"/>
    <w:rsid w:val="00AC4C00"/>
    <w:rsid w:val="00AC5651"/>
    <w:rsid w:val="00AC6AC7"/>
    <w:rsid w:val="00AC7432"/>
    <w:rsid w:val="00AC7567"/>
    <w:rsid w:val="00AC77AE"/>
    <w:rsid w:val="00AC77C5"/>
    <w:rsid w:val="00AC7D92"/>
    <w:rsid w:val="00AD02CB"/>
    <w:rsid w:val="00AD09D4"/>
    <w:rsid w:val="00AD15E1"/>
    <w:rsid w:val="00AD1B26"/>
    <w:rsid w:val="00AD255C"/>
    <w:rsid w:val="00AD275A"/>
    <w:rsid w:val="00AD2873"/>
    <w:rsid w:val="00AD293E"/>
    <w:rsid w:val="00AD29CE"/>
    <w:rsid w:val="00AD374E"/>
    <w:rsid w:val="00AD3B44"/>
    <w:rsid w:val="00AD3B59"/>
    <w:rsid w:val="00AD3DE6"/>
    <w:rsid w:val="00AD407F"/>
    <w:rsid w:val="00AD466E"/>
    <w:rsid w:val="00AD5157"/>
    <w:rsid w:val="00AD5A78"/>
    <w:rsid w:val="00AD6669"/>
    <w:rsid w:val="00AD6AC6"/>
    <w:rsid w:val="00AD7B11"/>
    <w:rsid w:val="00AD7C9A"/>
    <w:rsid w:val="00AE146B"/>
    <w:rsid w:val="00AE15BA"/>
    <w:rsid w:val="00AE32D7"/>
    <w:rsid w:val="00AE338C"/>
    <w:rsid w:val="00AE427A"/>
    <w:rsid w:val="00AE4323"/>
    <w:rsid w:val="00AE460E"/>
    <w:rsid w:val="00AE5528"/>
    <w:rsid w:val="00AE5D15"/>
    <w:rsid w:val="00AE6022"/>
    <w:rsid w:val="00AE61CE"/>
    <w:rsid w:val="00AE6852"/>
    <w:rsid w:val="00AE6CB8"/>
    <w:rsid w:val="00AE7A4B"/>
    <w:rsid w:val="00AF04C6"/>
    <w:rsid w:val="00AF1F30"/>
    <w:rsid w:val="00AF21D2"/>
    <w:rsid w:val="00AF2339"/>
    <w:rsid w:val="00AF23E0"/>
    <w:rsid w:val="00AF25C7"/>
    <w:rsid w:val="00AF36CA"/>
    <w:rsid w:val="00AF3AA9"/>
    <w:rsid w:val="00AF411C"/>
    <w:rsid w:val="00AF448D"/>
    <w:rsid w:val="00AF469F"/>
    <w:rsid w:val="00AF495F"/>
    <w:rsid w:val="00AF4A4E"/>
    <w:rsid w:val="00AF4E74"/>
    <w:rsid w:val="00AF55BC"/>
    <w:rsid w:val="00AF55BF"/>
    <w:rsid w:val="00AF59A4"/>
    <w:rsid w:val="00AF6154"/>
    <w:rsid w:val="00AF67CB"/>
    <w:rsid w:val="00AF7474"/>
    <w:rsid w:val="00AF7B0F"/>
    <w:rsid w:val="00B00155"/>
    <w:rsid w:val="00B0041B"/>
    <w:rsid w:val="00B00AA7"/>
    <w:rsid w:val="00B00B64"/>
    <w:rsid w:val="00B00BE4"/>
    <w:rsid w:val="00B00EEA"/>
    <w:rsid w:val="00B0173C"/>
    <w:rsid w:val="00B0193A"/>
    <w:rsid w:val="00B01C77"/>
    <w:rsid w:val="00B01D3C"/>
    <w:rsid w:val="00B02EB2"/>
    <w:rsid w:val="00B0441A"/>
    <w:rsid w:val="00B04553"/>
    <w:rsid w:val="00B049E8"/>
    <w:rsid w:val="00B05A9A"/>
    <w:rsid w:val="00B05DD6"/>
    <w:rsid w:val="00B064C9"/>
    <w:rsid w:val="00B06E4A"/>
    <w:rsid w:val="00B06E9E"/>
    <w:rsid w:val="00B07676"/>
    <w:rsid w:val="00B10032"/>
    <w:rsid w:val="00B1119D"/>
    <w:rsid w:val="00B1161B"/>
    <w:rsid w:val="00B124B1"/>
    <w:rsid w:val="00B12C0A"/>
    <w:rsid w:val="00B133A9"/>
    <w:rsid w:val="00B137AD"/>
    <w:rsid w:val="00B15859"/>
    <w:rsid w:val="00B15B02"/>
    <w:rsid w:val="00B1666F"/>
    <w:rsid w:val="00B16CB8"/>
    <w:rsid w:val="00B17B83"/>
    <w:rsid w:val="00B17C8F"/>
    <w:rsid w:val="00B20A23"/>
    <w:rsid w:val="00B20CCD"/>
    <w:rsid w:val="00B2177C"/>
    <w:rsid w:val="00B22003"/>
    <w:rsid w:val="00B22087"/>
    <w:rsid w:val="00B22458"/>
    <w:rsid w:val="00B22CDE"/>
    <w:rsid w:val="00B239FC"/>
    <w:rsid w:val="00B23E48"/>
    <w:rsid w:val="00B243AD"/>
    <w:rsid w:val="00B2489C"/>
    <w:rsid w:val="00B24DCC"/>
    <w:rsid w:val="00B252BC"/>
    <w:rsid w:val="00B25C0F"/>
    <w:rsid w:val="00B2672B"/>
    <w:rsid w:val="00B270AD"/>
    <w:rsid w:val="00B270B0"/>
    <w:rsid w:val="00B272EC"/>
    <w:rsid w:val="00B2783A"/>
    <w:rsid w:val="00B279CD"/>
    <w:rsid w:val="00B27ABB"/>
    <w:rsid w:val="00B306C7"/>
    <w:rsid w:val="00B30DD4"/>
    <w:rsid w:val="00B3136F"/>
    <w:rsid w:val="00B31FA6"/>
    <w:rsid w:val="00B32428"/>
    <w:rsid w:val="00B324A7"/>
    <w:rsid w:val="00B3337D"/>
    <w:rsid w:val="00B34663"/>
    <w:rsid w:val="00B34FFB"/>
    <w:rsid w:val="00B3560C"/>
    <w:rsid w:val="00B35A8D"/>
    <w:rsid w:val="00B35C27"/>
    <w:rsid w:val="00B41084"/>
    <w:rsid w:val="00B41AF4"/>
    <w:rsid w:val="00B41B6D"/>
    <w:rsid w:val="00B41E32"/>
    <w:rsid w:val="00B42E89"/>
    <w:rsid w:val="00B45284"/>
    <w:rsid w:val="00B45716"/>
    <w:rsid w:val="00B47703"/>
    <w:rsid w:val="00B47C7F"/>
    <w:rsid w:val="00B47D14"/>
    <w:rsid w:val="00B50569"/>
    <w:rsid w:val="00B507FA"/>
    <w:rsid w:val="00B50A9A"/>
    <w:rsid w:val="00B50EDB"/>
    <w:rsid w:val="00B50FA1"/>
    <w:rsid w:val="00B511BF"/>
    <w:rsid w:val="00B5254F"/>
    <w:rsid w:val="00B525C2"/>
    <w:rsid w:val="00B52F5F"/>
    <w:rsid w:val="00B52F94"/>
    <w:rsid w:val="00B53208"/>
    <w:rsid w:val="00B53A40"/>
    <w:rsid w:val="00B54C5E"/>
    <w:rsid w:val="00B550DA"/>
    <w:rsid w:val="00B55287"/>
    <w:rsid w:val="00B5591E"/>
    <w:rsid w:val="00B56017"/>
    <w:rsid w:val="00B5620A"/>
    <w:rsid w:val="00B567AE"/>
    <w:rsid w:val="00B57396"/>
    <w:rsid w:val="00B5775C"/>
    <w:rsid w:val="00B57D1A"/>
    <w:rsid w:val="00B604C7"/>
    <w:rsid w:val="00B604DE"/>
    <w:rsid w:val="00B609CD"/>
    <w:rsid w:val="00B618B5"/>
    <w:rsid w:val="00B61998"/>
    <w:rsid w:val="00B61ED6"/>
    <w:rsid w:val="00B62088"/>
    <w:rsid w:val="00B626A9"/>
    <w:rsid w:val="00B62E12"/>
    <w:rsid w:val="00B631E8"/>
    <w:rsid w:val="00B64365"/>
    <w:rsid w:val="00B6468D"/>
    <w:rsid w:val="00B65676"/>
    <w:rsid w:val="00B65A19"/>
    <w:rsid w:val="00B65CC2"/>
    <w:rsid w:val="00B660D0"/>
    <w:rsid w:val="00B66FE7"/>
    <w:rsid w:val="00B6703B"/>
    <w:rsid w:val="00B67286"/>
    <w:rsid w:val="00B67654"/>
    <w:rsid w:val="00B67752"/>
    <w:rsid w:val="00B67D8F"/>
    <w:rsid w:val="00B709AE"/>
    <w:rsid w:val="00B712C6"/>
    <w:rsid w:val="00B71894"/>
    <w:rsid w:val="00B734FE"/>
    <w:rsid w:val="00B73FA0"/>
    <w:rsid w:val="00B74370"/>
    <w:rsid w:val="00B74BF0"/>
    <w:rsid w:val="00B756C8"/>
    <w:rsid w:val="00B76317"/>
    <w:rsid w:val="00B76CA1"/>
    <w:rsid w:val="00B802B2"/>
    <w:rsid w:val="00B80E51"/>
    <w:rsid w:val="00B825DE"/>
    <w:rsid w:val="00B82947"/>
    <w:rsid w:val="00B83273"/>
    <w:rsid w:val="00B8344C"/>
    <w:rsid w:val="00B838C1"/>
    <w:rsid w:val="00B83A66"/>
    <w:rsid w:val="00B84705"/>
    <w:rsid w:val="00B84EF9"/>
    <w:rsid w:val="00B8590A"/>
    <w:rsid w:val="00B86364"/>
    <w:rsid w:val="00B86815"/>
    <w:rsid w:val="00B90CD5"/>
    <w:rsid w:val="00B914AB"/>
    <w:rsid w:val="00B9170D"/>
    <w:rsid w:val="00B9294C"/>
    <w:rsid w:val="00B9296F"/>
    <w:rsid w:val="00B92F6B"/>
    <w:rsid w:val="00B9310A"/>
    <w:rsid w:val="00B934E2"/>
    <w:rsid w:val="00B93557"/>
    <w:rsid w:val="00B937E5"/>
    <w:rsid w:val="00B9487A"/>
    <w:rsid w:val="00B94CB7"/>
    <w:rsid w:val="00B94D10"/>
    <w:rsid w:val="00B95F3D"/>
    <w:rsid w:val="00B971EF"/>
    <w:rsid w:val="00B975D7"/>
    <w:rsid w:val="00BA01C8"/>
    <w:rsid w:val="00BA0A68"/>
    <w:rsid w:val="00BA0E0B"/>
    <w:rsid w:val="00BA151F"/>
    <w:rsid w:val="00BA217C"/>
    <w:rsid w:val="00BA2C08"/>
    <w:rsid w:val="00BA2CC0"/>
    <w:rsid w:val="00BA30D7"/>
    <w:rsid w:val="00BA4352"/>
    <w:rsid w:val="00BA4A9C"/>
    <w:rsid w:val="00BA4C29"/>
    <w:rsid w:val="00BA4CC3"/>
    <w:rsid w:val="00BA5903"/>
    <w:rsid w:val="00BA6595"/>
    <w:rsid w:val="00BA69F2"/>
    <w:rsid w:val="00BA6EEA"/>
    <w:rsid w:val="00BA7949"/>
    <w:rsid w:val="00BB0096"/>
    <w:rsid w:val="00BB0692"/>
    <w:rsid w:val="00BB0CD8"/>
    <w:rsid w:val="00BB1DB1"/>
    <w:rsid w:val="00BB2373"/>
    <w:rsid w:val="00BB2E50"/>
    <w:rsid w:val="00BB33C6"/>
    <w:rsid w:val="00BB4C3E"/>
    <w:rsid w:val="00BB4CEB"/>
    <w:rsid w:val="00BB4EF7"/>
    <w:rsid w:val="00BB5545"/>
    <w:rsid w:val="00BB5D7D"/>
    <w:rsid w:val="00BB637C"/>
    <w:rsid w:val="00BB69A9"/>
    <w:rsid w:val="00BB7AC4"/>
    <w:rsid w:val="00BC089B"/>
    <w:rsid w:val="00BC1842"/>
    <w:rsid w:val="00BC23E8"/>
    <w:rsid w:val="00BC291A"/>
    <w:rsid w:val="00BC29D7"/>
    <w:rsid w:val="00BC3FF5"/>
    <w:rsid w:val="00BC4901"/>
    <w:rsid w:val="00BC4C9B"/>
    <w:rsid w:val="00BC56AB"/>
    <w:rsid w:val="00BC57DD"/>
    <w:rsid w:val="00BC5D1B"/>
    <w:rsid w:val="00BC5F12"/>
    <w:rsid w:val="00BC5F90"/>
    <w:rsid w:val="00BC6334"/>
    <w:rsid w:val="00BC63E8"/>
    <w:rsid w:val="00BC6A22"/>
    <w:rsid w:val="00BC6EC1"/>
    <w:rsid w:val="00BC78FB"/>
    <w:rsid w:val="00BC7F69"/>
    <w:rsid w:val="00BD0365"/>
    <w:rsid w:val="00BD094B"/>
    <w:rsid w:val="00BD1401"/>
    <w:rsid w:val="00BD361D"/>
    <w:rsid w:val="00BD3801"/>
    <w:rsid w:val="00BD38E9"/>
    <w:rsid w:val="00BD4648"/>
    <w:rsid w:val="00BD47D8"/>
    <w:rsid w:val="00BD4F2D"/>
    <w:rsid w:val="00BD59E8"/>
    <w:rsid w:val="00BD5F8E"/>
    <w:rsid w:val="00BD6368"/>
    <w:rsid w:val="00BD6C5D"/>
    <w:rsid w:val="00BD6D9A"/>
    <w:rsid w:val="00BD7015"/>
    <w:rsid w:val="00BD734D"/>
    <w:rsid w:val="00BE1341"/>
    <w:rsid w:val="00BE168A"/>
    <w:rsid w:val="00BE186F"/>
    <w:rsid w:val="00BE22A6"/>
    <w:rsid w:val="00BE3700"/>
    <w:rsid w:val="00BE437F"/>
    <w:rsid w:val="00BE457A"/>
    <w:rsid w:val="00BE6D11"/>
    <w:rsid w:val="00BE74B8"/>
    <w:rsid w:val="00BE7963"/>
    <w:rsid w:val="00BE7AE4"/>
    <w:rsid w:val="00BF0021"/>
    <w:rsid w:val="00BF09B6"/>
    <w:rsid w:val="00BF0A39"/>
    <w:rsid w:val="00BF1064"/>
    <w:rsid w:val="00BF10F2"/>
    <w:rsid w:val="00BF13DE"/>
    <w:rsid w:val="00BF230D"/>
    <w:rsid w:val="00BF2E83"/>
    <w:rsid w:val="00BF3746"/>
    <w:rsid w:val="00BF37BF"/>
    <w:rsid w:val="00BF38E0"/>
    <w:rsid w:val="00BF3FE2"/>
    <w:rsid w:val="00BF5390"/>
    <w:rsid w:val="00BF544F"/>
    <w:rsid w:val="00BF5A69"/>
    <w:rsid w:val="00BF5E48"/>
    <w:rsid w:val="00BF5E58"/>
    <w:rsid w:val="00BF77DF"/>
    <w:rsid w:val="00BF7B35"/>
    <w:rsid w:val="00C000E4"/>
    <w:rsid w:val="00C00323"/>
    <w:rsid w:val="00C00BD9"/>
    <w:rsid w:val="00C020C9"/>
    <w:rsid w:val="00C020F4"/>
    <w:rsid w:val="00C036B4"/>
    <w:rsid w:val="00C038F7"/>
    <w:rsid w:val="00C03B76"/>
    <w:rsid w:val="00C045E9"/>
    <w:rsid w:val="00C04E82"/>
    <w:rsid w:val="00C04EB7"/>
    <w:rsid w:val="00C04FA7"/>
    <w:rsid w:val="00C055DB"/>
    <w:rsid w:val="00C05AFC"/>
    <w:rsid w:val="00C0664F"/>
    <w:rsid w:val="00C06BB7"/>
    <w:rsid w:val="00C07B99"/>
    <w:rsid w:val="00C100D4"/>
    <w:rsid w:val="00C10B30"/>
    <w:rsid w:val="00C10F91"/>
    <w:rsid w:val="00C10FB6"/>
    <w:rsid w:val="00C110B5"/>
    <w:rsid w:val="00C11891"/>
    <w:rsid w:val="00C12882"/>
    <w:rsid w:val="00C129AB"/>
    <w:rsid w:val="00C12AD8"/>
    <w:rsid w:val="00C12F3F"/>
    <w:rsid w:val="00C139DE"/>
    <w:rsid w:val="00C13CB9"/>
    <w:rsid w:val="00C14761"/>
    <w:rsid w:val="00C1537B"/>
    <w:rsid w:val="00C158BF"/>
    <w:rsid w:val="00C15AC0"/>
    <w:rsid w:val="00C16540"/>
    <w:rsid w:val="00C165A0"/>
    <w:rsid w:val="00C165AD"/>
    <w:rsid w:val="00C165BC"/>
    <w:rsid w:val="00C16F72"/>
    <w:rsid w:val="00C20013"/>
    <w:rsid w:val="00C20175"/>
    <w:rsid w:val="00C2109F"/>
    <w:rsid w:val="00C21A51"/>
    <w:rsid w:val="00C21A9E"/>
    <w:rsid w:val="00C2263E"/>
    <w:rsid w:val="00C22EAF"/>
    <w:rsid w:val="00C2315A"/>
    <w:rsid w:val="00C23A24"/>
    <w:rsid w:val="00C23EAA"/>
    <w:rsid w:val="00C24132"/>
    <w:rsid w:val="00C2434F"/>
    <w:rsid w:val="00C246F6"/>
    <w:rsid w:val="00C2552A"/>
    <w:rsid w:val="00C25AD5"/>
    <w:rsid w:val="00C25E69"/>
    <w:rsid w:val="00C26AB4"/>
    <w:rsid w:val="00C26C65"/>
    <w:rsid w:val="00C26DCE"/>
    <w:rsid w:val="00C27156"/>
    <w:rsid w:val="00C2791B"/>
    <w:rsid w:val="00C27B12"/>
    <w:rsid w:val="00C3073E"/>
    <w:rsid w:val="00C3080D"/>
    <w:rsid w:val="00C311D1"/>
    <w:rsid w:val="00C32477"/>
    <w:rsid w:val="00C3290C"/>
    <w:rsid w:val="00C32EA4"/>
    <w:rsid w:val="00C33C1F"/>
    <w:rsid w:val="00C33E77"/>
    <w:rsid w:val="00C33E83"/>
    <w:rsid w:val="00C353D5"/>
    <w:rsid w:val="00C35C46"/>
    <w:rsid w:val="00C36176"/>
    <w:rsid w:val="00C36465"/>
    <w:rsid w:val="00C36C63"/>
    <w:rsid w:val="00C3786D"/>
    <w:rsid w:val="00C37922"/>
    <w:rsid w:val="00C37CDF"/>
    <w:rsid w:val="00C40421"/>
    <w:rsid w:val="00C40A68"/>
    <w:rsid w:val="00C40A72"/>
    <w:rsid w:val="00C413DF"/>
    <w:rsid w:val="00C41C49"/>
    <w:rsid w:val="00C42E4C"/>
    <w:rsid w:val="00C43393"/>
    <w:rsid w:val="00C43592"/>
    <w:rsid w:val="00C4489F"/>
    <w:rsid w:val="00C45362"/>
    <w:rsid w:val="00C45419"/>
    <w:rsid w:val="00C45F30"/>
    <w:rsid w:val="00C4613E"/>
    <w:rsid w:val="00C46B4A"/>
    <w:rsid w:val="00C46DE8"/>
    <w:rsid w:val="00C471DD"/>
    <w:rsid w:val="00C47BAF"/>
    <w:rsid w:val="00C47E5F"/>
    <w:rsid w:val="00C51A9C"/>
    <w:rsid w:val="00C526AE"/>
    <w:rsid w:val="00C527DB"/>
    <w:rsid w:val="00C527FF"/>
    <w:rsid w:val="00C52C3A"/>
    <w:rsid w:val="00C52E95"/>
    <w:rsid w:val="00C5432B"/>
    <w:rsid w:val="00C54641"/>
    <w:rsid w:val="00C54D25"/>
    <w:rsid w:val="00C55B05"/>
    <w:rsid w:val="00C55C89"/>
    <w:rsid w:val="00C55D95"/>
    <w:rsid w:val="00C56081"/>
    <w:rsid w:val="00C57BA3"/>
    <w:rsid w:val="00C60288"/>
    <w:rsid w:val="00C603E5"/>
    <w:rsid w:val="00C60EDA"/>
    <w:rsid w:val="00C60F4B"/>
    <w:rsid w:val="00C60FC0"/>
    <w:rsid w:val="00C627A0"/>
    <w:rsid w:val="00C630F5"/>
    <w:rsid w:val="00C63650"/>
    <w:rsid w:val="00C648CE"/>
    <w:rsid w:val="00C6562A"/>
    <w:rsid w:val="00C6689B"/>
    <w:rsid w:val="00C670C6"/>
    <w:rsid w:val="00C676E7"/>
    <w:rsid w:val="00C70B63"/>
    <w:rsid w:val="00C70CE7"/>
    <w:rsid w:val="00C71BD9"/>
    <w:rsid w:val="00C71C56"/>
    <w:rsid w:val="00C73326"/>
    <w:rsid w:val="00C73A12"/>
    <w:rsid w:val="00C74464"/>
    <w:rsid w:val="00C745C6"/>
    <w:rsid w:val="00C74CCA"/>
    <w:rsid w:val="00C750CC"/>
    <w:rsid w:val="00C7517E"/>
    <w:rsid w:val="00C751C9"/>
    <w:rsid w:val="00C75616"/>
    <w:rsid w:val="00C75A6C"/>
    <w:rsid w:val="00C762C7"/>
    <w:rsid w:val="00C765E1"/>
    <w:rsid w:val="00C778CD"/>
    <w:rsid w:val="00C77D44"/>
    <w:rsid w:val="00C811BD"/>
    <w:rsid w:val="00C81A8E"/>
    <w:rsid w:val="00C81AC6"/>
    <w:rsid w:val="00C820AE"/>
    <w:rsid w:val="00C822E2"/>
    <w:rsid w:val="00C8267E"/>
    <w:rsid w:val="00C82832"/>
    <w:rsid w:val="00C83B2C"/>
    <w:rsid w:val="00C84149"/>
    <w:rsid w:val="00C84378"/>
    <w:rsid w:val="00C84EC4"/>
    <w:rsid w:val="00C85680"/>
    <w:rsid w:val="00C85686"/>
    <w:rsid w:val="00C85CD6"/>
    <w:rsid w:val="00C867F4"/>
    <w:rsid w:val="00C8690A"/>
    <w:rsid w:val="00C86A6C"/>
    <w:rsid w:val="00C871C5"/>
    <w:rsid w:val="00C87258"/>
    <w:rsid w:val="00C87952"/>
    <w:rsid w:val="00C87CAB"/>
    <w:rsid w:val="00C87F14"/>
    <w:rsid w:val="00C90310"/>
    <w:rsid w:val="00C907C5"/>
    <w:rsid w:val="00C9195F"/>
    <w:rsid w:val="00C91C28"/>
    <w:rsid w:val="00C920CA"/>
    <w:rsid w:val="00C93714"/>
    <w:rsid w:val="00C937BB"/>
    <w:rsid w:val="00C94047"/>
    <w:rsid w:val="00C94668"/>
    <w:rsid w:val="00C94E56"/>
    <w:rsid w:val="00C9507E"/>
    <w:rsid w:val="00C95401"/>
    <w:rsid w:val="00C95AF5"/>
    <w:rsid w:val="00C966B8"/>
    <w:rsid w:val="00C96D2A"/>
    <w:rsid w:val="00C97D15"/>
    <w:rsid w:val="00CA038A"/>
    <w:rsid w:val="00CA056E"/>
    <w:rsid w:val="00CA117F"/>
    <w:rsid w:val="00CA14DA"/>
    <w:rsid w:val="00CA1622"/>
    <w:rsid w:val="00CA1BC8"/>
    <w:rsid w:val="00CA2A58"/>
    <w:rsid w:val="00CA341C"/>
    <w:rsid w:val="00CA36F7"/>
    <w:rsid w:val="00CA3B78"/>
    <w:rsid w:val="00CA3EA5"/>
    <w:rsid w:val="00CA3EAB"/>
    <w:rsid w:val="00CA4925"/>
    <w:rsid w:val="00CA5A96"/>
    <w:rsid w:val="00CA61F2"/>
    <w:rsid w:val="00CA6986"/>
    <w:rsid w:val="00CA71AB"/>
    <w:rsid w:val="00CA7485"/>
    <w:rsid w:val="00CA7C1D"/>
    <w:rsid w:val="00CB0160"/>
    <w:rsid w:val="00CB0211"/>
    <w:rsid w:val="00CB06A0"/>
    <w:rsid w:val="00CB1B9D"/>
    <w:rsid w:val="00CB2A23"/>
    <w:rsid w:val="00CB2A78"/>
    <w:rsid w:val="00CB2F6A"/>
    <w:rsid w:val="00CB3472"/>
    <w:rsid w:val="00CB3C57"/>
    <w:rsid w:val="00CB49F2"/>
    <w:rsid w:val="00CB5B83"/>
    <w:rsid w:val="00CB6054"/>
    <w:rsid w:val="00CB677D"/>
    <w:rsid w:val="00CB7398"/>
    <w:rsid w:val="00CB7477"/>
    <w:rsid w:val="00CB7C0B"/>
    <w:rsid w:val="00CC04A2"/>
    <w:rsid w:val="00CC096B"/>
    <w:rsid w:val="00CC131E"/>
    <w:rsid w:val="00CC20A4"/>
    <w:rsid w:val="00CC2564"/>
    <w:rsid w:val="00CC304A"/>
    <w:rsid w:val="00CC31B5"/>
    <w:rsid w:val="00CC3ACF"/>
    <w:rsid w:val="00CC3C9E"/>
    <w:rsid w:val="00CC4232"/>
    <w:rsid w:val="00CC5130"/>
    <w:rsid w:val="00CC5769"/>
    <w:rsid w:val="00CC6971"/>
    <w:rsid w:val="00CC6D49"/>
    <w:rsid w:val="00CC6EBC"/>
    <w:rsid w:val="00CC70AA"/>
    <w:rsid w:val="00CC70C6"/>
    <w:rsid w:val="00CC76C2"/>
    <w:rsid w:val="00CC772A"/>
    <w:rsid w:val="00CC7B55"/>
    <w:rsid w:val="00CD0077"/>
    <w:rsid w:val="00CD0214"/>
    <w:rsid w:val="00CD093D"/>
    <w:rsid w:val="00CD0D68"/>
    <w:rsid w:val="00CD1671"/>
    <w:rsid w:val="00CD2222"/>
    <w:rsid w:val="00CD2677"/>
    <w:rsid w:val="00CD345E"/>
    <w:rsid w:val="00CD35B3"/>
    <w:rsid w:val="00CD3BA1"/>
    <w:rsid w:val="00CD4158"/>
    <w:rsid w:val="00CD4363"/>
    <w:rsid w:val="00CD52E3"/>
    <w:rsid w:val="00CD54CC"/>
    <w:rsid w:val="00CD6000"/>
    <w:rsid w:val="00CD72E8"/>
    <w:rsid w:val="00CD7C14"/>
    <w:rsid w:val="00CD7DC6"/>
    <w:rsid w:val="00CD7E4B"/>
    <w:rsid w:val="00CE0599"/>
    <w:rsid w:val="00CE0CBA"/>
    <w:rsid w:val="00CE1773"/>
    <w:rsid w:val="00CE19E0"/>
    <w:rsid w:val="00CE2AFD"/>
    <w:rsid w:val="00CE324B"/>
    <w:rsid w:val="00CE3895"/>
    <w:rsid w:val="00CE3AC9"/>
    <w:rsid w:val="00CE45EE"/>
    <w:rsid w:val="00CE5043"/>
    <w:rsid w:val="00CE5A36"/>
    <w:rsid w:val="00CE5CA0"/>
    <w:rsid w:val="00CE5E23"/>
    <w:rsid w:val="00CE70DE"/>
    <w:rsid w:val="00CE7D0D"/>
    <w:rsid w:val="00CF02A1"/>
    <w:rsid w:val="00CF0411"/>
    <w:rsid w:val="00CF1667"/>
    <w:rsid w:val="00CF17B6"/>
    <w:rsid w:val="00CF1B82"/>
    <w:rsid w:val="00CF1DCD"/>
    <w:rsid w:val="00CF300F"/>
    <w:rsid w:val="00CF30A2"/>
    <w:rsid w:val="00CF3598"/>
    <w:rsid w:val="00CF366D"/>
    <w:rsid w:val="00CF5AFB"/>
    <w:rsid w:val="00CF727A"/>
    <w:rsid w:val="00CF732B"/>
    <w:rsid w:val="00CF7409"/>
    <w:rsid w:val="00CF75FC"/>
    <w:rsid w:val="00CF7B14"/>
    <w:rsid w:val="00CF7DAD"/>
    <w:rsid w:val="00D00312"/>
    <w:rsid w:val="00D00D27"/>
    <w:rsid w:val="00D00F35"/>
    <w:rsid w:val="00D02261"/>
    <w:rsid w:val="00D02350"/>
    <w:rsid w:val="00D033F1"/>
    <w:rsid w:val="00D04095"/>
    <w:rsid w:val="00D040D0"/>
    <w:rsid w:val="00D04E95"/>
    <w:rsid w:val="00D04E9A"/>
    <w:rsid w:val="00D05485"/>
    <w:rsid w:val="00D05C8D"/>
    <w:rsid w:val="00D05C96"/>
    <w:rsid w:val="00D06003"/>
    <w:rsid w:val="00D065C3"/>
    <w:rsid w:val="00D06ED3"/>
    <w:rsid w:val="00D07807"/>
    <w:rsid w:val="00D07ABC"/>
    <w:rsid w:val="00D103D7"/>
    <w:rsid w:val="00D1070E"/>
    <w:rsid w:val="00D10BAC"/>
    <w:rsid w:val="00D11770"/>
    <w:rsid w:val="00D11EF4"/>
    <w:rsid w:val="00D122C4"/>
    <w:rsid w:val="00D139DB"/>
    <w:rsid w:val="00D14574"/>
    <w:rsid w:val="00D147E8"/>
    <w:rsid w:val="00D14860"/>
    <w:rsid w:val="00D14966"/>
    <w:rsid w:val="00D152D3"/>
    <w:rsid w:val="00D15CE0"/>
    <w:rsid w:val="00D16A23"/>
    <w:rsid w:val="00D17206"/>
    <w:rsid w:val="00D17391"/>
    <w:rsid w:val="00D20777"/>
    <w:rsid w:val="00D2167D"/>
    <w:rsid w:val="00D22D53"/>
    <w:rsid w:val="00D23766"/>
    <w:rsid w:val="00D23E57"/>
    <w:rsid w:val="00D24020"/>
    <w:rsid w:val="00D24C25"/>
    <w:rsid w:val="00D24FE7"/>
    <w:rsid w:val="00D2543F"/>
    <w:rsid w:val="00D2620B"/>
    <w:rsid w:val="00D26E8B"/>
    <w:rsid w:val="00D27191"/>
    <w:rsid w:val="00D27369"/>
    <w:rsid w:val="00D2737F"/>
    <w:rsid w:val="00D273B8"/>
    <w:rsid w:val="00D27C2B"/>
    <w:rsid w:val="00D3014A"/>
    <w:rsid w:val="00D30334"/>
    <w:rsid w:val="00D30398"/>
    <w:rsid w:val="00D30921"/>
    <w:rsid w:val="00D30AF6"/>
    <w:rsid w:val="00D31979"/>
    <w:rsid w:val="00D31C75"/>
    <w:rsid w:val="00D31ECE"/>
    <w:rsid w:val="00D31FE8"/>
    <w:rsid w:val="00D32040"/>
    <w:rsid w:val="00D32621"/>
    <w:rsid w:val="00D332E2"/>
    <w:rsid w:val="00D356FD"/>
    <w:rsid w:val="00D358DA"/>
    <w:rsid w:val="00D35D98"/>
    <w:rsid w:val="00D36515"/>
    <w:rsid w:val="00D36E80"/>
    <w:rsid w:val="00D4065E"/>
    <w:rsid w:val="00D40967"/>
    <w:rsid w:val="00D41532"/>
    <w:rsid w:val="00D4188C"/>
    <w:rsid w:val="00D41A1F"/>
    <w:rsid w:val="00D41EE3"/>
    <w:rsid w:val="00D421E8"/>
    <w:rsid w:val="00D42342"/>
    <w:rsid w:val="00D42BB3"/>
    <w:rsid w:val="00D42F94"/>
    <w:rsid w:val="00D42FD6"/>
    <w:rsid w:val="00D43306"/>
    <w:rsid w:val="00D43C91"/>
    <w:rsid w:val="00D44B1B"/>
    <w:rsid w:val="00D44F83"/>
    <w:rsid w:val="00D4604A"/>
    <w:rsid w:val="00D4612F"/>
    <w:rsid w:val="00D463E5"/>
    <w:rsid w:val="00D46EEF"/>
    <w:rsid w:val="00D47852"/>
    <w:rsid w:val="00D50228"/>
    <w:rsid w:val="00D5041A"/>
    <w:rsid w:val="00D5079A"/>
    <w:rsid w:val="00D509B9"/>
    <w:rsid w:val="00D50B15"/>
    <w:rsid w:val="00D51665"/>
    <w:rsid w:val="00D516CD"/>
    <w:rsid w:val="00D516EB"/>
    <w:rsid w:val="00D527D1"/>
    <w:rsid w:val="00D53767"/>
    <w:rsid w:val="00D53F11"/>
    <w:rsid w:val="00D545E8"/>
    <w:rsid w:val="00D55500"/>
    <w:rsid w:val="00D55937"/>
    <w:rsid w:val="00D55EB9"/>
    <w:rsid w:val="00D56D2E"/>
    <w:rsid w:val="00D57290"/>
    <w:rsid w:val="00D57388"/>
    <w:rsid w:val="00D57B81"/>
    <w:rsid w:val="00D57D03"/>
    <w:rsid w:val="00D57DC2"/>
    <w:rsid w:val="00D57E94"/>
    <w:rsid w:val="00D6180E"/>
    <w:rsid w:val="00D61AE0"/>
    <w:rsid w:val="00D61C86"/>
    <w:rsid w:val="00D62347"/>
    <w:rsid w:val="00D62463"/>
    <w:rsid w:val="00D62D51"/>
    <w:rsid w:val="00D62F52"/>
    <w:rsid w:val="00D62F9C"/>
    <w:rsid w:val="00D63625"/>
    <w:rsid w:val="00D63F2C"/>
    <w:rsid w:val="00D64018"/>
    <w:rsid w:val="00D64563"/>
    <w:rsid w:val="00D645D9"/>
    <w:rsid w:val="00D64CB9"/>
    <w:rsid w:val="00D65341"/>
    <w:rsid w:val="00D65C3E"/>
    <w:rsid w:val="00D66504"/>
    <w:rsid w:val="00D66911"/>
    <w:rsid w:val="00D66A88"/>
    <w:rsid w:val="00D66B43"/>
    <w:rsid w:val="00D675C2"/>
    <w:rsid w:val="00D67C04"/>
    <w:rsid w:val="00D67CAA"/>
    <w:rsid w:val="00D704DB"/>
    <w:rsid w:val="00D7106C"/>
    <w:rsid w:val="00D710A6"/>
    <w:rsid w:val="00D71377"/>
    <w:rsid w:val="00D71671"/>
    <w:rsid w:val="00D71B90"/>
    <w:rsid w:val="00D733BB"/>
    <w:rsid w:val="00D738A1"/>
    <w:rsid w:val="00D73BA8"/>
    <w:rsid w:val="00D73E43"/>
    <w:rsid w:val="00D747C7"/>
    <w:rsid w:val="00D74F00"/>
    <w:rsid w:val="00D75F0B"/>
    <w:rsid w:val="00D768A1"/>
    <w:rsid w:val="00D76C14"/>
    <w:rsid w:val="00D76F26"/>
    <w:rsid w:val="00D8038E"/>
    <w:rsid w:val="00D810CD"/>
    <w:rsid w:val="00D81597"/>
    <w:rsid w:val="00D8159E"/>
    <w:rsid w:val="00D8177D"/>
    <w:rsid w:val="00D81AC4"/>
    <w:rsid w:val="00D81E3A"/>
    <w:rsid w:val="00D82319"/>
    <w:rsid w:val="00D82F18"/>
    <w:rsid w:val="00D83EA0"/>
    <w:rsid w:val="00D8412D"/>
    <w:rsid w:val="00D8474A"/>
    <w:rsid w:val="00D8502E"/>
    <w:rsid w:val="00D8541E"/>
    <w:rsid w:val="00D8586B"/>
    <w:rsid w:val="00D86246"/>
    <w:rsid w:val="00D87231"/>
    <w:rsid w:val="00D87315"/>
    <w:rsid w:val="00D878A2"/>
    <w:rsid w:val="00D901AF"/>
    <w:rsid w:val="00D90437"/>
    <w:rsid w:val="00D90560"/>
    <w:rsid w:val="00D90719"/>
    <w:rsid w:val="00D91920"/>
    <w:rsid w:val="00D91939"/>
    <w:rsid w:val="00D91CD8"/>
    <w:rsid w:val="00D921FE"/>
    <w:rsid w:val="00D92595"/>
    <w:rsid w:val="00D92CCC"/>
    <w:rsid w:val="00D93414"/>
    <w:rsid w:val="00D9470B"/>
    <w:rsid w:val="00D94CC9"/>
    <w:rsid w:val="00D952ED"/>
    <w:rsid w:val="00D9541D"/>
    <w:rsid w:val="00D959BB"/>
    <w:rsid w:val="00D95D4D"/>
    <w:rsid w:val="00D960D5"/>
    <w:rsid w:val="00D963CC"/>
    <w:rsid w:val="00D96D6C"/>
    <w:rsid w:val="00D96FC3"/>
    <w:rsid w:val="00D97081"/>
    <w:rsid w:val="00D97BEA"/>
    <w:rsid w:val="00DA0283"/>
    <w:rsid w:val="00DA0524"/>
    <w:rsid w:val="00DA0574"/>
    <w:rsid w:val="00DA086D"/>
    <w:rsid w:val="00DA0996"/>
    <w:rsid w:val="00DA1F03"/>
    <w:rsid w:val="00DA2363"/>
    <w:rsid w:val="00DA2379"/>
    <w:rsid w:val="00DA2589"/>
    <w:rsid w:val="00DA2F30"/>
    <w:rsid w:val="00DA3521"/>
    <w:rsid w:val="00DA38A3"/>
    <w:rsid w:val="00DA3B66"/>
    <w:rsid w:val="00DA3DB0"/>
    <w:rsid w:val="00DA3DF9"/>
    <w:rsid w:val="00DA4FEA"/>
    <w:rsid w:val="00DA55D5"/>
    <w:rsid w:val="00DA5D1C"/>
    <w:rsid w:val="00DA66D7"/>
    <w:rsid w:val="00DA753A"/>
    <w:rsid w:val="00DB01D5"/>
    <w:rsid w:val="00DB0624"/>
    <w:rsid w:val="00DB0C39"/>
    <w:rsid w:val="00DB1295"/>
    <w:rsid w:val="00DB194B"/>
    <w:rsid w:val="00DB3151"/>
    <w:rsid w:val="00DB32B8"/>
    <w:rsid w:val="00DB4492"/>
    <w:rsid w:val="00DB457B"/>
    <w:rsid w:val="00DB5259"/>
    <w:rsid w:val="00DB52F8"/>
    <w:rsid w:val="00DB6084"/>
    <w:rsid w:val="00DB7268"/>
    <w:rsid w:val="00DB75FF"/>
    <w:rsid w:val="00DB7B2F"/>
    <w:rsid w:val="00DB7BA8"/>
    <w:rsid w:val="00DC00FC"/>
    <w:rsid w:val="00DC016D"/>
    <w:rsid w:val="00DC086A"/>
    <w:rsid w:val="00DC08BD"/>
    <w:rsid w:val="00DC0931"/>
    <w:rsid w:val="00DC0EBA"/>
    <w:rsid w:val="00DC1312"/>
    <w:rsid w:val="00DC1316"/>
    <w:rsid w:val="00DC1702"/>
    <w:rsid w:val="00DC2666"/>
    <w:rsid w:val="00DC2F3B"/>
    <w:rsid w:val="00DC38E2"/>
    <w:rsid w:val="00DC495C"/>
    <w:rsid w:val="00DC4EA6"/>
    <w:rsid w:val="00DC4EA7"/>
    <w:rsid w:val="00DC52D3"/>
    <w:rsid w:val="00DC58AF"/>
    <w:rsid w:val="00DC591F"/>
    <w:rsid w:val="00DC7633"/>
    <w:rsid w:val="00DC7650"/>
    <w:rsid w:val="00DC7CBC"/>
    <w:rsid w:val="00DC7D86"/>
    <w:rsid w:val="00DD030F"/>
    <w:rsid w:val="00DD049E"/>
    <w:rsid w:val="00DD17F0"/>
    <w:rsid w:val="00DD1B7B"/>
    <w:rsid w:val="00DD1F4C"/>
    <w:rsid w:val="00DD3CFC"/>
    <w:rsid w:val="00DD3D2F"/>
    <w:rsid w:val="00DD3D3B"/>
    <w:rsid w:val="00DD427C"/>
    <w:rsid w:val="00DD515B"/>
    <w:rsid w:val="00DD56D6"/>
    <w:rsid w:val="00DD58FA"/>
    <w:rsid w:val="00DD6205"/>
    <w:rsid w:val="00DD625E"/>
    <w:rsid w:val="00DD6557"/>
    <w:rsid w:val="00DD6756"/>
    <w:rsid w:val="00DD6C07"/>
    <w:rsid w:val="00DD6C59"/>
    <w:rsid w:val="00DE004B"/>
    <w:rsid w:val="00DE0452"/>
    <w:rsid w:val="00DE050E"/>
    <w:rsid w:val="00DE144F"/>
    <w:rsid w:val="00DE429D"/>
    <w:rsid w:val="00DE4504"/>
    <w:rsid w:val="00DE4D17"/>
    <w:rsid w:val="00DE572F"/>
    <w:rsid w:val="00DE5BF2"/>
    <w:rsid w:val="00DE5D04"/>
    <w:rsid w:val="00DE6FFE"/>
    <w:rsid w:val="00DE784C"/>
    <w:rsid w:val="00DE7B17"/>
    <w:rsid w:val="00DF020D"/>
    <w:rsid w:val="00DF0210"/>
    <w:rsid w:val="00DF1709"/>
    <w:rsid w:val="00DF190B"/>
    <w:rsid w:val="00DF1D35"/>
    <w:rsid w:val="00DF1F6F"/>
    <w:rsid w:val="00DF3562"/>
    <w:rsid w:val="00DF40D1"/>
    <w:rsid w:val="00DF4230"/>
    <w:rsid w:val="00DF443D"/>
    <w:rsid w:val="00DF4A7E"/>
    <w:rsid w:val="00DF4FC1"/>
    <w:rsid w:val="00DF51C5"/>
    <w:rsid w:val="00DF5C1B"/>
    <w:rsid w:val="00DF5D26"/>
    <w:rsid w:val="00DF600F"/>
    <w:rsid w:val="00DF6539"/>
    <w:rsid w:val="00DF6737"/>
    <w:rsid w:val="00DF7C74"/>
    <w:rsid w:val="00DF7C99"/>
    <w:rsid w:val="00DF7D86"/>
    <w:rsid w:val="00DF7FCC"/>
    <w:rsid w:val="00E00135"/>
    <w:rsid w:val="00E00419"/>
    <w:rsid w:val="00E0109E"/>
    <w:rsid w:val="00E010A6"/>
    <w:rsid w:val="00E016B3"/>
    <w:rsid w:val="00E01790"/>
    <w:rsid w:val="00E01D52"/>
    <w:rsid w:val="00E02A05"/>
    <w:rsid w:val="00E03196"/>
    <w:rsid w:val="00E03C45"/>
    <w:rsid w:val="00E049B9"/>
    <w:rsid w:val="00E04A77"/>
    <w:rsid w:val="00E06163"/>
    <w:rsid w:val="00E065A4"/>
    <w:rsid w:val="00E0682F"/>
    <w:rsid w:val="00E06B9A"/>
    <w:rsid w:val="00E06C6E"/>
    <w:rsid w:val="00E074D7"/>
    <w:rsid w:val="00E07FB6"/>
    <w:rsid w:val="00E101A7"/>
    <w:rsid w:val="00E104F7"/>
    <w:rsid w:val="00E10A6D"/>
    <w:rsid w:val="00E11740"/>
    <w:rsid w:val="00E11BB0"/>
    <w:rsid w:val="00E124C0"/>
    <w:rsid w:val="00E12C09"/>
    <w:rsid w:val="00E13B08"/>
    <w:rsid w:val="00E13B84"/>
    <w:rsid w:val="00E13BE5"/>
    <w:rsid w:val="00E13D97"/>
    <w:rsid w:val="00E142FE"/>
    <w:rsid w:val="00E1456E"/>
    <w:rsid w:val="00E1726A"/>
    <w:rsid w:val="00E17363"/>
    <w:rsid w:val="00E17A45"/>
    <w:rsid w:val="00E200B9"/>
    <w:rsid w:val="00E200BE"/>
    <w:rsid w:val="00E2067B"/>
    <w:rsid w:val="00E207F0"/>
    <w:rsid w:val="00E20874"/>
    <w:rsid w:val="00E20E34"/>
    <w:rsid w:val="00E22A81"/>
    <w:rsid w:val="00E233B7"/>
    <w:rsid w:val="00E23459"/>
    <w:rsid w:val="00E23712"/>
    <w:rsid w:val="00E23E98"/>
    <w:rsid w:val="00E23FE6"/>
    <w:rsid w:val="00E24360"/>
    <w:rsid w:val="00E25509"/>
    <w:rsid w:val="00E267B3"/>
    <w:rsid w:val="00E26FDA"/>
    <w:rsid w:val="00E27581"/>
    <w:rsid w:val="00E27771"/>
    <w:rsid w:val="00E27A15"/>
    <w:rsid w:val="00E27A16"/>
    <w:rsid w:val="00E27C2B"/>
    <w:rsid w:val="00E27F2C"/>
    <w:rsid w:val="00E300EE"/>
    <w:rsid w:val="00E3052B"/>
    <w:rsid w:val="00E3093A"/>
    <w:rsid w:val="00E30D71"/>
    <w:rsid w:val="00E312A2"/>
    <w:rsid w:val="00E32EEC"/>
    <w:rsid w:val="00E3311F"/>
    <w:rsid w:val="00E331AE"/>
    <w:rsid w:val="00E33A33"/>
    <w:rsid w:val="00E34183"/>
    <w:rsid w:val="00E34595"/>
    <w:rsid w:val="00E35CC8"/>
    <w:rsid w:val="00E363F5"/>
    <w:rsid w:val="00E366EA"/>
    <w:rsid w:val="00E36EF2"/>
    <w:rsid w:val="00E36FBB"/>
    <w:rsid w:val="00E37780"/>
    <w:rsid w:val="00E3794F"/>
    <w:rsid w:val="00E37F6A"/>
    <w:rsid w:val="00E401C6"/>
    <w:rsid w:val="00E41E0F"/>
    <w:rsid w:val="00E4267E"/>
    <w:rsid w:val="00E430E1"/>
    <w:rsid w:val="00E43AD2"/>
    <w:rsid w:val="00E44B68"/>
    <w:rsid w:val="00E44F55"/>
    <w:rsid w:val="00E45363"/>
    <w:rsid w:val="00E45AA3"/>
    <w:rsid w:val="00E45FEF"/>
    <w:rsid w:val="00E46897"/>
    <w:rsid w:val="00E46C4F"/>
    <w:rsid w:val="00E46F4C"/>
    <w:rsid w:val="00E473DE"/>
    <w:rsid w:val="00E47B55"/>
    <w:rsid w:val="00E47C6D"/>
    <w:rsid w:val="00E47CD8"/>
    <w:rsid w:val="00E50054"/>
    <w:rsid w:val="00E509F0"/>
    <w:rsid w:val="00E50A35"/>
    <w:rsid w:val="00E50DC2"/>
    <w:rsid w:val="00E5121D"/>
    <w:rsid w:val="00E51229"/>
    <w:rsid w:val="00E5194B"/>
    <w:rsid w:val="00E51CA1"/>
    <w:rsid w:val="00E51F29"/>
    <w:rsid w:val="00E5225E"/>
    <w:rsid w:val="00E52290"/>
    <w:rsid w:val="00E52692"/>
    <w:rsid w:val="00E531A2"/>
    <w:rsid w:val="00E53DA6"/>
    <w:rsid w:val="00E53FD4"/>
    <w:rsid w:val="00E540F2"/>
    <w:rsid w:val="00E546F5"/>
    <w:rsid w:val="00E55B15"/>
    <w:rsid w:val="00E5603A"/>
    <w:rsid w:val="00E562D0"/>
    <w:rsid w:val="00E566F5"/>
    <w:rsid w:val="00E56BD1"/>
    <w:rsid w:val="00E56C2F"/>
    <w:rsid w:val="00E57A32"/>
    <w:rsid w:val="00E60055"/>
    <w:rsid w:val="00E602E8"/>
    <w:rsid w:val="00E60523"/>
    <w:rsid w:val="00E60981"/>
    <w:rsid w:val="00E60E60"/>
    <w:rsid w:val="00E6101A"/>
    <w:rsid w:val="00E6123C"/>
    <w:rsid w:val="00E6134F"/>
    <w:rsid w:val="00E61501"/>
    <w:rsid w:val="00E61921"/>
    <w:rsid w:val="00E6312D"/>
    <w:rsid w:val="00E63466"/>
    <w:rsid w:val="00E63494"/>
    <w:rsid w:val="00E63682"/>
    <w:rsid w:val="00E64763"/>
    <w:rsid w:val="00E65900"/>
    <w:rsid w:val="00E6590F"/>
    <w:rsid w:val="00E659EB"/>
    <w:rsid w:val="00E65BA6"/>
    <w:rsid w:val="00E65E22"/>
    <w:rsid w:val="00E660C0"/>
    <w:rsid w:val="00E672C4"/>
    <w:rsid w:val="00E67717"/>
    <w:rsid w:val="00E678D5"/>
    <w:rsid w:val="00E67A37"/>
    <w:rsid w:val="00E7021B"/>
    <w:rsid w:val="00E70DEB"/>
    <w:rsid w:val="00E70FDD"/>
    <w:rsid w:val="00E71165"/>
    <w:rsid w:val="00E71730"/>
    <w:rsid w:val="00E71E0E"/>
    <w:rsid w:val="00E72342"/>
    <w:rsid w:val="00E72C9A"/>
    <w:rsid w:val="00E737B2"/>
    <w:rsid w:val="00E751B5"/>
    <w:rsid w:val="00E75898"/>
    <w:rsid w:val="00E76432"/>
    <w:rsid w:val="00E7693D"/>
    <w:rsid w:val="00E77759"/>
    <w:rsid w:val="00E800B5"/>
    <w:rsid w:val="00E8036E"/>
    <w:rsid w:val="00E805EC"/>
    <w:rsid w:val="00E80DED"/>
    <w:rsid w:val="00E81368"/>
    <w:rsid w:val="00E816E3"/>
    <w:rsid w:val="00E81817"/>
    <w:rsid w:val="00E81D51"/>
    <w:rsid w:val="00E81DD6"/>
    <w:rsid w:val="00E82CFA"/>
    <w:rsid w:val="00E8398F"/>
    <w:rsid w:val="00E840BC"/>
    <w:rsid w:val="00E84887"/>
    <w:rsid w:val="00E851AE"/>
    <w:rsid w:val="00E852F3"/>
    <w:rsid w:val="00E86C58"/>
    <w:rsid w:val="00E86DE6"/>
    <w:rsid w:val="00E8726D"/>
    <w:rsid w:val="00E87D21"/>
    <w:rsid w:val="00E87D88"/>
    <w:rsid w:val="00E90B8D"/>
    <w:rsid w:val="00E925C5"/>
    <w:rsid w:val="00E938EC"/>
    <w:rsid w:val="00E9394F"/>
    <w:rsid w:val="00E93E2B"/>
    <w:rsid w:val="00E93F8C"/>
    <w:rsid w:val="00E969EB"/>
    <w:rsid w:val="00E96DB3"/>
    <w:rsid w:val="00E97A02"/>
    <w:rsid w:val="00E97A03"/>
    <w:rsid w:val="00E97E76"/>
    <w:rsid w:val="00EA0839"/>
    <w:rsid w:val="00EA0E1A"/>
    <w:rsid w:val="00EA0EDC"/>
    <w:rsid w:val="00EA135E"/>
    <w:rsid w:val="00EA2FD5"/>
    <w:rsid w:val="00EA31D2"/>
    <w:rsid w:val="00EA3609"/>
    <w:rsid w:val="00EA360F"/>
    <w:rsid w:val="00EA41A8"/>
    <w:rsid w:val="00EA53DD"/>
    <w:rsid w:val="00EA5BAB"/>
    <w:rsid w:val="00EA718E"/>
    <w:rsid w:val="00EA7295"/>
    <w:rsid w:val="00EB019B"/>
    <w:rsid w:val="00EB07D3"/>
    <w:rsid w:val="00EB08A2"/>
    <w:rsid w:val="00EB12B6"/>
    <w:rsid w:val="00EB1B7C"/>
    <w:rsid w:val="00EB2288"/>
    <w:rsid w:val="00EB3220"/>
    <w:rsid w:val="00EB4056"/>
    <w:rsid w:val="00EB47FA"/>
    <w:rsid w:val="00EB4B1A"/>
    <w:rsid w:val="00EB55FF"/>
    <w:rsid w:val="00EB5CCC"/>
    <w:rsid w:val="00EB64DE"/>
    <w:rsid w:val="00EB6D14"/>
    <w:rsid w:val="00EB7CA9"/>
    <w:rsid w:val="00EC081B"/>
    <w:rsid w:val="00EC0EA6"/>
    <w:rsid w:val="00EC10FF"/>
    <w:rsid w:val="00EC115E"/>
    <w:rsid w:val="00EC14E4"/>
    <w:rsid w:val="00EC1619"/>
    <w:rsid w:val="00EC163F"/>
    <w:rsid w:val="00EC200E"/>
    <w:rsid w:val="00EC2BA9"/>
    <w:rsid w:val="00EC35C2"/>
    <w:rsid w:val="00EC362E"/>
    <w:rsid w:val="00EC442E"/>
    <w:rsid w:val="00EC467C"/>
    <w:rsid w:val="00EC4715"/>
    <w:rsid w:val="00EC4740"/>
    <w:rsid w:val="00EC5969"/>
    <w:rsid w:val="00EC5C46"/>
    <w:rsid w:val="00EC5CA3"/>
    <w:rsid w:val="00EC622E"/>
    <w:rsid w:val="00EC6253"/>
    <w:rsid w:val="00EC65FC"/>
    <w:rsid w:val="00EC7AC4"/>
    <w:rsid w:val="00EC7AEB"/>
    <w:rsid w:val="00ED01BB"/>
    <w:rsid w:val="00ED0384"/>
    <w:rsid w:val="00ED03E8"/>
    <w:rsid w:val="00ED0584"/>
    <w:rsid w:val="00ED07D2"/>
    <w:rsid w:val="00ED15ED"/>
    <w:rsid w:val="00ED1C42"/>
    <w:rsid w:val="00ED1E2B"/>
    <w:rsid w:val="00ED212B"/>
    <w:rsid w:val="00ED2C6F"/>
    <w:rsid w:val="00ED4513"/>
    <w:rsid w:val="00ED488C"/>
    <w:rsid w:val="00ED4CD4"/>
    <w:rsid w:val="00ED543B"/>
    <w:rsid w:val="00ED5FF6"/>
    <w:rsid w:val="00ED6494"/>
    <w:rsid w:val="00ED6D39"/>
    <w:rsid w:val="00ED6FC7"/>
    <w:rsid w:val="00ED7267"/>
    <w:rsid w:val="00ED7B79"/>
    <w:rsid w:val="00ED7F66"/>
    <w:rsid w:val="00EE00E4"/>
    <w:rsid w:val="00EE0380"/>
    <w:rsid w:val="00EE19C1"/>
    <w:rsid w:val="00EE1C2B"/>
    <w:rsid w:val="00EE21C4"/>
    <w:rsid w:val="00EE2775"/>
    <w:rsid w:val="00EE28F7"/>
    <w:rsid w:val="00EE298B"/>
    <w:rsid w:val="00EE2FA7"/>
    <w:rsid w:val="00EE33FD"/>
    <w:rsid w:val="00EE3A0C"/>
    <w:rsid w:val="00EE3D57"/>
    <w:rsid w:val="00EE3F14"/>
    <w:rsid w:val="00EE5491"/>
    <w:rsid w:val="00EE5857"/>
    <w:rsid w:val="00EE6188"/>
    <w:rsid w:val="00EE637B"/>
    <w:rsid w:val="00EE6668"/>
    <w:rsid w:val="00EE69FA"/>
    <w:rsid w:val="00EE6DAC"/>
    <w:rsid w:val="00EE7BE4"/>
    <w:rsid w:val="00EF059A"/>
    <w:rsid w:val="00EF0EE2"/>
    <w:rsid w:val="00EF1616"/>
    <w:rsid w:val="00EF1CA9"/>
    <w:rsid w:val="00EF2270"/>
    <w:rsid w:val="00EF26D3"/>
    <w:rsid w:val="00EF3400"/>
    <w:rsid w:val="00EF3793"/>
    <w:rsid w:val="00EF4896"/>
    <w:rsid w:val="00EF56FB"/>
    <w:rsid w:val="00EF58DD"/>
    <w:rsid w:val="00EF5E1E"/>
    <w:rsid w:val="00EF638B"/>
    <w:rsid w:val="00EF654C"/>
    <w:rsid w:val="00EF6577"/>
    <w:rsid w:val="00EF6ADB"/>
    <w:rsid w:val="00EF6AE9"/>
    <w:rsid w:val="00F01528"/>
    <w:rsid w:val="00F01730"/>
    <w:rsid w:val="00F026E8"/>
    <w:rsid w:val="00F0279D"/>
    <w:rsid w:val="00F03D38"/>
    <w:rsid w:val="00F0480A"/>
    <w:rsid w:val="00F05820"/>
    <w:rsid w:val="00F058F4"/>
    <w:rsid w:val="00F06070"/>
    <w:rsid w:val="00F0645B"/>
    <w:rsid w:val="00F06C74"/>
    <w:rsid w:val="00F06CEB"/>
    <w:rsid w:val="00F06E50"/>
    <w:rsid w:val="00F07431"/>
    <w:rsid w:val="00F10674"/>
    <w:rsid w:val="00F1103E"/>
    <w:rsid w:val="00F127A3"/>
    <w:rsid w:val="00F135B8"/>
    <w:rsid w:val="00F13D85"/>
    <w:rsid w:val="00F14695"/>
    <w:rsid w:val="00F14A7F"/>
    <w:rsid w:val="00F14AD6"/>
    <w:rsid w:val="00F152A8"/>
    <w:rsid w:val="00F159B1"/>
    <w:rsid w:val="00F15A27"/>
    <w:rsid w:val="00F167B4"/>
    <w:rsid w:val="00F1727A"/>
    <w:rsid w:val="00F174BC"/>
    <w:rsid w:val="00F17B59"/>
    <w:rsid w:val="00F17BE6"/>
    <w:rsid w:val="00F17CC4"/>
    <w:rsid w:val="00F17D2E"/>
    <w:rsid w:val="00F17D41"/>
    <w:rsid w:val="00F2002F"/>
    <w:rsid w:val="00F201F1"/>
    <w:rsid w:val="00F20F34"/>
    <w:rsid w:val="00F21267"/>
    <w:rsid w:val="00F21330"/>
    <w:rsid w:val="00F21370"/>
    <w:rsid w:val="00F226B0"/>
    <w:rsid w:val="00F22D7C"/>
    <w:rsid w:val="00F2395C"/>
    <w:rsid w:val="00F23A73"/>
    <w:rsid w:val="00F23F57"/>
    <w:rsid w:val="00F24982"/>
    <w:rsid w:val="00F24EB3"/>
    <w:rsid w:val="00F25766"/>
    <w:rsid w:val="00F26686"/>
    <w:rsid w:val="00F2750C"/>
    <w:rsid w:val="00F279DD"/>
    <w:rsid w:val="00F27BBC"/>
    <w:rsid w:val="00F3177A"/>
    <w:rsid w:val="00F31A50"/>
    <w:rsid w:val="00F32815"/>
    <w:rsid w:val="00F3299E"/>
    <w:rsid w:val="00F329B4"/>
    <w:rsid w:val="00F32AA5"/>
    <w:rsid w:val="00F32E21"/>
    <w:rsid w:val="00F3349B"/>
    <w:rsid w:val="00F335A5"/>
    <w:rsid w:val="00F3364E"/>
    <w:rsid w:val="00F33EB8"/>
    <w:rsid w:val="00F33F5D"/>
    <w:rsid w:val="00F34AA8"/>
    <w:rsid w:val="00F34F9F"/>
    <w:rsid w:val="00F34FC5"/>
    <w:rsid w:val="00F351B4"/>
    <w:rsid w:val="00F35477"/>
    <w:rsid w:val="00F3645D"/>
    <w:rsid w:val="00F36689"/>
    <w:rsid w:val="00F368D8"/>
    <w:rsid w:val="00F372FF"/>
    <w:rsid w:val="00F3746F"/>
    <w:rsid w:val="00F40962"/>
    <w:rsid w:val="00F41186"/>
    <w:rsid w:val="00F42F88"/>
    <w:rsid w:val="00F434DD"/>
    <w:rsid w:val="00F43871"/>
    <w:rsid w:val="00F4456C"/>
    <w:rsid w:val="00F445BD"/>
    <w:rsid w:val="00F4549B"/>
    <w:rsid w:val="00F4689D"/>
    <w:rsid w:val="00F46981"/>
    <w:rsid w:val="00F46BA6"/>
    <w:rsid w:val="00F46F4D"/>
    <w:rsid w:val="00F471AC"/>
    <w:rsid w:val="00F4786B"/>
    <w:rsid w:val="00F47929"/>
    <w:rsid w:val="00F479F3"/>
    <w:rsid w:val="00F47A29"/>
    <w:rsid w:val="00F47B9F"/>
    <w:rsid w:val="00F50411"/>
    <w:rsid w:val="00F50D5D"/>
    <w:rsid w:val="00F50D84"/>
    <w:rsid w:val="00F5118F"/>
    <w:rsid w:val="00F51345"/>
    <w:rsid w:val="00F51360"/>
    <w:rsid w:val="00F51DF4"/>
    <w:rsid w:val="00F52DC9"/>
    <w:rsid w:val="00F52F15"/>
    <w:rsid w:val="00F5310E"/>
    <w:rsid w:val="00F5336B"/>
    <w:rsid w:val="00F54323"/>
    <w:rsid w:val="00F54BB2"/>
    <w:rsid w:val="00F54F7F"/>
    <w:rsid w:val="00F55551"/>
    <w:rsid w:val="00F556F9"/>
    <w:rsid w:val="00F559EB"/>
    <w:rsid w:val="00F55D37"/>
    <w:rsid w:val="00F55E79"/>
    <w:rsid w:val="00F560BA"/>
    <w:rsid w:val="00F5612A"/>
    <w:rsid w:val="00F56196"/>
    <w:rsid w:val="00F565A8"/>
    <w:rsid w:val="00F5683C"/>
    <w:rsid w:val="00F5695C"/>
    <w:rsid w:val="00F56A7E"/>
    <w:rsid w:val="00F5774F"/>
    <w:rsid w:val="00F57B6F"/>
    <w:rsid w:val="00F57E62"/>
    <w:rsid w:val="00F61285"/>
    <w:rsid w:val="00F61A9F"/>
    <w:rsid w:val="00F62C65"/>
    <w:rsid w:val="00F630BD"/>
    <w:rsid w:val="00F6395C"/>
    <w:rsid w:val="00F63C4A"/>
    <w:rsid w:val="00F640B4"/>
    <w:rsid w:val="00F64EDA"/>
    <w:rsid w:val="00F65D44"/>
    <w:rsid w:val="00F66A54"/>
    <w:rsid w:val="00F66E69"/>
    <w:rsid w:val="00F67BC1"/>
    <w:rsid w:val="00F67D2C"/>
    <w:rsid w:val="00F70732"/>
    <w:rsid w:val="00F7154B"/>
    <w:rsid w:val="00F71866"/>
    <w:rsid w:val="00F71D10"/>
    <w:rsid w:val="00F71EB3"/>
    <w:rsid w:val="00F72510"/>
    <w:rsid w:val="00F72774"/>
    <w:rsid w:val="00F72D1A"/>
    <w:rsid w:val="00F72EB2"/>
    <w:rsid w:val="00F730C2"/>
    <w:rsid w:val="00F73765"/>
    <w:rsid w:val="00F7401D"/>
    <w:rsid w:val="00F74D0D"/>
    <w:rsid w:val="00F75002"/>
    <w:rsid w:val="00F75C6E"/>
    <w:rsid w:val="00F7709C"/>
    <w:rsid w:val="00F771A0"/>
    <w:rsid w:val="00F77FC1"/>
    <w:rsid w:val="00F8082C"/>
    <w:rsid w:val="00F81ADB"/>
    <w:rsid w:val="00F81EAC"/>
    <w:rsid w:val="00F81EF1"/>
    <w:rsid w:val="00F81FEF"/>
    <w:rsid w:val="00F82348"/>
    <w:rsid w:val="00F827EC"/>
    <w:rsid w:val="00F8280B"/>
    <w:rsid w:val="00F83177"/>
    <w:rsid w:val="00F834EC"/>
    <w:rsid w:val="00F84480"/>
    <w:rsid w:val="00F851EE"/>
    <w:rsid w:val="00F85610"/>
    <w:rsid w:val="00F85822"/>
    <w:rsid w:val="00F85E53"/>
    <w:rsid w:val="00F85F60"/>
    <w:rsid w:val="00F866AD"/>
    <w:rsid w:val="00F868EA"/>
    <w:rsid w:val="00F8692E"/>
    <w:rsid w:val="00F86965"/>
    <w:rsid w:val="00F86C6D"/>
    <w:rsid w:val="00F87397"/>
    <w:rsid w:val="00F87800"/>
    <w:rsid w:val="00F9038C"/>
    <w:rsid w:val="00F90503"/>
    <w:rsid w:val="00F9059B"/>
    <w:rsid w:val="00F90D47"/>
    <w:rsid w:val="00F9180E"/>
    <w:rsid w:val="00F919A8"/>
    <w:rsid w:val="00F91B30"/>
    <w:rsid w:val="00F91B69"/>
    <w:rsid w:val="00F91D2A"/>
    <w:rsid w:val="00F93000"/>
    <w:rsid w:val="00F93350"/>
    <w:rsid w:val="00F937B1"/>
    <w:rsid w:val="00F93869"/>
    <w:rsid w:val="00F93911"/>
    <w:rsid w:val="00F948F9"/>
    <w:rsid w:val="00F94B5D"/>
    <w:rsid w:val="00F94C0D"/>
    <w:rsid w:val="00F952FA"/>
    <w:rsid w:val="00F95BCF"/>
    <w:rsid w:val="00F9600A"/>
    <w:rsid w:val="00F96528"/>
    <w:rsid w:val="00F96F20"/>
    <w:rsid w:val="00F97A57"/>
    <w:rsid w:val="00F97FEC"/>
    <w:rsid w:val="00FA025B"/>
    <w:rsid w:val="00FA04C3"/>
    <w:rsid w:val="00FA0C73"/>
    <w:rsid w:val="00FA1701"/>
    <w:rsid w:val="00FA1D94"/>
    <w:rsid w:val="00FA209B"/>
    <w:rsid w:val="00FA284A"/>
    <w:rsid w:val="00FA2AC7"/>
    <w:rsid w:val="00FA2F55"/>
    <w:rsid w:val="00FA32E8"/>
    <w:rsid w:val="00FA3E19"/>
    <w:rsid w:val="00FA4010"/>
    <w:rsid w:val="00FA4011"/>
    <w:rsid w:val="00FA4890"/>
    <w:rsid w:val="00FA4E25"/>
    <w:rsid w:val="00FA62A0"/>
    <w:rsid w:val="00FA6522"/>
    <w:rsid w:val="00FA656E"/>
    <w:rsid w:val="00FA66A3"/>
    <w:rsid w:val="00FA6A0F"/>
    <w:rsid w:val="00FA718E"/>
    <w:rsid w:val="00FA7EFD"/>
    <w:rsid w:val="00FB0702"/>
    <w:rsid w:val="00FB08F4"/>
    <w:rsid w:val="00FB0A6B"/>
    <w:rsid w:val="00FB1364"/>
    <w:rsid w:val="00FB14DD"/>
    <w:rsid w:val="00FB18F9"/>
    <w:rsid w:val="00FB1C1C"/>
    <w:rsid w:val="00FB1F27"/>
    <w:rsid w:val="00FB2056"/>
    <w:rsid w:val="00FB2801"/>
    <w:rsid w:val="00FB2853"/>
    <w:rsid w:val="00FB3079"/>
    <w:rsid w:val="00FB30D6"/>
    <w:rsid w:val="00FB3296"/>
    <w:rsid w:val="00FB410A"/>
    <w:rsid w:val="00FB4C9A"/>
    <w:rsid w:val="00FB5B69"/>
    <w:rsid w:val="00FB6A7F"/>
    <w:rsid w:val="00FB7C01"/>
    <w:rsid w:val="00FB7C61"/>
    <w:rsid w:val="00FB7FBD"/>
    <w:rsid w:val="00FC0E5E"/>
    <w:rsid w:val="00FC116F"/>
    <w:rsid w:val="00FC12AA"/>
    <w:rsid w:val="00FC1778"/>
    <w:rsid w:val="00FC1EAA"/>
    <w:rsid w:val="00FC2CA8"/>
    <w:rsid w:val="00FC2E09"/>
    <w:rsid w:val="00FC33C4"/>
    <w:rsid w:val="00FC36B2"/>
    <w:rsid w:val="00FC3CF1"/>
    <w:rsid w:val="00FC3D14"/>
    <w:rsid w:val="00FC4178"/>
    <w:rsid w:val="00FC4D32"/>
    <w:rsid w:val="00FC5F4E"/>
    <w:rsid w:val="00FC642D"/>
    <w:rsid w:val="00FC6448"/>
    <w:rsid w:val="00FC66CB"/>
    <w:rsid w:val="00FC6A25"/>
    <w:rsid w:val="00FC6BB7"/>
    <w:rsid w:val="00FC6E9A"/>
    <w:rsid w:val="00FC705E"/>
    <w:rsid w:val="00FC7520"/>
    <w:rsid w:val="00FC7F1E"/>
    <w:rsid w:val="00FD0C19"/>
    <w:rsid w:val="00FD1037"/>
    <w:rsid w:val="00FD1320"/>
    <w:rsid w:val="00FD15A8"/>
    <w:rsid w:val="00FD1B2E"/>
    <w:rsid w:val="00FD206B"/>
    <w:rsid w:val="00FD22C2"/>
    <w:rsid w:val="00FD26F5"/>
    <w:rsid w:val="00FD3C95"/>
    <w:rsid w:val="00FD3EB4"/>
    <w:rsid w:val="00FD40E1"/>
    <w:rsid w:val="00FD4455"/>
    <w:rsid w:val="00FD481A"/>
    <w:rsid w:val="00FD4A32"/>
    <w:rsid w:val="00FD4DF6"/>
    <w:rsid w:val="00FD52A8"/>
    <w:rsid w:val="00FD55BA"/>
    <w:rsid w:val="00FD578C"/>
    <w:rsid w:val="00FD5890"/>
    <w:rsid w:val="00FD58CC"/>
    <w:rsid w:val="00FD6738"/>
    <w:rsid w:val="00FD7D77"/>
    <w:rsid w:val="00FE0175"/>
    <w:rsid w:val="00FE106B"/>
    <w:rsid w:val="00FE2103"/>
    <w:rsid w:val="00FE28C4"/>
    <w:rsid w:val="00FE2F96"/>
    <w:rsid w:val="00FE2FD0"/>
    <w:rsid w:val="00FE2FD5"/>
    <w:rsid w:val="00FE337D"/>
    <w:rsid w:val="00FE34E8"/>
    <w:rsid w:val="00FE3CD1"/>
    <w:rsid w:val="00FE3CE1"/>
    <w:rsid w:val="00FE3E3B"/>
    <w:rsid w:val="00FE45D1"/>
    <w:rsid w:val="00FE482C"/>
    <w:rsid w:val="00FE4BA6"/>
    <w:rsid w:val="00FE4E13"/>
    <w:rsid w:val="00FE629E"/>
    <w:rsid w:val="00FE6328"/>
    <w:rsid w:val="00FE6528"/>
    <w:rsid w:val="00FF0DFA"/>
    <w:rsid w:val="00FF1A19"/>
    <w:rsid w:val="00FF1A69"/>
    <w:rsid w:val="00FF277B"/>
    <w:rsid w:val="00FF35F4"/>
    <w:rsid w:val="00FF37AA"/>
    <w:rsid w:val="00FF38D9"/>
    <w:rsid w:val="00FF409B"/>
    <w:rsid w:val="00FF4106"/>
    <w:rsid w:val="00FF4CFA"/>
    <w:rsid w:val="00FF4E67"/>
    <w:rsid w:val="00FF53E8"/>
    <w:rsid w:val="00FF5861"/>
    <w:rsid w:val="00FF6859"/>
    <w:rsid w:val="00FF6ABB"/>
    <w:rsid w:val="00FF6B35"/>
    <w:rsid w:val="00FF725B"/>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5DE4"/>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link w:val="4Char"/>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aliases w:val="cap,Caption Char,Caption Char1 Char,cap Char Char1,Caption Char Char1 Char,cap Char2,条目,cap Char Char Char Char Char Char Char,Caption Char2,Caption Char Char Char,Caption Char Char1,fig and tbl,fighead2,Table Caption"/>
    <w:basedOn w:val="a"/>
    <w:next w:val="a"/>
    <w:link w:val="Char"/>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Char0"/>
    <w:uiPriority w:val="99"/>
    <w:unhideWhenUsed/>
    <w:qFormat/>
    <w:rPr>
      <w:sz w:val="20"/>
      <w:szCs w:val="20"/>
    </w:rPr>
  </w:style>
  <w:style w:type="paragraph" w:styleId="a7">
    <w:name w:val="Body Text"/>
    <w:basedOn w:val="a"/>
    <w:link w:val="Char1"/>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1"/>
    <w:uiPriority w:val="34"/>
    <w:qFormat/>
    <w:rPr>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uiPriority w:val="20"/>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0">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2">
    <w:name w:val="列出段落 Char"/>
    <w:aliases w:val="목록 단락 Char,列出段落1 Char,列表段落 Char,リスト段落 Char"/>
    <w:link w:val="11"/>
    <w:uiPriority w:val="34"/>
    <w:qFormat/>
    <w:locked/>
    <w:rPr>
      <w:rFonts w:ascii="Times" w:hAnsi="Times" w:cs="Times"/>
      <w:szCs w:val="24"/>
      <w:lang w:val="en-GB" w:eastAsia="zh-CN"/>
    </w:rPr>
  </w:style>
  <w:style w:type="paragraph" w:customStyle="1" w:styleId="11">
    <w:name w:val="列出段落1"/>
    <w:basedOn w:val="a"/>
    <w:link w:val="Char2"/>
    <w:uiPriority w:val="34"/>
    <w:qFormat/>
    <w:pPr>
      <w:spacing w:after="0" w:line="240" w:lineRule="auto"/>
      <w:ind w:left="840" w:hanging="720"/>
    </w:pPr>
    <w:rPr>
      <w:rFonts w:ascii="Times" w:hAnsi="Times" w:cs="Times"/>
      <w:sz w:val="20"/>
      <w:szCs w:val="24"/>
      <w:lang w:val="en-GB"/>
    </w:rPr>
  </w:style>
  <w:style w:type="character" w:customStyle="1" w:styleId="12">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3"/>
    <w:qFormat/>
    <w:rPr>
      <w:rFonts w:eastAsia="微软雅黑"/>
      <w:b/>
      <w:sz w:val="22"/>
      <w:szCs w:val="22"/>
    </w:rPr>
  </w:style>
  <w:style w:type="paragraph" w:customStyle="1" w:styleId="13">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Char10">
    <w:name w:val="列出段落 Char1"/>
    <w:aliases w:val="- Bullets Char,?? ?? Char,????? Char,???? Char,Lista1 Char,中等深浅网格 1 - 着色 21 Char,¥¡¡¡¡ì¬º¥¹¥È¶ÎÂä Char,ÁÐ³ö¶ÎÂä Char,列表段落1 Char,—ño’i—Ž Char,¥ê¥¹¥È¶ÎÂä Char,1st level - Bullet List Paragraph Char,Lettre d'introduction Char,Bullet list Char"/>
    <w:link w:val="aff"/>
    <w:uiPriority w:val="34"/>
    <w:qFormat/>
    <w:locked/>
    <w:rPr>
      <w:rFonts w:ascii="Times New Roman" w:eastAsia="宋体" w:hAnsi="Times New Roman" w:cs="Times New Roman"/>
      <w:sz w:val="22"/>
      <w:szCs w:val="22"/>
    </w:rPr>
  </w:style>
  <w:style w:type="paragraph" w:styleId="aff">
    <w:name w:val="List Paragraph"/>
    <w:aliases w:val="- Bullets,?? ??,?????,????,Lista1,中等深浅网格 1 - 着色 21,¥¡¡¡¡ì¬º¥¹¥È¶ÎÂä,ÁÐ³ö¶ÎÂä,列表段落1,—ño’i—Ž,¥ê¥¹¥È¶ÎÂä,1st level - Bullet List Paragraph,Lettre d'introduction,Paragrafo elenco,Normal bullet 2,Bullet list,목록단락,列,列表段落11,列表段,—ñ弌"/>
    <w:basedOn w:val="a"/>
    <w:link w:val="Char10"/>
    <w:uiPriority w:val="34"/>
    <w:qFormat/>
    <w:pPr>
      <w:ind w:firstLine="420"/>
    </w:pPr>
  </w:style>
  <w:style w:type="character" w:customStyle="1" w:styleId="Char0">
    <w:name w:val="批注文字 Char"/>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uiPriority w:val="99"/>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4">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0">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5">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6">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link w:val="0MaintextChar"/>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7">
    <w:name w:val="网格型1"/>
    <w:basedOn w:val="a1"/>
    <w:uiPriority w:val="59"/>
    <w:qFormat/>
    <w:tblPr>
      <w:tblInd w:w="0" w:type="dxa"/>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CellMar>
        <w:top w:w="0" w:type="dxa"/>
        <w:left w:w="108" w:type="dxa"/>
        <w:bottom w:w="0" w:type="dxa"/>
        <w:right w:w="108" w:type="dxa"/>
      </w:tblCellMar>
    </w:tblPr>
  </w:style>
  <w:style w:type="character" w:styleId="aff1">
    <w:name w:val="Hyperlink"/>
    <w:basedOn w:val="a0"/>
    <w:uiPriority w:val="99"/>
    <w:unhideWhenUsed/>
    <w:qFormat/>
    <w:rsid w:val="00EC200E"/>
    <w:rPr>
      <w:color w:val="0563C1" w:themeColor="hyperlink"/>
      <w:u w:val="single"/>
    </w:rPr>
  </w:style>
  <w:style w:type="character" w:customStyle="1" w:styleId="Char">
    <w:name w:val="题注 Char"/>
    <w:aliases w:val="cap Char,Caption Char Char,Caption Char1 Char Char,cap Char Char1 Char,Caption Char Char1 Char Char,cap Char2 Char,条目 Char,cap Char Char Char Char Char Char Char Char,Caption Char2 Char,Caption Char Char Char Char,Caption Char Char1 Char1"/>
    <w:basedOn w:val="a0"/>
    <w:link w:val="a4"/>
    <w:rsid w:val="002A5E8D"/>
    <w:rPr>
      <w:rFonts w:ascii="Times New Roman" w:eastAsia="宋体" w:hAnsi="Times New Roman" w:cs="Times New Roman"/>
      <w:b/>
      <w:bCs/>
      <w:lang w:val="en-GB" w:eastAsia="sv-SE"/>
    </w:rPr>
  </w:style>
  <w:style w:type="character" w:customStyle="1" w:styleId="TALCar">
    <w:name w:val="TAL Car"/>
    <w:link w:val="TAL"/>
    <w:qFormat/>
    <w:rsid w:val="0038381B"/>
    <w:rPr>
      <w:rFonts w:ascii="Arial" w:eastAsia="宋体" w:hAnsi="Arial" w:cs="Times New Roman"/>
      <w:sz w:val="18"/>
      <w:lang w:val="en-GB" w:eastAsia="en-US"/>
    </w:rPr>
  </w:style>
  <w:style w:type="paragraph" w:styleId="aff2">
    <w:name w:val="Revision"/>
    <w:hidden/>
    <w:uiPriority w:val="99"/>
    <w:semiHidden/>
    <w:rsid w:val="00C353D5"/>
    <w:pPr>
      <w:spacing w:after="0" w:line="240" w:lineRule="auto"/>
    </w:pPr>
    <w:rPr>
      <w:rFonts w:ascii="Times New Roman" w:eastAsia="宋体" w:hAnsi="Times New Roman" w:cs="Times New Roman"/>
      <w:sz w:val="22"/>
      <w:szCs w:val="22"/>
    </w:rPr>
  </w:style>
  <w:style w:type="character" w:customStyle="1" w:styleId="4Char">
    <w:name w:val="标题 4 Char"/>
    <w:basedOn w:val="a0"/>
    <w:link w:val="4"/>
    <w:uiPriority w:val="9"/>
    <w:rsid w:val="00430148"/>
    <w:rPr>
      <w:rFonts w:ascii="Times New Roman" w:eastAsia="宋体" w:hAnsi="Times New Roman" w:cs="Times New Roman"/>
      <w:sz w:val="24"/>
      <w:szCs w:val="22"/>
    </w:rPr>
  </w:style>
  <w:style w:type="character" w:customStyle="1" w:styleId="Char1">
    <w:name w:val="正文文本 Char"/>
    <w:basedOn w:val="a0"/>
    <w:link w:val="a7"/>
    <w:rsid w:val="00675453"/>
    <w:rPr>
      <w:rFonts w:ascii="Times New Roman" w:eastAsia="宋体" w:hAnsi="Times New Roman" w:cs="Times New Roman"/>
      <w:color w:val="0000FF"/>
      <w:kern w:val="2"/>
      <w:sz w:val="21"/>
    </w:rPr>
  </w:style>
  <w:style w:type="paragraph" w:customStyle="1" w:styleId="xmsonormal">
    <w:name w:val="x_msonormal"/>
    <w:basedOn w:val="a"/>
    <w:uiPriority w:val="99"/>
    <w:qFormat/>
    <w:rsid w:val="00A82305"/>
    <w:pPr>
      <w:spacing w:before="100" w:beforeAutospacing="1" w:after="100" w:afterAutospacing="1" w:line="240" w:lineRule="auto"/>
    </w:pPr>
    <w:rPr>
      <w:rFonts w:ascii="Calibri" w:hAnsi="Calibri" w:cs="Calibri"/>
    </w:rPr>
  </w:style>
  <w:style w:type="character" w:customStyle="1" w:styleId="B1Char1">
    <w:name w:val="B1 Char1"/>
    <w:qFormat/>
    <w:rsid w:val="00943B52"/>
    <w:rPr>
      <w:lang w:val="en-GB" w:eastAsia="en-US"/>
    </w:rPr>
  </w:style>
  <w:style w:type="paragraph" w:customStyle="1" w:styleId="Proposal">
    <w:name w:val="Proposal"/>
    <w:basedOn w:val="a"/>
    <w:qFormat/>
    <w:rsid w:val="00A0296C"/>
    <w:pPr>
      <w:numPr>
        <w:numId w:val="18"/>
      </w:numPr>
      <w:tabs>
        <w:tab w:val="clear" w:pos="1304"/>
        <w:tab w:val="left" w:pos="1701"/>
      </w:tabs>
      <w:overflowPunct w:val="0"/>
      <w:autoSpaceDE w:val="0"/>
      <w:autoSpaceDN w:val="0"/>
      <w:adjustRightInd w:val="0"/>
      <w:spacing w:after="120" w:line="240" w:lineRule="auto"/>
      <w:ind w:left="1701" w:hanging="1701"/>
      <w:jc w:val="both"/>
      <w:textAlignment w:val="baseline"/>
    </w:pPr>
    <w:rPr>
      <w:rFonts w:eastAsiaTheme="minorEastAsia"/>
      <w:b/>
      <w:bCs/>
      <w:sz w:val="20"/>
      <w:szCs w:val="20"/>
      <w:lang w:val="en-GB"/>
    </w:rPr>
  </w:style>
  <w:style w:type="character" w:customStyle="1" w:styleId="0MaintextChar">
    <w:name w:val="0 Main text Char"/>
    <w:basedOn w:val="a0"/>
    <w:link w:val="0Maintext"/>
    <w:rsid w:val="00A0296C"/>
    <w:rPr>
      <w:rFonts w:ascii="Times New Roman" w:eastAsia="Malgun Gothic" w:hAnsi="Times New Roman" w:cs="Batang"/>
      <w:lang w:val="en-GB" w:eastAsia="en-US"/>
    </w:rPr>
  </w:style>
  <w:style w:type="paragraph" w:customStyle="1" w:styleId="B3">
    <w:name w:val="B3"/>
    <w:basedOn w:val="32"/>
    <w:link w:val="B3Char"/>
    <w:rsid w:val="00C23A24"/>
    <w:pPr>
      <w:overflowPunct w:val="0"/>
      <w:autoSpaceDE w:val="0"/>
      <w:autoSpaceDN w:val="0"/>
      <w:adjustRightInd w:val="0"/>
      <w:spacing w:after="180" w:line="240" w:lineRule="auto"/>
      <w:ind w:left="1135" w:hanging="284"/>
      <w:contextualSpacing w:val="0"/>
      <w:textAlignment w:val="baseline"/>
    </w:pPr>
    <w:rPr>
      <w:sz w:val="20"/>
      <w:szCs w:val="20"/>
      <w:lang w:val="en-GB" w:eastAsia="en-US"/>
    </w:rPr>
  </w:style>
  <w:style w:type="character" w:customStyle="1" w:styleId="B3Char">
    <w:name w:val="B3 Char"/>
    <w:link w:val="B3"/>
    <w:rsid w:val="00C23A24"/>
    <w:rPr>
      <w:rFonts w:ascii="Times New Roman" w:eastAsia="宋体" w:hAnsi="Times New Roman" w:cs="Times New Roman"/>
      <w:lang w:val="en-GB" w:eastAsia="en-US"/>
    </w:rPr>
  </w:style>
  <w:style w:type="paragraph" w:styleId="32">
    <w:name w:val="List 3"/>
    <w:basedOn w:val="a"/>
    <w:uiPriority w:val="99"/>
    <w:semiHidden/>
    <w:unhideWhenUsed/>
    <w:rsid w:val="00C23A24"/>
    <w:pPr>
      <w:ind w:left="108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126314089">
      <w:bodyDiv w:val="1"/>
      <w:marLeft w:val="0"/>
      <w:marRight w:val="0"/>
      <w:marTop w:val="0"/>
      <w:marBottom w:val="0"/>
      <w:divBdr>
        <w:top w:val="none" w:sz="0" w:space="0" w:color="auto"/>
        <w:left w:val="none" w:sz="0" w:space="0" w:color="auto"/>
        <w:bottom w:val="none" w:sz="0" w:space="0" w:color="auto"/>
        <w:right w:val="none" w:sz="0" w:space="0" w:color="auto"/>
      </w:divBdr>
    </w:div>
    <w:div w:id="154031251">
      <w:bodyDiv w:val="1"/>
      <w:marLeft w:val="0"/>
      <w:marRight w:val="0"/>
      <w:marTop w:val="0"/>
      <w:marBottom w:val="0"/>
      <w:divBdr>
        <w:top w:val="none" w:sz="0" w:space="0" w:color="auto"/>
        <w:left w:val="none" w:sz="0" w:space="0" w:color="auto"/>
        <w:bottom w:val="none" w:sz="0" w:space="0" w:color="auto"/>
        <w:right w:val="none" w:sz="0" w:space="0" w:color="auto"/>
      </w:divBdr>
    </w:div>
    <w:div w:id="301157265">
      <w:bodyDiv w:val="1"/>
      <w:marLeft w:val="0"/>
      <w:marRight w:val="0"/>
      <w:marTop w:val="0"/>
      <w:marBottom w:val="0"/>
      <w:divBdr>
        <w:top w:val="none" w:sz="0" w:space="0" w:color="auto"/>
        <w:left w:val="none" w:sz="0" w:space="0" w:color="auto"/>
        <w:bottom w:val="none" w:sz="0" w:space="0" w:color="auto"/>
        <w:right w:val="none" w:sz="0" w:space="0" w:color="auto"/>
      </w:divBdr>
    </w:div>
    <w:div w:id="332339794">
      <w:bodyDiv w:val="1"/>
      <w:marLeft w:val="0"/>
      <w:marRight w:val="0"/>
      <w:marTop w:val="0"/>
      <w:marBottom w:val="0"/>
      <w:divBdr>
        <w:top w:val="none" w:sz="0" w:space="0" w:color="auto"/>
        <w:left w:val="none" w:sz="0" w:space="0" w:color="auto"/>
        <w:bottom w:val="none" w:sz="0" w:space="0" w:color="auto"/>
        <w:right w:val="none" w:sz="0" w:space="0" w:color="auto"/>
      </w:divBdr>
    </w:div>
    <w:div w:id="355623157">
      <w:bodyDiv w:val="1"/>
      <w:marLeft w:val="0"/>
      <w:marRight w:val="0"/>
      <w:marTop w:val="0"/>
      <w:marBottom w:val="0"/>
      <w:divBdr>
        <w:top w:val="none" w:sz="0" w:space="0" w:color="auto"/>
        <w:left w:val="none" w:sz="0" w:space="0" w:color="auto"/>
        <w:bottom w:val="none" w:sz="0" w:space="0" w:color="auto"/>
        <w:right w:val="none" w:sz="0" w:space="0" w:color="auto"/>
      </w:divBdr>
    </w:div>
    <w:div w:id="421412924">
      <w:bodyDiv w:val="1"/>
      <w:marLeft w:val="0"/>
      <w:marRight w:val="0"/>
      <w:marTop w:val="0"/>
      <w:marBottom w:val="0"/>
      <w:divBdr>
        <w:top w:val="none" w:sz="0" w:space="0" w:color="auto"/>
        <w:left w:val="none" w:sz="0" w:space="0" w:color="auto"/>
        <w:bottom w:val="none" w:sz="0" w:space="0" w:color="auto"/>
        <w:right w:val="none" w:sz="0" w:space="0" w:color="auto"/>
      </w:divBdr>
    </w:div>
    <w:div w:id="515655963">
      <w:bodyDiv w:val="1"/>
      <w:marLeft w:val="0"/>
      <w:marRight w:val="0"/>
      <w:marTop w:val="0"/>
      <w:marBottom w:val="0"/>
      <w:divBdr>
        <w:top w:val="none" w:sz="0" w:space="0" w:color="auto"/>
        <w:left w:val="none" w:sz="0" w:space="0" w:color="auto"/>
        <w:bottom w:val="none" w:sz="0" w:space="0" w:color="auto"/>
        <w:right w:val="none" w:sz="0" w:space="0" w:color="auto"/>
      </w:divBdr>
    </w:div>
    <w:div w:id="619996277">
      <w:bodyDiv w:val="1"/>
      <w:marLeft w:val="0"/>
      <w:marRight w:val="0"/>
      <w:marTop w:val="0"/>
      <w:marBottom w:val="0"/>
      <w:divBdr>
        <w:top w:val="none" w:sz="0" w:space="0" w:color="auto"/>
        <w:left w:val="none" w:sz="0" w:space="0" w:color="auto"/>
        <w:bottom w:val="none" w:sz="0" w:space="0" w:color="auto"/>
        <w:right w:val="none" w:sz="0" w:space="0" w:color="auto"/>
      </w:divBdr>
    </w:div>
    <w:div w:id="762072297">
      <w:bodyDiv w:val="1"/>
      <w:marLeft w:val="0"/>
      <w:marRight w:val="0"/>
      <w:marTop w:val="0"/>
      <w:marBottom w:val="0"/>
      <w:divBdr>
        <w:top w:val="none" w:sz="0" w:space="0" w:color="auto"/>
        <w:left w:val="none" w:sz="0" w:space="0" w:color="auto"/>
        <w:bottom w:val="none" w:sz="0" w:space="0" w:color="auto"/>
        <w:right w:val="none" w:sz="0" w:space="0" w:color="auto"/>
      </w:divBdr>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921572342">
      <w:bodyDiv w:val="1"/>
      <w:marLeft w:val="0"/>
      <w:marRight w:val="0"/>
      <w:marTop w:val="0"/>
      <w:marBottom w:val="0"/>
      <w:divBdr>
        <w:top w:val="none" w:sz="0" w:space="0" w:color="auto"/>
        <w:left w:val="none" w:sz="0" w:space="0" w:color="auto"/>
        <w:bottom w:val="none" w:sz="0" w:space="0" w:color="auto"/>
        <w:right w:val="none" w:sz="0" w:space="0" w:color="auto"/>
      </w:divBdr>
    </w:div>
    <w:div w:id="977955698">
      <w:bodyDiv w:val="1"/>
      <w:marLeft w:val="0"/>
      <w:marRight w:val="0"/>
      <w:marTop w:val="0"/>
      <w:marBottom w:val="0"/>
      <w:divBdr>
        <w:top w:val="none" w:sz="0" w:space="0" w:color="auto"/>
        <w:left w:val="none" w:sz="0" w:space="0" w:color="auto"/>
        <w:bottom w:val="none" w:sz="0" w:space="0" w:color="auto"/>
        <w:right w:val="none" w:sz="0" w:space="0" w:color="auto"/>
      </w:divBdr>
    </w:div>
    <w:div w:id="1114328895">
      <w:bodyDiv w:val="1"/>
      <w:marLeft w:val="0"/>
      <w:marRight w:val="0"/>
      <w:marTop w:val="0"/>
      <w:marBottom w:val="0"/>
      <w:divBdr>
        <w:top w:val="none" w:sz="0" w:space="0" w:color="auto"/>
        <w:left w:val="none" w:sz="0" w:space="0" w:color="auto"/>
        <w:bottom w:val="none" w:sz="0" w:space="0" w:color="auto"/>
        <w:right w:val="none" w:sz="0" w:space="0" w:color="auto"/>
      </w:divBdr>
    </w:div>
    <w:div w:id="1150246930">
      <w:bodyDiv w:val="1"/>
      <w:marLeft w:val="0"/>
      <w:marRight w:val="0"/>
      <w:marTop w:val="0"/>
      <w:marBottom w:val="0"/>
      <w:divBdr>
        <w:top w:val="none" w:sz="0" w:space="0" w:color="auto"/>
        <w:left w:val="none" w:sz="0" w:space="0" w:color="auto"/>
        <w:bottom w:val="none" w:sz="0" w:space="0" w:color="auto"/>
        <w:right w:val="none" w:sz="0" w:space="0" w:color="auto"/>
      </w:divBdr>
      <w:divsChild>
        <w:div w:id="13083157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194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955235">
      <w:bodyDiv w:val="1"/>
      <w:marLeft w:val="0"/>
      <w:marRight w:val="0"/>
      <w:marTop w:val="0"/>
      <w:marBottom w:val="0"/>
      <w:divBdr>
        <w:top w:val="none" w:sz="0" w:space="0" w:color="auto"/>
        <w:left w:val="none" w:sz="0" w:space="0" w:color="auto"/>
        <w:bottom w:val="none" w:sz="0" w:space="0" w:color="auto"/>
        <w:right w:val="none" w:sz="0" w:space="0" w:color="auto"/>
      </w:divBdr>
    </w:div>
    <w:div w:id="1909413140">
      <w:bodyDiv w:val="1"/>
      <w:marLeft w:val="0"/>
      <w:marRight w:val="0"/>
      <w:marTop w:val="0"/>
      <w:marBottom w:val="0"/>
      <w:divBdr>
        <w:top w:val="none" w:sz="0" w:space="0" w:color="auto"/>
        <w:left w:val="none" w:sz="0" w:space="0" w:color="auto"/>
        <w:bottom w:val="none" w:sz="0" w:space="0" w:color="auto"/>
        <w:right w:val="none" w:sz="0" w:space="0" w:color="auto"/>
      </w:divBdr>
      <w:divsChild>
        <w:div w:id="13803231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183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 w:id="2108232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oleObject" Target="embeddings/oleObject6.bin"/><Relationship Id="rId3" Type="http://schemas.openxmlformats.org/officeDocument/2006/relationships/numbering" Target="numbering.xml"/><Relationship Id="rId21" Type="http://schemas.openxmlformats.org/officeDocument/2006/relationships/oleObject" Target="embeddings/oleObject8.bin"/><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oleObject" Target="embeddings/oleObject5.bin"/><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oleObject" Target="embeddings/oleObject4.bin"/><Relationship Id="rId20" Type="http://schemas.openxmlformats.org/officeDocument/2006/relationships/image" Target="media/image5.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oleObject" Target="embeddings/oleObject9.bin"/><Relationship Id="rId10" Type="http://schemas.openxmlformats.org/officeDocument/2006/relationships/oleObject" Target="embeddings/oleObject1.bin"/><Relationship Id="rId19" Type="http://schemas.openxmlformats.org/officeDocument/2006/relationships/oleObject" Target="embeddings/oleObject7.bin"/><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image" Target="media/image6.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C76FD3E-EA3C-40E1-AF81-BBBA0180D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3090</Words>
  <Characters>17613</Characters>
  <Application>Microsoft Office Word</Application>
  <DocSecurity>0</DocSecurity>
  <Lines>146</Lines>
  <Paragraphs>41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LinksUpToDate>false</LinksUpToDate>
  <CharactersWithSpaces>20662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2022-02-21T23:06:00Z</dcterms:created>
  <dcterms:modified xsi:type="dcterms:W3CDTF">2022-02-22T13:19:00Z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802ec0e23afc49b99e0f65986fbf34aa">
    <vt:lpwstr>CWMsSj7ItylgqKSpC8KJflgBp/2O8e1b7VDvJRLiJCdQJrQ+SoQRSMcXIE1RfEzs+3gYqWZDSMdCItDp9E1/WFXJA==</vt:lpwstr>
  </property>
  <property fmtid="{D5CDD505-2E9C-101B-9397-08002B2CF9AE}" pid="3" name="MSIP_Label_0359f705-2ba0-454b-9cfc-6ce5bcaac040_Enabled">
    <vt:lpwstr>true</vt:lpwstr>
  </property>
  <property fmtid="{D5CDD505-2E9C-101B-9397-08002B2CF9AE}" pid="4" name="MSIP_Label_0359f705-2ba0-454b-9cfc-6ce5bcaac040_SetDate">
    <vt:lpwstr>2021-11-11T17:10:07Z</vt:lpwstr>
  </property>
  <property fmtid="{D5CDD505-2E9C-101B-9397-08002B2CF9AE}" pid="5" name="MSIP_Label_0359f705-2ba0-454b-9cfc-6ce5bcaac040_Method">
    <vt:lpwstr>Standard</vt:lpwstr>
  </property>
  <property fmtid="{D5CDD505-2E9C-101B-9397-08002B2CF9AE}" pid="6" name="MSIP_Label_0359f705-2ba0-454b-9cfc-6ce5bcaac040_Name">
    <vt:lpwstr>0359f705-2ba0-454b-9cfc-6ce5bcaac040</vt:lpwstr>
  </property>
  <property fmtid="{D5CDD505-2E9C-101B-9397-08002B2CF9AE}" pid="7" name="MSIP_Label_0359f705-2ba0-454b-9cfc-6ce5bcaac040_SiteId">
    <vt:lpwstr>68283f3b-8487-4c86-adb3-a5228f18b893</vt:lpwstr>
  </property>
  <property fmtid="{D5CDD505-2E9C-101B-9397-08002B2CF9AE}" pid="8" name="MSIP_Label_0359f705-2ba0-454b-9cfc-6ce5bcaac040_ActionId">
    <vt:lpwstr>3b693261-964f-4e75-99cc-efc89e650b25</vt:lpwstr>
  </property>
  <property fmtid="{D5CDD505-2E9C-101B-9397-08002B2CF9AE}" pid="9" name="MSIP_Label_0359f705-2ba0-454b-9cfc-6ce5bcaac040_ContentBits">
    <vt:lpwstr>2</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1644370763</vt:lpwstr>
  </property>
  <property fmtid="{D5CDD505-2E9C-101B-9397-08002B2CF9AE}" pid="14" name="_2015_ms_pID_725343">
    <vt:lpwstr>(2)WaP55dCFEewNCbMRK3nNRV+p80eKTFdMoYXpmoGTCU9bsJehBLuUf0MEeF9P12o9rzTijCG1
KGtUhzSSeBomd1jVsnwei0LkF3FTFhci5UlXGJkGInbFvcI81c8QVjo5PXmp+wwlwivnc9jj
16gKpa9b7O4cvgxTRQGA+tZ7qpmU/PyKsk0xzSsDhfxF4BqgF5JfTkat2OVVORGb4/pRhGzA
WRxl53bU0fsP2Ujf9m</vt:lpwstr>
  </property>
  <property fmtid="{D5CDD505-2E9C-101B-9397-08002B2CF9AE}" pid="15" name="_2015_ms_pID_7253431">
    <vt:lpwstr>kNsAyGaVS/OIjXTMyZxVrz4upnYUYttr3LJ5a/WZ1PqIzB6KGpQGvQ
4WplUAvPkaiSK3ZOVz3HNbgG2dlvYbtQrDBlg38wUjRL+ci1tuBg4PsC3gJ/yd6OkxU/3Fad
C15rXukdIn2RMgOWQzLHzt6H4ZpRTEA5ijRO1TYWhUa8e1Cp21+JdFa+YFEtBIrGJ2sxoFg8
WKbVRv1Xa8PET1Tp</vt:lpwstr>
  </property>
</Properties>
</file>