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69"/>
        <w:gridCol w:w="2180"/>
        <w:gridCol w:w="3301"/>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r w:rsidR="002A2F5A">
              <w:rPr>
                <w:rFonts w:eastAsia="微软雅黑"/>
                <w:sz w:val="20"/>
                <w:szCs w:val="20"/>
              </w:rPr>
              <w:t>, NEC</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r w:rsidR="002A2F5A">
              <w:rPr>
                <w:rFonts w:eastAsia="微软雅黑" w:hint="eastAsia"/>
                <w:sz w:val="20"/>
                <w:szCs w:val="20"/>
              </w:rPr>
              <w:t>,</w:t>
            </w:r>
            <w:r w:rsidR="002A2F5A">
              <w:rPr>
                <w:rFonts w:eastAsia="微软雅黑"/>
                <w:sz w:val="20"/>
                <w:szCs w:val="20"/>
              </w:rPr>
              <w:t xml:space="preserve"> OPPO</w:t>
            </w:r>
            <w:r w:rsidR="007B6DE5">
              <w:rPr>
                <w:rFonts w:eastAsia="微软雅黑"/>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w:t>
      </w:r>
      <w:r w:rsidR="0090614F">
        <w:rPr>
          <w:rFonts w:eastAsia="微软雅黑"/>
          <w:i/>
          <w:sz w:val="20"/>
          <w:szCs w:val="20"/>
        </w:rPr>
        <w:lastRenderedPageBreak/>
        <w:t xml:space="preserve">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The gNB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611905F" w14:textId="355321C1" w:rsidR="004C6DB5" w:rsidRDefault="004C6DB5" w:rsidP="00065A87">
            <w:pPr>
              <w:widowControl w:val="0"/>
              <w:snapToGrid w:val="0"/>
              <w:spacing w:before="120" w:after="120" w:line="240" w:lineRule="auto"/>
              <w:jc w:val="both"/>
              <w:rPr>
                <w:rFonts w:eastAsiaTheme="minorEastAsia"/>
                <w:sz w:val="20"/>
                <w:szCs w:val="20"/>
              </w:rPr>
            </w:pPr>
            <w:r>
              <w:rPr>
                <w:rFonts w:eastAsia="微软雅黑"/>
                <w:sz w:val="20"/>
                <w:szCs w:val="20"/>
              </w:rPr>
              <w:t>We have a similar view as Huawei, Qualcomm, and others. This should be left to gNB implementation, and we should not introduce new behavior at this stage. If a rule is absolutely needed, we believe Rule3 that is based on timing of the triggering DCI would make the most sense.</w:t>
            </w:r>
          </w:p>
        </w:tc>
      </w:tr>
      <w:tr w:rsidR="00A04629" w14:paraId="7834B8D5" w14:textId="77777777" w:rsidTr="004C6DB5">
        <w:tc>
          <w:tcPr>
            <w:tcW w:w="2405" w:type="dxa"/>
          </w:tcPr>
          <w:p w14:paraId="6A2FB4BC" w14:textId="4AB2927C" w:rsidR="00A04629" w:rsidRDefault="00A04629"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3358B7B" w14:textId="0E66F1A3" w:rsidR="00A04629" w:rsidRDefault="00A04629" w:rsidP="00065A87">
            <w:pPr>
              <w:widowControl w:val="0"/>
              <w:snapToGrid w:val="0"/>
              <w:spacing w:before="120" w:after="120" w:line="240" w:lineRule="auto"/>
              <w:jc w:val="both"/>
              <w:rPr>
                <w:rFonts w:eastAsia="微软雅黑"/>
                <w:sz w:val="20"/>
                <w:szCs w:val="20"/>
              </w:rPr>
            </w:pPr>
            <w:r>
              <w:rPr>
                <w:rFonts w:eastAsia="微软雅黑"/>
                <w:sz w:val="20"/>
                <w:szCs w:val="20"/>
              </w:rPr>
              <w:t>As expressed before, we support collision handling but do not support usage based priority rules. It seems unrealistic to agree on a new feature in one meeting.</w:t>
            </w:r>
          </w:p>
        </w:tc>
      </w:tr>
      <w:tr w:rsidR="008A260E" w14:paraId="37B37375" w14:textId="77777777" w:rsidTr="004C6DB5">
        <w:tc>
          <w:tcPr>
            <w:tcW w:w="2405" w:type="dxa"/>
          </w:tcPr>
          <w:p w14:paraId="56E44697" w14:textId="5D2DABD4" w:rsidR="008A260E" w:rsidRDefault="008A260E"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E74F3A3" w14:textId="7D200805" w:rsidR="008A260E" w:rsidRDefault="008A260E" w:rsidP="00065A87">
            <w:pPr>
              <w:widowControl w:val="0"/>
              <w:snapToGrid w:val="0"/>
              <w:spacing w:before="120" w:after="120" w:line="240" w:lineRule="auto"/>
              <w:jc w:val="both"/>
              <w:rPr>
                <w:rFonts w:eastAsia="微软雅黑"/>
                <w:sz w:val="20"/>
                <w:szCs w:val="20"/>
              </w:rPr>
            </w:pPr>
            <w:r>
              <w:rPr>
                <w:rFonts w:eastAsia="微软雅黑"/>
                <w:sz w:val="20"/>
                <w:szCs w:val="20"/>
              </w:rPr>
              <w:t>We think NW can avoid collision</w:t>
            </w:r>
          </w:p>
        </w:tc>
      </w:tr>
      <w:tr w:rsidR="00F66E69" w14:paraId="04873CE5" w14:textId="77777777" w:rsidTr="004C6DB5">
        <w:tc>
          <w:tcPr>
            <w:tcW w:w="2405" w:type="dxa"/>
          </w:tcPr>
          <w:p w14:paraId="5E75133E" w14:textId="7C634AEB" w:rsidR="00F66E69" w:rsidRDefault="00F66E69"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C701FF8" w14:textId="3315B440" w:rsidR="00F66E69" w:rsidRDefault="00F66E69" w:rsidP="00065A87">
            <w:pPr>
              <w:widowControl w:val="0"/>
              <w:snapToGrid w:val="0"/>
              <w:spacing w:before="120" w:after="120" w:line="240" w:lineRule="auto"/>
              <w:jc w:val="both"/>
              <w:rPr>
                <w:rFonts w:eastAsia="微软雅黑"/>
                <w:sz w:val="20"/>
                <w:szCs w:val="20"/>
              </w:rPr>
            </w:pPr>
            <w:r>
              <w:rPr>
                <w:rFonts w:eastAsia="微软雅黑"/>
                <w:sz w:val="20"/>
                <w:szCs w:val="20"/>
              </w:rPr>
              <w:t>Support FL proposal</w:t>
            </w:r>
            <w:r w:rsidR="0025016E">
              <w:rPr>
                <w:rFonts w:eastAsia="微软雅黑"/>
                <w:sz w:val="20"/>
                <w:szCs w:val="20"/>
              </w:rPr>
              <w:t xml:space="preserve"> 2-1</w:t>
            </w:r>
            <w:r w:rsidR="007C2FF6">
              <w:rPr>
                <w:rFonts w:eastAsia="微软雅黑"/>
                <w:sz w:val="20"/>
                <w:szCs w:val="20"/>
              </w:rPr>
              <w:t xml:space="preserve"> to clarify UE behaviour</w:t>
            </w:r>
          </w:p>
        </w:tc>
      </w:tr>
      <w:tr w:rsidR="00906E80" w14:paraId="1A429012" w14:textId="77777777" w:rsidTr="004C6DB5">
        <w:tc>
          <w:tcPr>
            <w:tcW w:w="2405" w:type="dxa"/>
          </w:tcPr>
          <w:p w14:paraId="55BE6B2D" w14:textId="01D5C2CB" w:rsidR="00906E80" w:rsidRDefault="00906E80" w:rsidP="00906E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052291DD" w14:textId="009EA6DD" w:rsidR="00906E80" w:rsidRDefault="00906E80" w:rsidP="00906E80">
            <w:pPr>
              <w:widowControl w:val="0"/>
              <w:snapToGrid w:val="0"/>
              <w:spacing w:before="120" w:after="120" w:line="240" w:lineRule="auto"/>
              <w:jc w:val="both"/>
              <w:rPr>
                <w:rFonts w:eastAsia="微软雅黑"/>
                <w:sz w:val="20"/>
                <w:szCs w:val="20"/>
              </w:rPr>
            </w:pPr>
            <w:r>
              <w:rPr>
                <w:rFonts w:eastAsia="微软雅黑"/>
                <w:sz w:val="20"/>
                <w:szCs w:val="20"/>
              </w:rPr>
              <w:t>We prefer this aperiodic SRS collision to be avoided by gNB scheduling and implementation.</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19E81736" w14:textId="77777777" w:rsidR="003F04CB" w:rsidRDefault="003F04CB" w:rsidP="008D44C1">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aff"/>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r w:rsidR="00DE050E" w14:paraId="1A094B68" w14:textId="77777777" w:rsidTr="001F43C7">
        <w:tc>
          <w:tcPr>
            <w:tcW w:w="2405" w:type="dxa"/>
          </w:tcPr>
          <w:p w14:paraId="4A0E0223" w14:textId="08D8F6A6"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53749D5" w14:textId="4A0CF441"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2.2: Generally supporting GC-DCI enhancement and further discussion if there is enough support.</w:t>
            </w:r>
          </w:p>
          <w:p w14:paraId="515F24A0" w14:textId="7ACD4FDA"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2.3: This issue has already been fully covered in the latest 212 and we do not think any further discussion is </w:t>
            </w:r>
            <w:r w:rsidR="00DC4EA7">
              <w:rPr>
                <w:rFonts w:eastAsia="Malgun Gothic"/>
                <w:sz w:val="20"/>
                <w:szCs w:val="20"/>
                <w:lang w:eastAsia="ko-KR"/>
              </w:rPr>
              <w:t>necessary</w:t>
            </w:r>
            <w:r>
              <w:rPr>
                <w:rFonts w:eastAsia="Malgun Gothic"/>
                <w:sz w:val="20"/>
                <w:szCs w:val="20"/>
                <w:lang w:eastAsia="ko-KR"/>
              </w:rPr>
              <w:t>.</w:t>
            </w:r>
          </w:p>
          <w:p w14:paraId="1674CDD6" w14:textId="00D8B284"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2.4: </w:t>
            </w:r>
            <w:r w:rsidR="001E458B">
              <w:rPr>
                <w:rFonts w:eastAsia="Malgun Gothic"/>
                <w:sz w:val="20"/>
                <w:szCs w:val="20"/>
                <w:lang w:eastAsia="ko-KR"/>
              </w:rPr>
              <w:t>This was partially discussed in reference slot discussion (RRC vs DCI) and it seems most companies did not think it is concerning.</w:t>
            </w:r>
          </w:p>
        </w:tc>
      </w:tr>
      <w:tr w:rsidR="00016405" w14:paraId="59E79D4A" w14:textId="77777777" w:rsidTr="001F43C7">
        <w:tc>
          <w:tcPr>
            <w:tcW w:w="2405" w:type="dxa"/>
          </w:tcPr>
          <w:p w14:paraId="25BCDB5C" w14:textId="1A425736" w:rsidR="00016405" w:rsidRDefault="00016405"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0C9FEC" w14:textId="728ED992" w:rsidR="00016405" w:rsidRPr="00DD6756" w:rsidRDefault="00DD6756" w:rsidP="00DD6756">
            <w:pPr>
              <w:pStyle w:val="aff"/>
              <w:widowControl w:val="0"/>
              <w:numPr>
                <w:ilvl w:val="1"/>
                <w:numId w:val="43"/>
              </w:numPr>
              <w:snapToGrid w:val="0"/>
              <w:spacing w:before="120" w:after="120" w:line="240" w:lineRule="auto"/>
              <w:rPr>
                <w:rFonts w:eastAsia="Malgun Gothic"/>
                <w:sz w:val="20"/>
                <w:szCs w:val="20"/>
                <w:lang w:eastAsia="ko-KR"/>
              </w:rPr>
            </w:pPr>
            <w:r w:rsidRPr="00DD6756">
              <w:rPr>
                <w:rFonts w:eastAsia="Malgun Gothic"/>
                <w:sz w:val="20"/>
                <w:szCs w:val="20"/>
                <w:lang w:eastAsia="ko-KR"/>
              </w:rPr>
              <w:t>Not an essential correction, seems to be an enhancement</w:t>
            </w:r>
            <w:r w:rsidR="007D10DF">
              <w:rPr>
                <w:rFonts w:eastAsia="Malgun Gothic"/>
                <w:sz w:val="20"/>
                <w:szCs w:val="20"/>
                <w:lang w:eastAsia="ko-KR"/>
              </w:rPr>
              <w:t>?</w:t>
            </w:r>
          </w:p>
          <w:p w14:paraId="06E6A772" w14:textId="58AEB524" w:rsidR="00DD6756" w:rsidRDefault="0070487F" w:rsidP="00DD6756">
            <w:pPr>
              <w:pStyle w:val="aff"/>
              <w:widowControl w:val="0"/>
              <w:numPr>
                <w:ilvl w:val="1"/>
                <w:numId w:val="43"/>
              </w:numPr>
              <w:snapToGrid w:val="0"/>
              <w:spacing w:before="120" w:after="120" w:line="240" w:lineRule="auto"/>
              <w:rPr>
                <w:rFonts w:eastAsia="Malgun Gothic"/>
                <w:sz w:val="20"/>
                <w:szCs w:val="20"/>
                <w:lang w:eastAsia="ko-KR"/>
              </w:rPr>
            </w:pPr>
            <w:r>
              <w:rPr>
                <w:rFonts w:eastAsia="Malgun Gothic"/>
                <w:sz w:val="20"/>
                <w:szCs w:val="20"/>
                <w:lang w:eastAsia="ko-KR"/>
              </w:rPr>
              <w:t xml:space="preserve">Already </w:t>
            </w:r>
            <w:r w:rsidR="00357B80">
              <w:rPr>
                <w:rFonts w:eastAsia="Malgun Gothic"/>
                <w:sz w:val="20"/>
                <w:szCs w:val="20"/>
                <w:lang w:eastAsia="ko-KR"/>
              </w:rPr>
              <w:t>captured in our view</w:t>
            </w:r>
          </w:p>
          <w:p w14:paraId="593824C6" w14:textId="7B897769" w:rsidR="0029591B" w:rsidRPr="00DD6756" w:rsidRDefault="0029591B" w:rsidP="00DD6756">
            <w:pPr>
              <w:pStyle w:val="aff"/>
              <w:widowControl w:val="0"/>
              <w:numPr>
                <w:ilvl w:val="1"/>
                <w:numId w:val="43"/>
              </w:numPr>
              <w:snapToGrid w:val="0"/>
              <w:spacing w:before="120" w:after="120" w:line="240" w:lineRule="auto"/>
              <w:rPr>
                <w:rFonts w:eastAsia="Malgun Gothic"/>
                <w:sz w:val="20"/>
                <w:szCs w:val="20"/>
                <w:lang w:eastAsia="ko-KR"/>
              </w:rPr>
            </w:pPr>
            <w:r>
              <w:rPr>
                <w:rFonts w:eastAsia="Malgun Gothic"/>
                <w:sz w:val="20"/>
                <w:szCs w:val="20"/>
                <w:lang w:eastAsia="ko-KR"/>
              </w:rPr>
              <w:t>Can be avoided by scheduler</w:t>
            </w:r>
            <w:r w:rsidR="004C25B5">
              <w:rPr>
                <w:rFonts w:eastAsia="Malgun Gothic"/>
                <w:sz w:val="20"/>
                <w:szCs w:val="20"/>
                <w:lang w:eastAsia="ko-KR"/>
              </w:rPr>
              <w:t xml:space="preserve">, why would gNB trigger such large physical slot offset? </w:t>
            </w:r>
            <w:r>
              <w:rPr>
                <w:rFonts w:eastAsia="Malgun Gothic"/>
                <w:sz w:val="20"/>
                <w:szCs w:val="20"/>
                <w:lang w:eastAsia="ko-KR"/>
              </w:rPr>
              <w:t xml:space="preserve"> not needed</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r w:rsidR="00517229">
              <w:rPr>
                <w:rFonts w:eastAsia="微软雅黑"/>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09B377C3"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r w:rsidR="00517229">
              <w:rPr>
                <w:rFonts w:eastAsia="微软雅黑"/>
                <w:sz w:val="20"/>
                <w:szCs w:val="20"/>
                <w:lang w:val="en-GB"/>
              </w:rPr>
              <w:t>, Qualcomm</w:t>
            </w:r>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微软雅黑"/>
                <w:sz w:val="20"/>
                <w:szCs w:val="20"/>
                <w:lang w:val="fr-FR"/>
              </w:rPr>
            </w:pPr>
            <w:r w:rsidRPr="006E6187">
              <w:rPr>
                <w:rFonts w:eastAsia="微软雅黑"/>
                <w:sz w:val="20"/>
                <w:szCs w:val="20"/>
                <w:lang w:val="fr-FR"/>
              </w:rPr>
              <w:t>Yes: Xiaomi</w:t>
            </w:r>
            <w:r w:rsidR="00230298" w:rsidRPr="006E6187">
              <w:rPr>
                <w:rFonts w:eastAsia="微软雅黑"/>
                <w:sz w:val="20"/>
                <w:szCs w:val="20"/>
                <w:lang w:val="fr-FR"/>
              </w:rPr>
              <w:t>, Qualcomm</w:t>
            </w:r>
            <w:r w:rsidRPr="006E6187">
              <w:rPr>
                <w:rFonts w:eastAsia="微软雅黑"/>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w:t>
            </w:r>
            <w:r>
              <w:rPr>
                <w:rFonts w:eastAsia="MS Mincho"/>
                <w:sz w:val="20"/>
                <w:szCs w:val="20"/>
                <w:lang w:eastAsia="ja-JP"/>
              </w:rPr>
              <w:lastRenderedPageBreak/>
              <w:t xml:space="preserve">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微软雅黑"/>
                <w:sz w:val="20"/>
                <w:szCs w:val="20"/>
              </w:rPr>
            </w:pPr>
            <w:r>
              <w:rPr>
                <w:rFonts w:eastAsia="微软雅黑"/>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微软雅黑"/>
                <w:sz w:val="20"/>
                <w:szCs w:val="20"/>
              </w:rPr>
            </w:pPr>
            <w:r w:rsidRPr="007D33EF">
              <w:rPr>
                <w:rFonts w:eastAsia="微软雅黑" w:hint="eastAsia"/>
                <w:sz w:val="20"/>
                <w:szCs w:val="20"/>
              </w:rPr>
              <w:t>S</w:t>
            </w:r>
            <w:r w:rsidRPr="007D33EF">
              <w:rPr>
                <w:rFonts w:eastAsia="微软雅黑"/>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微软雅黑"/>
                <w:sz w:val="20"/>
                <w:szCs w:val="20"/>
              </w:rPr>
            </w:pPr>
            <w:r>
              <w:rPr>
                <w:rFonts w:eastAsia="微软雅黑"/>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4201B0" w14:textId="10DB139B" w:rsidR="00CC131E" w:rsidRDefault="00CC131E" w:rsidP="00D4188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471922C" w14:textId="594E55C4" w:rsidR="0087341E" w:rsidRDefault="0087341E" w:rsidP="00065A87">
            <w:pPr>
              <w:widowControl w:val="0"/>
              <w:snapToGrid w:val="0"/>
              <w:spacing w:before="120" w:after="120" w:line="240" w:lineRule="auto"/>
              <w:rPr>
                <w:rFonts w:eastAsia="微软雅黑"/>
                <w:sz w:val="20"/>
                <w:szCs w:val="20"/>
              </w:rPr>
            </w:pPr>
            <w:r>
              <w:rPr>
                <w:rFonts w:eastAsia="微软雅黑"/>
                <w:sz w:val="20"/>
                <w:szCs w:val="20"/>
              </w:rPr>
              <w:t>We don’t see an urgency to introduce a new feature at this stage. However in principle, we could support a dynamic mechanism based on UE reporting and gNB indication.</w:t>
            </w:r>
          </w:p>
        </w:tc>
      </w:tr>
      <w:tr w:rsidR="007D2F42" w14:paraId="6017582C" w14:textId="77777777" w:rsidTr="0087341E">
        <w:tc>
          <w:tcPr>
            <w:tcW w:w="2405" w:type="dxa"/>
          </w:tcPr>
          <w:p w14:paraId="1F40991E" w14:textId="3026C2B8" w:rsidR="007D2F42" w:rsidRDefault="007D2F42"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A26CA93" w14:textId="77777777" w:rsidR="007D2F42" w:rsidRDefault="007D2F42" w:rsidP="00065A87">
            <w:pPr>
              <w:widowControl w:val="0"/>
              <w:snapToGrid w:val="0"/>
              <w:spacing w:before="120" w:after="120" w:line="240" w:lineRule="auto"/>
              <w:rPr>
                <w:rFonts w:eastAsia="微软雅黑"/>
                <w:sz w:val="20"/>
                <w:szCs w:val="20"/>
              </w:rPr>
            </w:pPr>
            <w:r>
              <w:rPr>
                <w:rFonts w:eastAsia="微软雅黑"/>
                <w:sz w:val="20"/>
                <w:szCs w:val="20"/>
              </w:rPr>
              <w:t>Still unclear about how reporting UE preferred configuration may work.</w:t>
            </w:r>
          </w:p>
          <w:p w14:paraId="0C3ECBA6" w14:textId="36AB3989" w:rsidR="007D2F42" w:rsidRDefault="00740E77" w:rsidP="00065A87">
            <w:pPr>
              <w:widowControl w:val="0"/>
              <w:snapToGrid w:val="0"/>
              <w:spacing w:before="120" w:after="120" w:line="240" w:lineRule="auto"/>
              <w:rPr>
                <w:rFonts w:eastAsia="微软雅黑"/>
                <w:sz w:val="20"/>
                <w:szCs w:val="20"/>
              </w:rPr>
            </w:pPr>
            <w:r>
              <w:rPr>
                <w:rFonts w:eastAsia="微软雅黑"/>
                <w:sz w:val="20"/>
                <w:szCs w:val="20"/>
              </w:rPr>
              <w:t>Generally ok with dynamic antenna switching but it seems too many issues remain open.</w:t>
            </w:r>
          </w:p>
        </w:tc>
      </w:tr>
      <w:tr w:rsidR="007D08CA" w14:paraId="468D86E1" w14:textId="77777777" w:rsidTr="0087341E">
        <w:tc>
          <w:tcPr>
            <w:tcW w:w="2405" w:type="dxa"/>
          </w:tcPr>
          <w:p w14:paraId="749E2516" w14:textId="3CF72BB9" w:rsidR="007D08CA" w:rsidRDefault="007D08CA"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201B519" w14:textId="52BEFC9B" w:rsidR="007D08CA" w:rsidRDefault="00CF1B82" w:rsidP="00065A87">
            <w:pPr>
              <w:widowControl w:val="0"/>
              <w:snapToGrid w:val="0"/>
              <w:spacing w:before="120" w:after="120" w:line="240" w:lineRule="auto"/>
              <w:rPr>
                <w:rFonts w:eastAsia="微软雅黑"/>
                <w:sz w:val="20"/>
                <w:szCs w:val="20"/>
              </w:rPr>
            </w:pPr>
            <w:r>
              <w:rPr>
                <w:rFonts w:eastAsia="微软雅黑"/>
                <w:sz w:val="20"/>
                <w:szCs w:val="20"/>
              </w:rPr>
              <w:t>If we support MAC-CE to change AS. Configuration, we first need to support “</w:t>
            </w:r>
            <w:r w:rsidRPr="008B0D8E">
              <w:rPr>
                <w:rFonts w:eastAsia="微软雅黑"/>
                <w:sz w:val="20"/>
                <w:szCs w:val="20"/>
              </w:rPr>
              <w:t>UE reporting of the preferred antenna switching configuration</w:t>
            </w:r>
            <w:r>
              <w:rPr>
                <w:rFonts w:eastAsia="微软雅黑"/>
                <w:sz w:val="20"/>
                <w:szCs w:val="20"/>
              </w:rPr>
              <w:t>”</w:t>
            </w:r>
          </w:p>
        </w:tc>
      </w:tr>
      <w:tr w:rsidR="003766DC" w14:paraId="4953678A" w14:textId="77777777" w:rsidTr="0087341E">
        <w:tc>
          <w:tcPr>
            <w:tcW w:w="2405" w:type="dxa"/>
          </w:tcPr>
          <w:p w14:paraId="2A3E9407" w14:textId="2E7B0994" w:rsidR="003766DC" w:rsidRDefault="003766DC"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C1A7E9" w14:textId="0060290B" w:rsidR="003766DC" w:rsidRDefault="00684FB4" w:rsidP="00065A87">
            <w:pPr>
              <w:widowControl w:val="0"/>
              <w:snapToGrid w:val="0"/>
              <w:spacing w:before="120" w:after="120" w:line="240" w:lineRule="auto"/>
              <w:rPr>
                <w:rFonts w:eastAsia="微软雅黑"/>
                <w:sz w:val="20"/>
                <w:szCs w:val="20"/>
              </w:rPr>
            </w:pPr>
            <w:r>
              <w:rPr>
                <w:rFonts w:eastAsia="微软雅黑"/>
                <w:sz w:val="20"/>
                <w:szCs w:val="20"/>
              </w:rPr>
              <w:t>This is a</w:t>
            </w:r>
            <w:r w:rsidR="003766DC">
              <w:rPr>
                <w:rFonts w:eastAsia="微软雅黑"/>
                <w:sz w:val="20"/>
                <w:szCs w:val="20"/>
              </w:rPr>
              <w:t xml:space="preserve"> new feature. Not an essential correction. </w:t>
            </w:r>
            <w:r>
              <w:rPr>
                <w:rFonts w:eastAsia="微软雅黑"/>
                <w:sz w:val="20"/>
                <w:szCs w:val="20"/>
              </w:rPr>
              <w:t xml:space="preserve">The WI is closed. </w:t>
            </w:r>
          </w:p>
        </w:tc>
      </w:tr>
      <w:tr w:rsidR="00906E80" w14:paraId="30B67A9D" w14:textId="77777777" w:rsidTr="0087341E">
        <w:tc>
          <w:tcPr>
            <w:tcW w:w="2405" w:type="dxa"/>
          </w:tcPr>
          <w:p w14:paraId="27A5937D" w14:textId="36CDA3B3" w:rsidR="00906E80" w:rsidRPr="00906E80" w:rsidRDefault="00906E80" w:rsidP="00906E8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A0DE60B" w14:textId="77777777" w:rsidR="00906E80" w:rsidRDefault="00906E80" w:rsidP="00906E80">
            <w:pPr>
              <w:widowControl w:val="0"/>
              <w:snapToGrid w:val="0"/>
              <w:spacing w:before="120" w:after="120" w:line="240" w:lineRule="auto"/>
              <w:rPr>
                <w:rFonts w:eastAsia="微软雅黑"/>
                <w:sz w:val="20"/>
                <w:szCs w:val="20"/>
              </w:rPr>
            </w:pPr>
            <w:r>
              <w:rPr>
                <w:rFonts w:eastAsia="微软雅黑"/>
                <w:sz w:val="20"/>
                <w:szCs w:val="20"/>
              </w:rPr>
              <w:t>Support both UE reporting and gNB indication via MAC-CE.</w:t>
            </w:r>
          </w:p>
          <w:p w14:paraId="1617F8F5" w14:textId="1089416E" w:rsidR="00906E80" w:rsidRDefault="00906E80" w:rsidP="00906E80">
            <w:pPr>
              <w:widowControl w:val="0"/>
              <w:snapToGrid w:val="0"/>
              <w:spacing w:before="120" w:after="120" w:line="240" w:lineRule="auto"/>
              <w:rPr>
                <w:rFonts w:eastAsia="微软雅黑"/>
                <w:sz w:val="20"/>
                <w:szCs w:val="20"/>
              </w:rPr>
            </w:pPr>
            <w:r>
              <w:rPr>
                <w:rFonts w:eastAsia="微软雅黑"/>
                <w:sz w:val="20"/>
                <w:szCs w:val="20"/>
              </w:rPr>
              <w:t xml:space="preserve">For UE reporting, UE can help the network scheduling </w:t>
            </w:r>
            <w:r w:rsidR="000A3AAF">
              <w:rPr>
                <w:rFonts w:eastAsia="微软雅黑"/>
                <w:sz w:val="20"/>
                <w:szCs w:val="20"/>
              </w:rPr>
              <w:t xml:space="preserve">to </w:t>
            </w:r>
            <w:r>
              <w:rPr>
                <w:rFonts w:eastAsia="微软雅黑"/>
                <w:sz w:val="20"/>
                <w:szCs w:val="20"/>
              </w:rPr>
              <w:t>save SRS resources from a more accurate DL measurement, which is beneficial to the network.</w:t>
            </w:r>
          </w:p>
        </w:tc>
      </w:tr>
    </w:tbl>
    <w:p w14:paraId="00A85EAF" w14:textId="77777777" w:rsidR="00E531A2" w:rsidRPr="00E8726D"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微软雅黑"/>
                <w:sz w:val="20"/>
                <w:szCs w:val="20"/>
              </w:rPr>
            </w:pPr>
            <w:r w:rsidRPr="005F6A16">
              <w:rPr>
                <w:rFonts w:eastAsia="微软雅黑"/>
                <w:bCs/>
                <w:iCs/>
                <w:sz w:val="20"/>
                <w:szCs w:val="20"/>
              </w:rPr>
              <w:t>Lenovo/MotM, Nokia/NSB</w:t>
            </w:r>
            <w:r w:rsidR="00EB64DE">
              <w:rPr>
                <w:rFonts w:eastAsia="微软雅黑"/>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微软雅黑"/>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S</w:t>
            </w:r>
            <w:r w:rsidRPr="007D33EF">
              <w:rPr>
                <w:rFonts w:eastAsia="微软雅黑"/>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N</w:t>
            </w:r>
            <w:r w:rsidRPr="007D33EF">
              <w:rPr>
                <w:rFonts w:eastAsia="微软雅黑"/>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微软雅黑"/>
                <w:sz w:val="20"/>
                <w:szCs w:val="20"/>
              </w:rPr>
              <w:t>Not support. The benefit is not clear enough and we think it’s not necessary.</w:t>
            </w:r>
          </w:p>
        </w:tc>
      </w:tr>
      <w:tr w:rsidR="00AF04C6" w:rsidRPr="0069720D" w14:paraId="3C8691E2" w14:textId="77777777" w:rsidTr="00E8726D">
        <w:tc>
          <w:tcPr>
            <w:tcW w:w="2405" w:type="dxa"/>
          </w:tcPr>
          <w:p w14:paraId="382070D7" w14:textId="0E558409" w:rsidR="00AF04C6" w:rsidRDefault="00AF04C6" w:rsidP="002A1AB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F95AFD0" w14:textId="7A5663A9" w:rsidR="00AF04C6" w:rsidRDefault="00AF04C6" w:rsidP="002A1AB2">
            <w:pPr>
              <w:widowControl w:val="0"/>
              <w:snapToGrid w:val="0"/>
              <w:spacing w:before="120" w:after="120" w:line="240" w:lineRule="auto"/>
              <w:rPr>
                <w:rFonts w:eastAsia="微软雅黑"/>
                <w:sz w:val="20"/>
                <w:szCs w:val="20"/>
              </w:rPr>
            </w:pPr>
            <w:r>
              <w:rPr>
                <w:rFonts w:eastAsia="微软雅黑"/>
                <w:sz w:val="20"/>
                <w:szCs w:val="20"/>
              </w:rPr>
              <w:t xml:space="preserve">Low priority </w:t>
            </w:r>
          </w:p>
        </w:tc>
      </w:tr>
      <w:tr w:rsidR="00392C90" w:rsidRPr="0069720D" w14:paraId="5AB78073" w14:textId="77777777" w:rsidTr="00E8726D">
        <w:tc>
          <w:tcPr>
            <w:tcW w:w="2405" w:type="dxa"/>
          </w:tcPr>
          <w:p w14:paraId="23770789" w14:textId="4C03CDDB" w:rsidR="00392C90" w:rsidRDefault="00392C90" w:rsidP="002A1AB2">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868E21F" w14:textId="71EE9284" w:rsidR="00392C90" w:rsidRDefault="00392C90" w:rsidP="002A1AB2">
            <w:pPr>
              <w:widowControl w:val="0"/>
              <w:snapToGrid w:val="0"/>
              <w:spacing w:before="120" w:after="120" w:line="240" w:lineRule="auto"/>
              <w:rPr>
                <w:rFonts w:eastAsia="微软雅黑"/>
                <w:sz w:val="20"/>
                <w:szCs w:val="20"/>
              </w:rPr>
            </w:pPr>
            <w:r>
              <w:rPr>
                <w:rFonts w:eastAsia="微软雅黑"/>
                <w:sz w:val="20"/>
                <w:szCs w:val="20"/>
              </w:rPr>
              <w:t xml:space="preserve">Low </w:t>
            </w:r>
            <w:r w:rsidR="00684FB4">
              <w:rPr>
                <w:rFonts w:eastAsia="微软雅黑"/>
                <w:sz w:val="20"/>
                <w:szCs w:val="20"/>
              </w:rPr>
              <w:t>priority</w:t>
            </w:r>
          </w:p>
        </w:tc>
      </w:tr>
      <w:tr w:rsidR="00684FB4" w:rsidRPr="0069720D" w14:paraId="4AE9CC50" w14:textId="77777777" w:rsidTr="00E8726D">
        <w:tc>
          <w:tcPr>
            <w:tcW w:w="2405" w:type="dxa"/>
          </w:tcPr>
          <w:p w14:paraId="22819CBF" w14:textId="4D722FAB" w:rsidR="00684FB4" w:rsidRDefault="00684FB4" w:rsidP="00684FB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6716FD" w14:textId="7195EF17" w:rsidR="00684FB4" w:rsidRDefault="00684FB4" w:rsidP="00684FB4">
            <w:pPr>
              <w:widowControl w:val="0"/>
              <w:snapToGrid w:val="0"/>
              <w:spacing w:before="120" w:after="120" w:line="240" w:lineRule="auto"/>
              <w:rPr>
                <w:rFonts w:eastAsia="微软雅黑"/>
                <w:sz w:val="20"/>
                <w:szCs w:val="20"/>
              </w:rPr>
            </w:pPr>
            <w:r>
              <w:rPr>
                <w:rFonts w:eastAsia="微软雅黑"/>
                <w:sz w:val="20"/>
                <w:szCs w:val="20"/>
              </w:rPr>
              <w:t xml:space="preserve">This is a new feature. Not an essential correction. The WI is closed. </w:t>
            </w:r>
          </w:p>
        </w:tc>
      </w:tr>
      <w:tr w:rsidR="00D41A1F" w:rsidRPr="0069720D" w14:paraId="336DBE0D" w14:textId="77777777" w:rsidTr="00E8726D">
        <w:tc>
          <w:tcPr>
            <w:tcW w:w="2405" w:type="dxa"/>
          </w:tcPr>
          <w:p w14:paraId="397A62A8" w14:textId="4B88EA8A" w:rsidR="00D41A1F" w:rsidRDefault="00D41A1F" w:rsidP="00684F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278D8A" w14:textId="6852F6A5" w:rsidR="00D41A1F" w:rsidRDefault="00D41A1F" w:rsidP="00684FB4">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6"/>
        <w:gridCol w:w="1244"/>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lastRenderedPageBreak/>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561A080"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 xml:space="preserve">Support DCI format 0_1 and 0_2 to trigger aperiodic SRS without data but with a non-zero </w:t>
            </w:r>
            <w:r w:rsidR="00756089">
              <w:rPr>
                <w:rFonts w:eastAsia="微软雅黑"/>
                <w:sz w:val="20"/>
                <w:szCs w:val="20"/>
              </w:rPr>
              <w:t>“</w:t>
            </w:r>
            <w:r w:rsidRPr="002177B7">
              <w:rPr>
                <w:rFonts w:eastAsia="微软雅黑"/>
                <w:sz w:val="20"/>
                <w:szCs w:val="20"/>
              </w:rPr>
              <w:t>CSI request</w:t>
            </w:r>
            <w:r w:rsidR="00756089">
              <w:rPr>
                <w:rFonts w:eastAsia="微软雅黑"/>
                <w:sz w:val="20"/>
                <w:szCs w:val="20"/>
              </w:rPr>
              <w:t>”</w:t>
            </w:r>
            <w:r w:rsidRPr="002177B7">
              <w:rPr>
                <w:rFonts w:eastAsia="微软雅黑"/>
                <w:sz w:val="20"/>
                <w:szCs w:val="20"/>
              </w:rPr>
              <w:t xml:space="preserve"> where the associated </w:t>
            </w:r>
            <w:r w:rsidR="00756089">
              <w:rPr>
                <w:rFonts w:eastAsia="微软雅黑"/>
                <w:sz w:val="20"/>
                <w:szCs w:val="20"/>
              </w:rPr>
              <w:t>“</w:t>
            </w:r>
            <w:r w:rsidRPr="002177B7">
              <w:rPr>
                <w:rFonts w:eastAsia="微软雅黑"/>
                <w:sz w:val="20"/>
                <w:szCs w:val="20"/>
              </w:rPr>
              <w:t>reportQuantity</w:t>
            </w:r>
            <w:r w:rsidR="00756089">
              <w:rPr>
                <w:rFonts w:eastAsia="微软雅黑"/>
                <w:sz w:val="20"/>
                <w:szCs w:val="20"/>
              </w:rPr>
              <w:t>”</w:t>
            </w:r>
            <w:r w:rsidRPr="002177B7">
              <w:rPr>
                <w:rFonts w:eastAsia="微软雅黑"/>
                <w:sz w:val="20"/>
                <w:szCs w:val="20"/>
              </w:rPr>
              <w:t xml:space="preserve"> in CSI-ReportConfig set to </w:t>
            </w:r>
            <w:r w:rsidR="00756089">
              <w:rPr>
                <w:rFonts w:eastAsia="微软雅黑"/>
                <w:sz w:val="20"/>
                <w:szCs w:val="20"/>
              </w:rPr>
              <w:t>“</w:t>
            </w:r>
            <w:r w:rsidRPr="002177B7">
              <w:rPr>
                <w:rFonts w:eastAsia="微软雅黑"/>
                <w:sz w:val="20"/>
                <w:szCs w:val="20"/>
              </w:rPr>
              <w:t>none</w:t>
            </w:r>
            <w:r w:rsidR="00756089">
              <w:rPr>
                <w:rFonts w:eastAsia="微软雅黑"/>
                <w:sz w:val="20"/>
                <w:szCs w:val="20"/>
              </w:rPr>
              <w:t>”</w:t>
            </w:r>
            <w:r w:rsidRPr="002177B7">
              <w:rPr>
                <w:rFonts w:eastAsia="微软雅黑"/>
                <w:sz w:val="20"/>
                <w:szCs w:val="20"/>
              </w:rPr>
              <w:t xml:space="preserve"> for all CSI report(s) triggered by </w:t>
            </w:r>
            <w:r w:rsidR="00756089">
              <w:rPr>
                <w:rFonts w:eastAsia="微软雅黑"/>
                <w:sz w:val="20"/>
                <w:szCs w:val="20"/>
              </w:rPr>
              <w:t>“</w:t>
            </w:r>
            <w:r w:rsidRPr="002177B7">
              <w:rPr>
                <w:rFonts w:eastAsia="微软雅黑"/>
                <w:sz w:val="20"/>
                <w:szCs w:val="20"/>
              </w:rPr>
              <w:t>CSI request</w:t>
            </w:r>
            <w:r w:rsidR="00756089">
              <w:rPr>
                <w:rFonts w:eastAsia="微软雅黑"/>
                <w:sz w:val="20"/>
                <w:szCs w:val="20"/>
              </w:rPr>
              <w:t>”</w:t>
            </w:r>
            <w:r w:rsidRPr="002177B7">
              <w:rPr>
                <w:rFonts w:eastAsia="微软雅黑"/>
                <w:sz w:val="20"/>
                <w:szCs w:val="20"/>
              </w:rPr>
              <w:t xml:space="preserve">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65D1B8B4"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w:t>
            </w:r>
            <w:r w:rsidR="00756089">
              <w:rPr>
                <w:kern w:val="32"/>
                <w:sz w:val="20"/>
                <w:szCs w:val="20"/>
              </w:rPr>
              <w:t>“</w:t>
            </w:r>
            <w:r w:rsidRPr="006C49CE">
              <w:rPr>
                <w:kern w:val="32"/>
                <w:sz w:val="20"/>
                <w:szCs w:val="20"/>
              </w:rPr>
              <w:t>CSI request</w:t>
            </w:r>
            <w:r w:rsidR="00756089">
              <w:rPr>
                <w:kern w:val="32"/>
                <w:sz w:val="20"/>
                <w:szCs w:val="20"/>
              </w:rPr>
              <w:t>”</w:t>
            </w:r>
            <w:r w:rsidRPr="006C49CE">
              <w:rPr>
                <w:kern w:val="32"/>
                <w:sz w:val="20"/>
                <w:szCs w:val="20"/>
              </w:rPr>
              <w:t xml:space="preserve"> where the associated </w:t>
            </w:r>
            <w:r w:rsidR="00756089">
              <w:rPr>
                <w:kern w:val="32"/>
                <w:sz w:val="20"/>
                <w:szCs w:val="20"/>
              </w:rPr>
              <w:t>“</w:t>
            </w:r>
            <w:r w:rsidRPr="006C49CE">
              <w:rPr>
                <w:kern w:val="32"/>
                <w:sz w:val="20"/>
                <w:szCs w:val="20"/>
              </w:rPr>
              <w:t>reportQuantity</w:t>
            </w:r>
            <w:r w:rsidR="00756089">
              <w:rPr>
                <w:kern w:val="32"/>
                <w:sz w:val="20"/>
                <w:szCs w:val="20"/>
              </w:rPr>
              <w:t>”</w:t>
            </w:r>
            <w:r w:rsidRPr="006C49CE">
              <w:rPr>
                <w:kern w:val="32"/>
                <w:sz w:val="20"/>
                <w:szCs w:val="20"/>
              </w:rPr>
              <w:t xml:space="preserve"> in </w:t>
            </w:r>
            <w:r w:rsidRPr="008E492F">
              <w:rPr>
                <w:i/>
                <w:kern w:val="32"/>
                <w:sz w:val="20"/>
                <w:szCs w:val="20"/>
              </w:rPr>
              <w:t>CSI-ReportConfig</w:t>
            </w:r>
            <w:r w:rsidRPr="002C4C23">
              <w:rPr>
                <w:kern w:val="32"/>
                <w:sz w:val="20"/>
                <w:szCs w:val="20"/>
              </w:rPr>
              <w:t xml:space="preserve"> set to </w:t>
            </w:r>
            <w:r w:rsidR="00756089">
              <w:rPr>
                <w:kern w:val="32"/>
                <w:sz w:val="20"/>
                <w:szCs w:val="20"/>
              </w:rPr>
              <w:t>“</w:t>
            </w:r>
            <w:r w:rsidRPr="002C4C23">
              <w:rPr>
                <w:kern w:val="32"/>
                <w:sz w:val="20"/>
                <w:szCs w:val="20"/>
              </w:rPr>
              <w:t>none</w:t>
            </w:r>
            <w:r w:rsidR="00756089">
              <w:rPr>
                <w:kern w:val="32"/>
                <w:sz w:val="20"/>
                <w:szCs w:val="20"/>
              </w:rPr>
              <w:t>”</w:t>
            </w:r>
            <w:r w:rsidRPr="002C4C23">
              <w:rPr>
                <w:kern w:val="32"/>
                <w:sz w:val="20"/>
                <w:szCs w:val="20"/>
              </w:rPr>
              <w:t xml:space="preserve"> for all CSI report(s) triggered by </w:t>
            </w:r>
            <w:r w:rsidR="00756089">
              <w:rPr>
                <w:kern w:val="32"/>
                <w:sz w:val="20"/>
                <w:szCs w:val="20"/>
              </w:rPr>
              <w:t>“</w:t>
            </w:r>
            <w:r w:rsidRPr="002C4C23">
              <w:rPr>
                <w:kern w:val="32"/>
                <w:sz w:val="20"/>
                <w:szCs w:val="20"/>
              </w:rPr>
              <w:t>CSI request</w:t>
            </w:r>
            <w:r w:rsidR="00756089">
              <w:rPr>
                <w:kern w:val="32"/>
                <w:sz w:val="20"/>
                <w:szCs w:val="20"/>
              </w:rPr>
              <w:t>”</w:t>
            </w:r>
            <w:r w:rsidRPr="002C4C23">
              <w:rPr>
                <w:kern w:val="32"/>
                <w:sz w:val="20"/>
                <w:szCs w:val="20"/>
              </w:rPr>
              <w:t xml:space="preserve">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162005F8" w14:textId="77777777" w:rsidR="002A1AB2" w:rsidRDefault="002A1AB2" w:rsidP="001F4469">
            <w:pPr>
              <w:widowControl w:val="0"/>
              <w:snapToGrid w:val="0"/>
              <w:spacing w:before="120" w:after="120" w:line="240" w:lineRule="auto"/>
              <w:jc w:val="both"/>
              <w:rPr>
                <w:rFonts w:eastAsia="微软雅黑"/>
                <w:sz w:val="20"/>
                <w:szCs w:val="20"/>
              </w:rPr>
            </w:pPr>
            <w:r>
              <w:rPr>
                <w:rFonts w:eastAsia="微软雅黑"/>
                <w:sz w:val="20"/>
                <w:szCs w:val="20"/>
              </w:rPr>
              <w:t xml:space="preserve">For </w:t>
            </w:r>
            <w:r w:rsidRPr="00D25C4A">
              <w:rPr>
                <w:rFonts w:eastAsia="微软雅黑"/>
                <w:b/>
                <w:sz w:val="20"/>
                <w:szCs w:val="20"/>
              </w:rPr>
              <w:t>Issue 2.7</w:t>
            </w:r>
            <w:r>
              <w:rPr>
                <w:rFonts w:eastAsia="微软雅黑" w:hint="eastAsia"/>
                <w:sz w:val="20"/>
                <w:szCs w:val="20"/>
              </w:rPr>
              <w:t>,</w:t>
            </w:r>
            <w:r>
              <w:rPr>
                <w:rFonts w:eastAsia="微软雅黑"/>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For </w:t>
            </w:r>
            <w:r>
              <w:rPr>
                <w:rFonts w:eastAsia="微软雅黑"/>
                <w:b/>
                <w:sz w:val="20"/>
                <w:szCs w:val="20"/>
              </w:rPr>
              <w:t>Issue 2.8</w:t>
            </w:r>
            <w:r>
              <w:rPr>
                <w:rFonts w:eastAsia="微软雅黑"/>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8E6080A" w14:textId="65FE1889"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r w:rsidR="003A7690" w:rsidRPr="001E385B" w14:paraId="1519EE0B" w14:textId="77777777" w:rsidTr="001668B6">
        <w:tc>
          <w:tcPr>
            <w:tcW w:w="2405" w:type="dxa"/>
          </w:tcPr>
          <w:p w14:paraId="78CBBC36" w14:textId="1991CA33"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68A6656E"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TPC command part: this one is about repurposing. We support it if there is enough interest.</w:t>
            </w:r>
          </w:p>
          <w:p w14:paraId="588CC946"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BWP indicator part: this one is NOT about repurposing; it is about clarification. The best way is to clearly describe it in the spec, but if companies think there is no ambiguity (i.e., UE shall follow the BWP indicator for the AP SRS), we are fine with a RAN1 conclusion or informal aligned understanding.</w:t>
            </w:r>
          </w:p>
          <w:p w14:paraId="3B0049BF" w14:textId="519F765D" w:rsidR="00F06C74" w:rsidRDefault="00F06C7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2.8: </w:t>
            </w:r>
            <w:r w:rsidR="00FC5F4E">
              <w:rPr>
                <w:rFonts w:eastAsia="Malgun Gothic"/>
                <w:sz w:val="20"/>
                <w:szCs w:val="20"/>
                <w:lang w:eastAsia="ko-KR"/>
              </w:rPr>
              <w:t>Prefer to deprioritize it.</w:t>
            </w:r>
          </w:p>
        </w:tc>
      </w:tr>
      <w:tr w:rsidR="006703B4" w:rsidRPr="001E385B" w14:paraId="77712A6A" w14:textId="77777777" w:rsidTr="001668B6">
        <w:tc>
          <w:tcPr>
            <w:tcW w:w="2405" w:type="dxa"/>
          </w:tcPr>
          <w:p w14:paraId="51360000" w14:textId="122E3807" w:rsidR="006703B4" w:rsidRDefault="006703B4" w:rsidP="006703B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FAAD319" w14:textId="26A8477D" w:rsidR="006703B4" w:rsidRDefault="006703B4" w:rsidP="006703B4">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w:t>
            </w:r>
          </w:p>
        </w:tc>
      </w:tr>
      <w:tr w:rsidR="00BD47D8" w:rsidRPr="001E385B" w14:paraId="61A7BF07" w14:textId="77777777" w:rsidTr="001668B6">
        <w:tc>
          <w:tcPr>
            <w:tcW w:w="2405" w:type="dxa"/>
          </w:tcPr>
          <w:p w14:paraId="023D2DB5" w14:textId="192B20AB" w:rsidR="00BD47D8" w:rsidRPr="00D41A1F" w:rsidRDefault="00BD47D8" w:rsidP="00BD47D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00F2FC1" w14:textId="7A94EDE7" w:rsidR="00BD47D8" w:rsidRPr="00D41A1F" w:rsidRDefault="00BD47D8" w:rsidP="00BD47D8">
            <w:pPr>
              <w:widowControl w:val="0"/>
              <w:snapToGrid w:val="0"/>
              <w:spacing w:before="120" w:after="120" w:line="240" w:lineRule="auto"/>
              <w:rPr>
                <w:rFonts w:eastAsia="微软雅黑"/>
                <w:sz w:val="20"/>
                <w:szCs w:val="20"/>
              </w:rPr>
            </w:pPr>
            <w:r>
              <w:rPr>
                <w:rFonts w:eastAsia="Malgun Gothic"/>
                <w:sz w:val="20"/>
                <w:szCs w:val="20"/>
                <w:lang w:eastAsia="ko-KR"/>
              </w:rPr>
              <w:t>Do not support repurposing DCI fields.</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006B158A" w:rsidRPr="00943B52">
              <w:rPr>
                <w:noProof/>
                <w:position w:val="-34"/>
                <w:lang w:eastAsia="ja-JP"/>
              </w:rPr>
              <w:object w:dxaOrig="5055" w:dyaOrig="780" w14:anchorId="7DAA2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05pt;height:39.1pt;mso-width-percent:0;mso-height-percent:0;mso-width-percent:0;mso-height-percent:0" o:ole="">
                  <v:imagedata r:id="rId9" o:title=""/>
                </v:shape>
                <o:OLEObject Type="Embed" ProgID="Equation.DSMT4" ShapeID="_x0000_i1025" DrawAspect="Content" ObjectID="_1707024194"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8D44C1">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8D44C1">
            <w:pPr>
              <w:pStyle w:val="aff"/>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731868CE" w:rsidR="0018168E" w:rsidRDefault="00756089" w:rsidP="0018168E">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18168E">
              <w:rPr>
                <w:rFonts w:eastAsiaTheme="minorEastAsia"/>
                <w:sz w:val="20"/>
                <w:szCs w:val="20"/>
              </w:rPr>
              <w:t>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微软雅黑"/>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1DFE4F2" w14:textId="6F961F6A"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edit is fine, however it is not clear why the second is needed.</w:t>
            </w:r>
          </w:p>
        </w:tc>
      </w:tr>
      <w:tr w:rsidR="008370B8" w:rsidRPr="001E385B" w14:paraId="248839C8" w14:textId="77777777" w:rsidTr="001668B6">
        <w:tc>
          <w:tcPr>
            <w:tcW w:w="2405" w:type="dxa"/>
          </w:tcPr>
          <w:p w14:paraId="020F2113" w14:textId="6BB8C153"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627E56" w14:textId="77777777"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 Both parts are needed.</w:t>
            </w:r>
          </w:p>
          <w:p w14:paraId="5BEA448E" w14:textId="44EE6150"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2</w:t>
            </w:r>
            <w:r w:rsidRPr="008370B8">
              <w:rPr>
                <w:rFonts w:eastAsia="Malgun Gothic"/>
                <w:sz w:val="20"/>
                <w:szCs w:val="20"/>
                <w:vertAlign w:val="superscript"/>
                <w:lang w:eastAsia="ko-KR"/>
              </w:rPr>
              <w:t>nd</w:t>
            </w:r>
            <w:r>
              <w:rPr>
                <w:rFonts w:eastAsia="Malgun Gothic"/>
                <w:sz w:val="20"/>
                <w:szCs w:val="20"/>
                <w:lang w:eastAsia="ko-KR"/>
              </w:rPr>
              <w:t xml:space="preserve"> part, it is necessary as the current spec is not aligned with the agreement:</w:t>
            </w:r>
          </w:p>
          <w:p w14:paraId="70C8CF8F" w14:textId="77777777" w:rsidR="008370B8" w:rsidRPr="003E7225" w:rsidRDefault="008370B8" w:rsidP="008370B8">
            <w:pPr>
              <w:snapToGrid w:val="0"/>
              <w:rPr>
                <w:rFonts w:eastAsia="微软雅黑"/>
                <w:b/>
                <w:iCs/>
                <w:sz w:val="20"/>
                <w:szCs w:val="20"/>
                <w:highlight w:val="green"/>
              </w:rPr>
            </w:pPr>
            <w:r w:rsidRPr="003E7225">
              <w:rPr>
                <w:rFonts w:eastAsia="微软雅黑"/>
                <w:b/>
                <w:iCs/>
                <w:sz w:val="20"/>
                <w:szCs w:val="20"/>
                <w:highlight w:val="green"/>
              </w:rPr>
              <w:lastRenderedPageBreak/>
              <w:t>Agreement</w:t>
            </w:r>
          </w:p>
          <w:p w14:paraId="62CFA39F" w14:textId="77777777" w:rsidR="008370B8" w:rsidRPr="003E7225" w:rsidRDefault="008370B8" w:rsidP="008370B8">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w:t>
            </w:r>
            <w:r w:rsidRPr="008370B8">
              <w:rPr>
                <w:rFonts w:eastAsia="微软雅黑"/>
                <w:i/>
                <w:iCs/>
                <w:color w:val="FF0000"/>
                <w:sz w:val="20"/>
                <w:szCs w:val="20"/>
              </w:rPr>
              <w:t xml:space="preserve">in a CC </w:t>
            </w:r>
            <w:r w:rsidRPr="008370B8">
              <w:rPr>
                <w:rFonts w:eastAsia="微软雅黑" w:hint="eastAsia"/>
                <w:i/>
                <w:iCs/>
                <w:color w:val="FF0000"/>
                <w:sz w:val="20"/>
                <w:szCs w:val="20"/>
              </w:rPr>
              <w:t>for</w:t>
            </w:r>
            <w:r w:rsidRPr="008370B8">
              <w:rPr>
                <w:rFonts w:eastAsia="微软雅黑"/>
                <w:i/>
                <w:iCs/>
                <w:color w:val="FF0000"/>
                <w:sz w:val="20"/>
                <w:szCs w:val="20"/>
              </w:rPr>
              <w:t xml:space="preserve"> </w:t>
            </w:r>
            <w:r w:rsidRPr="008370B8">
              <w:rPr>
                <w:rFonts w:eastAsia="微软雅黑" w:hint="eastAsia"/>
                <w:i/>
                <w:iCs/>
                <w:color w:val="FF0000"/>
                <w:sz w:val="20"/>
                <w:szCs w:val="20"/>
              </w:rPr>
              <w:t>SRS</w:t>
            </w:r>
            <w:r w:rsidRPr="008370B8">
              <w:rPr>
                <w:rFonts w:eastAsia="微软雅黑"/>
                <w:i/>
                <w:iCs/>
                <w:color w:val="FF0000"/>
                <w:sz w:val="20"/>
                <w:szCs w:val="20"/>
              </w:rPr>
              <w:t xml:space="preserve"> transmission</w:t>
            </w:r>
            <w:r w:rsidRPr="003E7225">
              <w:rPr>
                <w:rFonts w:eastAsia="微软雅黑"/>
                <w:i/>
                <w:iCs/>
                <w:sz w:val="20"/>
                <w:szCs w:val="20"/>
              </w:rPr>
              <w:t>.</w:t>
            </w:r>
          </w:p>
          <w:p w14:paraId="52C50292" w14:textId="77777777" w:rsidR="008370B8" w:rsidRPr="003E7225" w:rsidRDefault="008370B8" w:rsidP="008370B8">
            <w:pPr>
              <w:pStyle w:val="aff"/>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19747A65" w14:textId="13CC73E2" w:rsidR="008370B8" w:rsidRDefault="008370B8" w:rsidP="008370B8">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current spec only says “in a CC” but does not describe in which CC. Note that 2 CCs may be involved when cross-carrier triggering is supported</w:t>
            </w:r>
            <w:r w:rsidR="005F631D">
              <w:rPr>
                <w:rFonts w:eastAsia="Malgun Gothic"/>
                <w:sz w:val="20"/>
                <w:szCs w:val="20"/>
                <w:lang w:eastAsia="ko-KR"/>
              </w:rPr>
              <w:t>, in which case the spec is broken</w:t>
            </w:r>
            <w:r>
              <w:rPr>
                <w:rFonts w:eastAsia="Malgun Gothic"/>
                <w:sz w:val="20"/>
                <w:szCs w:val="20"/>
                <w:lang w:eastAsia="ko-KR"/>
              </w:rPr>
              <w:t>. Therefore, the change to specify which CC is needed.</w:t>
            </w:r>
          </w:p>
        </w:tc>
      </w:tr>
      <w:tr w:rsidR="00756089" w:rsidRPr="001E385B" w14:paraId="56C8C976" w14:textId="77777777" w:rsidTr="001668B6">
        <w:tc>
          <w:tcPr>
            <w:tcW w:w="2405" w:type="dxa"/>
          </w:tcPr>
          <w:p w14:paraId="21CD31AF" w14:textId="230AD2F7"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57F7C18B" w14:textId="4CFED7D6"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TP</w:t>
            </w:r>
          </w:p>
        </w:tc>
      </w:tr>
      <w:tr w:rsidR="006703B4" w:rsidRPr="001E385B" w14:paraId="78B52814" w14:textId="77777777" w:rsidTr="001668B6">
        <w:tc>
          <w:tcPr>
            <w:tcW w:w="2405" w:type="dxa"/>
          </w:tcPr>
          <w:p w14:paraId="792F8AAE" w14:textId="3EA9D467"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FE82A8D" w14:textId="69FFF846"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7A3241" w:rsidRPr="001E385B" w14:paraId="6131F635" w14:textId="77777777" w:rsidTr="001668B6">
        <w:tc>
          <w:tcPr>
            <w:tcW w:w="2405" w:type="dxa"/>
          </w:tcPr>
          <w:p w14:paraId="45373B28" w14:textId="2420E195" w:rsidR="007A3241" w:rsidRPr="00C5432B" w:rsidRDefault="007A3241" w:rsidP="007A324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2E54917" w14:textId="395651FD" w:rsidR="007A3241" w:rsidRDefault="007A3241" w:rsidP="007A3241">
            <w:pPr>
              <w:widowControl w:val="0"/>
              <w:snapToGrid w:val="0"/>
              <w:spacing w:before="120" w:after="120" w:line="240" w:lineRule="auto"/>
              <w:rPr>
                <w:rFonts w:eastAsia="Malgun Gothic"/>
                <w:sz w:val="20"/>
                <w:szCs w:val="20"/>
                <w:lang w:eastAsia="ko-KR"/>
              </w:rPr>
            </w:pPr>
            <w:r>
              <w:rPr>
                <w:rFonts w:eastAsia="微软雅黑"/>
                <w:sz w:val="20"/>
                <w:szCs w:val="20"/>
              </w:rPr>
              <w:t>OK with the TP.</w:t>
            </w:r>
          </w:p>
        </w:tc>
      </w:tr>
    </w:tbl>
    <w:p w14:paraId="7DE3E957" w14:textId="77777777" w:rsidR="00852AFE" w:rsidRPr="00A16E79"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06069B61"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lastRenderedPageBreak/>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6383FA33">
                <v:shape id="_x0000_i1026" type="#_x0000_t75" alt="" style="width:22.05pt;height:15.4pt;mso-width-percent:0;mso-height-percent:0;mso-width-percent:0;mso-height-percent:0" o:ole="">
                  <v:imagedata r:id="rId11" o:title=""/>
                </v:shape>
                <o:OLEObject Type="Embed" ProgID="Equation.3" ShapeID="_x0000_i1026" DrawAspect="Content" ObjectID="_1707024195" r:id="rId12"/>
              </w:object>
            </w:r>
            <w:r w:rsidRPr="00352D74">
              <w:rPr>
                <w:color w:val="000000"/>
                <w:sz w:val="20"/>
                <w:szCs w:val="20"/>
                <w:lang w:val="en-GB"/>
              </w:rPr>
              <w:t>and</w:t>
            </w:r>
            <w:bookmarkEnd w:id="6"/>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766B0723">
                <v:shape id="_x0000_i1027" type="#_x0000_t75" alt="" style="width:22.05pt;height:15.4pt;mso-width-percent:0;mso-height-percent:0;mso-width-percent:0;mso-height-percent:0" o:ole="">
                  <v:imagedata r:id="rId13" o:title=""/>
                </v:shape>
                <o:OLEObject Type="Embed" ProgID="Equation.3" ShapeID="_x0000_i1027" DrawAspect="Content" ObjectID="_1707024196"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006B158A" w:rsidRPr="00352D74">
              <w:rPr>
                <w:noProof/>
                <w:color w:val="000000"/>
                <w:position w:val="-10"/>
                <w:sz w:val="20"/>
                <w:szCs w:val="20"/>
                <w:lang w:val="en-GB"/>
              </w:rPr>
              <w:object w:dxaOrig="460" w:dyaOrig="300" w14:anchorId="00CA34F9">
                <v:shape id="_x0000_i1028" type="#_x0000_t75" alt="" style="width:22.05pt;height:15.4pt;mso-width-percent:0;mso-height-percent:0;mso-width-percent:0;mso-height-percent:0" o:ole="">
                  <v:imagedata r:id="rId11" o:title=""/>
                </v:shape>
                <o:OLEObject Type="Embed" ProgID="Equation.3" ShapeID="_x0000_i1028" DrawAspect="Content" ObjectID="_1707024197"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006B158A" w:rsidRPr="00352D74">
              <w:rPr>
                <w:noProof/>
                <w:color w:val="000000"/>
                <w:position w:val="-14"/>
                <w:sz w:val="20"/>
                <w:szCs w:val="20"/>
                <w:lang w:val="en-GB"/>
              </w:rPr>
              <w:object w:dxaOrig="380" w:dyaOrig="340" w14:anchorId="639955F6">
                <v:shape id="_x0000_i1029" type="#_x0000_t75" alt="" style="width:22.05pt;height:15.4pt;mso-width-percent:0;mso-height-percent:0;mso-width-percent:0;mso-height-percent:0" o:ole="">
                  <v:imagedata r:id="rId16" o:title=""/>
                </v:shape>
                <o:OLEObject Type="Embed" ProgID="Equation.3" ShapeID="_x0000_i1029" DrawAspect="Content" ObjectID="_1707024198"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006B158A" w:rsidRPr="00352D74">
              <w:rPr>
                <w:noProof/>
                <w:color w:val="000000"/>
                <w:position w:val="-14"/>
                <w:sz w:val="20"/>
                <w:szCs w:val="20"/>
                <w:lang w:val="en-GB"/>
              </w:rPr>
              <w:object w:dxaOrig="380" w:dyaOrig="340" w14:anchorId="49D26634">
                <v:shape id="_x0000_i1030" type="#_x0000_t75" alt="" style="width:22.05pt;height:15.4pt;mso-width-percent:0;mso-height-percent:0;mso-width-percent:0;mso-height-percent:0" o:ole="">
                  <v:imagedata r:id="rId16" o:title=""/>
                </v:shape>
                <o:OLEObject Type="Embed" ProgID="Equation.3" ShapeID="_x0000_i1030" DrawAspect="Content" ObjectID="_1707024199"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157F5C55"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 xml:space="preserve">is set to </w:t>
            </w:r>
            <w:r w:rsidR="007A1F22">
              <w:rPr>
                <w:rFonts w:eastAsia="MS Mincho"/>
                <w:sz w:val="20"/>
                <w:szCs w:val="20"/>
                <w:lang w:eastAsia="ja-JP"/>
              </w:rPr>
              <w:t>‘</w:t>
            </w:r>
            <w:r w:rsidRPr="00352D74">
              <w:rPr>
                <w:rFonts w:eastAsia="MS Mincho"/>
                <w:sz w:val="20"/>
                <w:szCs w:val="20"/>
                <w:lang w:eastAsia="ja-JP"/>
              </w:rPr>
              <w:t>aperiodic</w:t>
            </w:r>
            <w:r w:rsidR="007A1F22">
              <w:rPr>
                <w:rFonts w:eastAsia="MS Mincho"/>
                <w:sz w:val="20"/>
                <w:szCs w:val="20"/>
                <w:lang w:eastAsia="ja-JP"/>
              </w:rPr>
              <w:t>’</w:t>
            </w:r>
            <w:r w:rsidRPr="00352D74">
              <w:rPr>
                <w:rFonts w:eastAsia="MS Mincho"/>
                <w:sz w:val="20"/>
                <w:szCs w:val="20"/>
                <w:lang w:eastAsia="ja-JP"/>
              </w:rPr>
              <w:t>:</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A26848F"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w:t>
            </w:r>
            <w:r w:rsidR="007A1F22">
              <w:rPr>
                <w:sz w:val="20"/>
                <w:szCs w:val="20"/>
              </w:rPr>
              <w:t>‘</w:t>
            </w:r>
            <w:r w:rsidRPr="00352D74">
              <w:rPr>
                <w:sz w:val="20"/>
                <w:szCs w:val="20"/>
              </w:rPr>
              <w:t>codebook</w:t>
            </w:r>
            <w:r w:rsidR="007A1F22">
              <w:rPr>
                <w:sz w:val="20"/>
                <w:szCs w:val="20"/>
              </w:rPr>
              <w:t>’</w:t>
            </w:r>
            <w:r w:rsidRPr="00352D74">
              <w:rPr>
                <w:sz w:val="20"/>
                <w:szCs w:val="20"/>
              </w:rPr>
              <w:t xml:space="preserve"> or </w:t>
            </w:r>
            <w:r w:rsidR="007A1F22">
              <w:rPr>
                <w:sz w:val="20"/>
                <w:szCs w:val="20"/>
              </w:rPr>
              <w:t>‘</w:t>
            </w:r>
            <w:r w:rsidRPr="00352D74">
              <w:rPr>
                <w:sz w:val="20"/>
                <w:szCs w:val="20"/>
              </w:rPr>
              <w:t>antennaSwitching</w:t>
            </w:r>
            <w:r w:rsidR="007A1F22">
              <w:rPr>
                <w:sz w:val="20"/>
                <w:szCs w:val="20"/>
              </w:rPr>
              <w:t>’</w:t>
            </w:r>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007A1F22">
              <w:rPr>
                <w:iCs/>
                <w:sz w:val="20"/>
                <w:szCs w:val="20"/>
                <w:lang w:val="en-AU"/>
              </w:rPr>
              <w:t>‘</w:t>
            </w:r>
            <w:r w:rsidRPr="00352D74">
              <w:rPr>
                <w:iCs/>
                <w:noProof/>
                <w:sz w:val="20"/>
                <w:szCs w:val="20"/>
                <w:lang w:val="en-GB" w:eastAsia="en-GB"/>
              </w:rPr>
              <w:t>dualUL</w:t>
            </w:r>
            <w:r w:rsidR="007A1F22">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1B95B252"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w:t>
            </w:r>
            <w:r w:rsidR="007A1F22">
              <w:rPr>
                <w:sz w:val="20"/>
                <w:szCs w:val="20"/>
              </w:rPr>
              <w:t>“</w:t>
            </w:r>
            <w:r w:rsidRPr="00352D74">
              <w:rPr>
                <w:sz w:val="20"/>
                <w:szCs w:val="20"/>
              </w:rPr>
              <w:t>0</w:t>
            </w:r>
            <w:r w:rsidR="007A1F22">
              <w:rPr>
                <w:sz w:val="20"/>
                <w:szCs w:val="20"/>
              </w:rPr>
              <w:t>”</w:t>
            </w:r>
            <w:r w:rsidRPr="00352D74">
              <w:rPr>
                <w:sz w:val="20"/>
                <w:szCs w:val="20"/>
              </w:rPr>
              <w:t xml:space="preserve">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lastRenderedPageBreak/>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006B158A" w:rsidRPr="00352D74">
              <w:rPr>
                <w:noProof/>
                <w:position w:val="-34"/>
                <w:sz w:val="20"/>
                <w:szCs w:val="20"/>
                <w:lang w:val="en-GB" w:eastAsia="ja-JP"/>
              </w:rPr>
              <w:object w:dxaOrig="5000" w:dyaOrig="780" w14:anchorId="4BC36D27">
                <v:shape id="_x0000_i1031" type="#_x0000_t75" alt="" style="width:253.05pt;height:39.1pt;mso-width-percent:0;mso-height-percent:0;mso-width-percent:0;mso-height-percent:0" o:ole="">
                  <v:imagedata r:id="rId9" o:title=""/>
                </v:shape>
                <o:OLEObject Type="Embed" ProgID="Equation.DSMT4" ShapeID="_x0000_i1031" DrawAspect="Content" ObjectID="_1707024200"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006B158A" w:rsidRPr="00352D74">
              <w:rPr>
                <w:noProof/>
                <w:position w:val="-34"/>
                <w:sz w:val="20"/>
                <w:szCs w:val="20"/>
                <w:lang w:val="en-GB" w:eastAsia="ja-JP"/>
              </w:rPr>
              <w:object w:dxaOrig="5000" w:dyaOrig="780" w14:anchorId="38DC27A2">
                <v:shape id="_x0000_i1032" type="#_x0000_t75" alt="" style="width:253.05pt;height:39.1pt;mso-width-percent:0;mso-height-percent:0;mso-width-percent:0;mso-height-percent:0" o:ole="">
                  <v:imagedata r:id="rId9" o:title=""/>
                </v:shape>
                <o:OLEObject Type="Embed" ProgID="Equation.DSMT4" ShapeID="_x0000_i1032" DrawAspect="Content" ObjectID="_1707024201"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404C95E" w:rsidR="009D5DC5" w:rsidRDefault="007A1F22" w:rsidP="009D5DC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9D5DC5">
              <w:rPr>
                <w:rFonts w:eastAsiaTheme="minorEastAsia"/>
                <w:sz w:val="20"/>
                <w:szCs w:val="20"/>
              </w:rPr>
              <w:t>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 xml:space="preserve">imilar view with DOCOMO </w:t>
            </w:r>
            <w:r>
              <w:rPr>
                <w:rFonts w:eastAsia="微软雅黑" w:hint="eastAsia"/>
                <w:sz w:val="20"/>
                <w:szCs w:val="20"/>
              </w:rPr>
              <w:t>a</w:t>
            </w:r>
            <w:r>
              <w:rPr>
                <w:rFonts w:eastAsia="微软雅黑"/>
                <w:sz w:val="20"/>
                <w:szCs w:val="20"/>
              </w:rPr>
              <w:t xml:space="preserve">nd CATT. Prefer to conduct alignment work after </w:t>
            </w:r>
            <w:r>
              <w:rPr>
                <w:rFonts w:eastAsiaTheme="minorEastAsia" w:hint="eastAsia"/>
                <w:sz w:val="20"/>
                <w:szCs w:val="20"/>
              </w:rPr>
              <w:t>an endorsed version of Rel-17 TS38.331 is available.</w:t>
            </w:r>
          </w:p>
        </w:tc>
      </w:tr>
      <w:tr w:rsidR="00762D9C" w:rsidRPr="00FB04ED" w14:paraId="4F6ED0BA" w14:textId="77777777" w:rsidTr="00A16E79">
        <w:tc>
          <w:tcPr>
            <w:tcW w:w="2405" w:type="dxa"/>
          </w:tcPr>
          <w:p w14:paraId="060C3DA5" w14:textId="4CFF40D0" w:rsidR="00762D9C" w:rsidRDefault="00762D9C" w:rsidP="00B8344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EA58868" w14:textId="612D8F7B" w:rsidR="00762D9C" w:rsidRDefault="00762D9C" w:rsidP="00B8344C">
            <w:pPr>
              <w:widowControl w:val="0"/>
              <w:snapToGrid w:val="0"/>
              <w:spacing w:before="120" w:after="120" w:line="240" w:lineRule="auto"/>
              <w:rPr>
                <w:rFonts w:eastAsia="微软雅黑"/>
                <w:sz w:val="20"/>
                <w:szCs w:val="20"/>
              </w:rPr>
            </w:pPr>
            <w:r>
              <w:rPr>
                <w:rFonts w:eastAsia="微软雅黑"/>
                <w:sz w:val="20"/>
                <w:szCs w:val="20"/>
              </w:rPr>
              <w:t>Same view as DOCOMO and CATT.</w:t>
            </w:r>
          </w:p>
        </w:tc>
      </w:tr>
      <w:tr w:rsidR="007A1F22" w:rsidRPr="00FB04ED" w14:paraId="150FBC76" w14:textId="77777777" w:rsidTr="00A16E79">
        <w:tc>
          <w:tcPr>
            <w:tcW w:w="2405" w:type="dxa"/>
          </w:tcPr>
          <w:p w14:paraId="76A36D47" w14:textId="546CBAC9" w:rsidR="007A1F22" w:rsidRDefault="007A1F22" w:rsidP="00B8344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6A43846" w14:textId="6158A1A1" w:rsidR="007A1F22" w:rsidRDefault="007A1F22" w:rsidP="00B8344C">
            <w:pPr>
              <w:widowControl w:val="0"/>
              <w:snapToGrid w:val="0"/>
              <w:spacing w:before="120" w:after="120" w:line="240" w:lineRule="auto"/>
              <w:rPr>
                <w:rFonts w:eastAsia="微软雅黑"/>
                <w:sz w:val="20"/>
                <w:szCs w:val="20"/>
              </w:rPr>
            </w:pPr>
            <w:r>
              <w:rPr>
                <w:rFonts w:eastAsia="微软雅黑"/>
                <w:sz w:val="20"/>
                <w:szCs w:val="20"/>
              </w:rPr>
              <w:t>Fine with TP</w:t>
            </w:r>
          </w:p>
        </w:tc>
      </w:tr>
      <w:tr w:rsidR="006703B4" w:rsidRPr="00FB04ED" w14:paraId="2DC60E6A" w14:textId="77777777" w:rsidTr="00A16E79">
        <w:tc>
          <w:tcPr>
            <w:tcW w:w="2405" w:type="dxa"/>
          </w:tcPr>
          <w:p w14:paraId="6AC07A6A" w14:textId="23A9E0D3" w:rsidR="006703B4" w:rsidRDefault="006703B4" w:rsidP="00B8344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2529EB" w14:textId="480D4EB9" w:rsidR="006703B4" w:rsidRDefault="00430F1A" w:rsidP="00B8344C">
            <w:pPr>
              <w:widowControl w:val="0"/>
              <w:snapToGrid w:val="0"/>
              <w:spacing w:before="120" w:after="120" w:line="240" w:lineRule="auto"/>
              <w:rPr>
                <w:rFonts w:eastAsia="微软雅黑"/>
                <w:sz w:val="20"/>
                <w:szCs w:val="20"/>
              </w:rPr>
            </w:pPr>
            <w:r>
              <w:rPr>
                <w:rFonts w:eastAsia="微软雅黑"/>
                <w:sz w:val="20"/>
                <w:szCs w:val="20"/>
              </w:rPr>
              <w:t>Same view as DOCOMO</w:t>
            </w:r>
          </w:p>
        </w:tc>
      </w:tr>
    </w:tbl>
    <w:p w14:paraId="5DCE1CA9" w14:textId="77777777" w:rsidR="00244F93" w:rsidRPr="00A16E79"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6DF8B53C"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w:t>
            </w:r>
            <w:r w:rsidRPr="00325C2C">
              <w:rPr>
                <w:i/>
                <w:sz w:val="20"/>
                <w:szCs w:val="20"/>
                <w:lang w:val="en-GB"/>
              </w:rPr>
              <w:lastRenderedPageBreak/>
              <w:t>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sidR="00065A87">
              <w:rPr>
                <w:sz w:val="20"/>
                <w:szCs w:val="20"/>
                <w:lang w:val="en-GB"/>
              </w:rPr>
              <w:t>‘</w:t>
            </w:r>
            <w:r w:rsidRPr="00325C2C">
              <w:rPr>
                <w:sz w:val="20"/>
                <w:szCs w:val="20"/>
                <w:lang w:val="en-GB"/>
              </w:rPr>
              <w:t>aperiodic</w:t>
            </w:r>
            <w:r w:rsidR="00065A87">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17FDFBD" w14:textId="493B5DC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r w:rsidR="00E50A35" w:rsidRPr="001E385B" w14:paraId="247E7DD7" w14:textId="77777777" w:rsidTr="0087695C">
        <w:tc>
          <w:tcPr>
            <w:tcW w:w="2405" w:type="dxa"/>
          </w:tcPr>
          <w:p w14:paraId="39296B17" w14:textId="14B5668B"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FE2282" w14:textId="325E0644"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for more discussion.</w:t>
            </w:r>
          </w:p>
        </w:tc>
      </w:tr>
      <w:tr w:rsidR="00065A87" w:rsidRPr="001E385B" w14:paraId="7BADDCB2" w14:textId="77777777" w:rsidTr="0087695C">
        <w:tc>
          <w:tcPr>
            <w:tcW w:w="2405" w:type="dxa"/>
          </w:tcPr>
          <w:p w14:paraId="2E2D5B01" w14:textId="68CF8E28" w:rsidR="00065A87" w:rsidRDefault="00065A8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D08F50E" w14:textId="386575D0" w:rsidR="00065A87" w:rsidRDefault="00140EF1"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Why NW configures the same t?</w:t>
            </w:r>
          </w:p>
        </w:tc>
      </w:tr>
      <w:tr w:rsidR="00430F1A" w:rsidRPr="001E385B" w14:paraId="5F0C959C" w14:textId="77777777" w:rsidTr="0087695C">
        <w:tc>
          <w:tcPr>
            <w:tcW w:w="2405" w:type="dxa"/>
          </w:tcPr>
          <w:p w14:paraId="13042357" w14:textId="7DB0060A"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0CC7761" w14:textId="672ECE8D"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r w:rsidR="00DD3D3B">
              <w:rPr>
                <w:rFonts w:eastAsia="Malgun Gothic"/>
                <w:sz w:val="20"/>
                <w:szCs w:val="20"/>
                <w:lang w:eastAsia="ko-KR"/>
              </w:rPr>
              <w:t>, why configure the same? What’s the use case?</w:t>
            </w:r>
          </w:p>
        </w:tc>
      </w:tr>
      <w:tr w:rsidR="004D6592" w:rsidRPr="001E385B" w14:paraId="0765715B" w14:textId="77777777" w:rsidTr="0087695C">
        <w:tc>
          <w:tcPr>
            <w:tcW w:w="2405" w:type="dxa"/>
          </w:tcPr>
          <w:p w14:paraId="3838347B" w14:textId="4C00D351"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F4223D4" w14:textId="193722EC"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sz w:val="20"/>
                <w:szCs w:val="20"/>
              </w:rPr>
              <w:t>The TP is not needed. Four different values makes more sense.</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DC016D">
              <w:rPr>
                <w:rFonts w:eastAsia="微软雅黑"/>
                <w:sz w:val="20"/>
                <w:szCs w:val="20"/>
              </w:rPr>
              <w:t>, NTT DOCOMO, Intel, vivo, 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微软雅黑"/>
                <w:iCs/>
                <w:sz w:val="20"/>
                <w:szCs w:val="20"/>
              </w:rPr>
            </w:pPr>
            <w:r>
              <w:rPr>
                <w:rFonts w:eastAsia="微软雅黑"/>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微软雅黑"/>
                <w:iCs/>
                <w:sz w:val="20"/>
                <w:szCs w:val="20"/>
              </w:rPr>
            </w:pPr>
            <w:r>
              <w:rPr>
                <w:rFonts w:eastAsia="微软雅黑"/>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微软雅黑"/>
                <w:iCs/>
                <w:sz w:val="20"/>
                <w:szCs w:val="20"/>
              </w:rPr>
            </w:pPr>
            <w:r>
              <w:rPr>
                <w:rFonts w:eastAsia="微软雅黑"/>
                <w:sz w:val="20"/>
                <w:szCs w:val="20"/>
              </w:rPr>
              <w:t>OK with s</w:t>
            </w:r>
            <w:r w:rsidRPr="00CF366D">
              <w:rPr>
                <w:rFonts w:eastAsia="微软雅黑"/>
                <w:sz w:val="20"/>
                <w:szCs w:val="20"/>
              </w:rPr>
              <w:t>upport</w:t>
            </w:r>
            <w:r>
              <w:rPr>
                <w:rFonts w:eastAsia="微软雅黑"/>
                <w:sz w:val="20"/>
                <w:szCs w:val="20"/>
              </w:rPr>
              <w:t>ing</w:t>
            </w:r>
            <w:r w:rsidRPr="00CF366D">
              <w:rPr>
                <w:rFonts w:eastAsia="微软雅黑"/>
                <w:sz w:val="20"/>
                <w:szCs w:val="20"/>
              </w:rPr>
              <w:t xml:space="preserve"> N = 1 for aperiodic SRS configuration for 1T4R</w:t>
            </w:r>
            <w:r>
              <w:rPr>
                <w:rFonts w:eastAsia="微软雅黑"/>
                <w:sz w:val="20"/>
                <w:szCs w:val="20"/>
              </w:rPr>
              <w:t>.</w:t>
            </w:r>
          </w:p>
        </w:tc>
      </w:tr>
      <w:tr w:rsidR="00305DEA" w14:paraId="764842B6" w14:textId="77777777" w:rsidTr="00F50D5D">
        <w:tc>
          <w:tcPr>
            <w:tcW w:w="2405" w:type="dxa"/>
          </w:tcPr>
          <w:p w14:paraId="08A93B27" w14:textId="5E1102B0" w:rsidR="00305DEA" w:rsidRDefault="00305DEA" w:rsidP="00D4188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F4F0A3A" w14:textId="4AF366E5" w:rsidR="00305DEA" w:rsidRDefault="00305DEA" w:rsidP="00D4188C">
            <w:pPr>
              <w:widowControl w:val="0"/>
              <w:snapToGrid w:val="0"/>
              <w:spacing w:before="120" w:after="120" w:line="240" w:lineRule="auto"/>
              <w:rPr>
                <w:rFonts w:eastAsia="微软雅黑"/>
                <w:sz w:val="20"/>
                <w:szCs w:val="20"/>
              </w:rPr>
            </w:pPr>
            <w:r>
              <w:rPr>
                <w:rFonts w:eastAsia="微软雅黑"/>
                <w:sz w:val="20"/>
                <w:szCs w:val="20"/>
              </w:rPr>
              <w:t>We need to introduce UE capability if we enhance Rel-15 similar as the one that is missing</w:t>
            </w:r>
          </w:p>
        </w:tc>
      </w:tr>
      <w:tr w:rsidR="007A63B5" w14:paraId="53D65DDB" w14:textId="77777777" w:rsidTr="00F50D5D">
        <w:tc>
          <w:tcPr>
            <w:tcW w:w="2405" w:type="dxa"/>
          </w:tcPr>
          <w:p w14:paraId="790E91DE" w14:textId="2835C0B5" w:rsidR="007A63B5" w:rsidRDefault="007A63B5" w:rsidP="007A63B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EFEE650" w14:textId="65B61FB1" w:rsidR="007A63B5" w:rsidRDefault="007A63B5" w:rsidP="007A63B5">
            <w:pPr>
              <w:widowControl w:val="0"/>
              <w:snapToGrid w:val="0"/>
              <w:spacing w:before="120" w:after="120" w:line="240" w:lineRule="auto"/>
              <w:rPr>
                <w:rFonts w:eastAsia="微软雅黑"/>
                <w:sz w:val="20"/>
                <w:szCs w:val="20"/>
              </w:rPr>
            </w:pPr>
            <w:r>
              <w:rPr>
                <w:rFonts w:eastAsia="微软雅黑"/>
                <w:sz w:val="20"/>
                <w:szCs w:val="20"/>
              </w:rPr>
              <w:t xml:space="preserve">This is a new feature. Not an essential correction. The WI is closed. </w:t>
            </w:r>
          </w:p>
        </w:tc>
      </w:tr>
      <w:tr w:rsidR="001A771F" w14:paraId="09919B51" w14:textId="77777777" w:rsidTr="00F50D5D">
        <w:tc>
          <w:tcPr>
            <w:tcW w:w="2405" w:type="dxa"/>
          </w:tcPr>
          <w:p w14:paraId="6D35A579" w14:textId="65AC4F8A" w:rsidR="001A771F" w:rsidRDefault="001A771F" w:rsidP="007A63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E1A1482" w14:textId="7287AA71" w:rsidR="001A771F" w:rsidRDefault="001A771F" w:rsidP="007A63B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bl>
    <w:p w14:paraId="69126307" w14:textId="77777777" w:rsidR="00717831" w:rsidRPr="004157F8"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r w:rsidR="00CD0214">
              <w:rPr>
                <w:rFonts w:eastAsia="微软雅黑"/>
                <w:sz w:val="20"/>
                <w:szCs w:val="20"/>
              </w:rPr>
              <w:t xml:space="preserve">, OPPO, Lenovo/MotM, </w:t>
            </w:r>
            <w:r w:rsidR="00593633">
              <w:rPr>
                <w:rFonts w:eastAsia="微软雅黑"/>
                <w:sz w:val="20"/>
                <w:szCs w:val="20"/>
              </w:rPr>
              <w:t>Qualcomm</w:t>
            </w:r>
          </w:p>
        </w:tc>
      </w:tr>
      <w:tr w:rsidR="00F86C6D" w:rsidRPr="00F66E69"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微软雅黑"/>
                <w:sz w:val="20"/>
                <w:szCs w:val="20"/>
                <w:lang w:val="de-DE"/>
              </w:rPr>
            </w:pPr>
            <w:r w:rsidRPr="00F66E69">
              <w:rPr>
                <w:rFonts w:eastAsia="微软雅黑"/>
                <w:iCs/>
                <w:sz w:val="20"/>
                <w:szCs w:val="20"/>
                <w:lang w:val="sv-SE"/>
              </w:rPr>
              <w:t>CMCC, CATT, NTT DOCOMO, LG</w:t>
            </w:r>
            <w:r w:rsidR="00593633" w:rsidRPr="00F66E69">
              <w:rPr>
                <w:rFonts w:eastAsia="微软雅黑"/>
                <w:iCs/>
                <w:sz w:val="20"/>
                <w:szCs w:val="20"/>
                <w:lang w:val="sv-SE"/>
              </w:rPr>
              <w:t>, Samsung, vivo</w:t>
            </w:r>
          </w:p>
        </w:tc>
      </w:tr>
    </w:tbl>
    <w:p w14:paraId="2CE12E42" w14:textId="20E51E3B" w:rsidR="003107CE" w:rsidRPr="00F66E69" w:rsidRDefault="003107CE" w:rsidP="000A757B">
      <w:pPr>
        <w:widowControl w:val="0"/>
        <w:snapToGrid w:val="0"/>
        <w:spacing w:before="120" w:after="120" w:line="240" w:lineRule="auto"/>
        <w:jc w:val="both"/>
        <w:rPr>
          <w:rFonts w:eastAsia="微软雅黑"/>
          <w:sz w:val="20"/>
          <w:szCs w:val="20"/>
          <w:lang w:val="sv-SE"/>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微软雅黑"/>
                <w:sz w:val="20"/>
                <w:szCs w:val="20"/>
              </w:rPr>
              <w:t xml:space="preserve">Support Alt 1-0. Just kindly remind that there is a default behavior agreed in the previous meeting, i.e., </w:t>
            </w:r>
            <w:r w:rsidR="00A91C05" w:rsidRPr="00A91C05">
              <w:rPr>
                <w:rStyle w:val="af3"/>
                <w:rFonts w:cs="Times"/>
                <w:sz w:val="20"/>
                <w:szCs w:val="20"/>
              </w:rPr>
              <w:t>Rel-15 guard period symbols are supported if none of the above enhancements is agreed</w:t>
            </w:r>
            <w:r w:rsidR="00A91C05">
              <w:rPr>
                <w:rStyle w:val="af3"/>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F1800C1" w14:textId="1DBF757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r w:rsidR="006D6493" w:rsidRPr="001E385B" w14:paraId="3DE80009" w14:textId="77777777" w:rsidTr="008E2AB7">
        <w:tc>
          <w:tcPr>
            <w:tcW w:w="2405" w:type="dxa"/>
          </w:tcPr>
          <w:p w14:paraId="2C2108AE" w14:textId="3C79A691" w:rsidR="006D6493" w:rsidRDefault="006D6493"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A56C59E" w14:textId="0812B288" w:rsidR="006D6493" w:rsidRDefault="00EB322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Alt1-0</w:t>
            </w:r>
          </w:p>
        </w:tc>
      </w:tr>
      <w:tr w:rsidR="00086680" w:rsidRPr="001E385B" w14:paraId="545F0197" w14:textId="77777777" w:rsidTr="008E2AB7">
        <w:tc>
          <w:tcPr>
            <w:tcW w:w="2405" w:type="dxa"/>
          </w:tcPr>
          <w:p w14:paraId="2A2CE73E" w14:textId="494E4B2B" w:rsidR="00086680" w:rsidRDefault="00086680" w:rsidP="0008668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7AFF537" w14:textId="53C702F3" w:rsidR="00086680" w:rsidRDefault="00086680" w:rsidP="00086680">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in RAN1 (note that RAN4 continues to discuss this configurability). </w:t>
            </w:r>
          </w:p>
        </w:tc>
      </w:tr>
      <w:tr w:rsidR="001A771F" w:rsidRPr="001E385B" w14:paraId="67357BF3" w14:textId="77777777" w:rsidTr="008E2AB7">
        <w:tc>
          <w:tcPr>
            <w:tcW w:w="2405" w:type="dxa"/>
          </w:tcPr>
          <w:p w14:paraId="5AA326F9" w14:textId="0AB02D0A" w:rsidR="001A771F" w:rsidRPr="001A771F" w:rsidRDefault="001A771F" w:rsidP="000866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401B0256" w14:textId="07EF3A2E" w:rsidR="001A771F" w:rsidRDefault="001A771F" w:rsidP="000866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Alt.1-0</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637"/>
        <w:gridCol w:w="3458"/>
        <w:gridCol w:w="2255"/>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sidR="007C0354">
              <w:rPr>
                <w:rFonts w:eastAsia="微软雅黑"/>
                <w:iCs/>
                <w:sz w:val="20"/>
                <w:szCs w:val="20"/>
              </w:rPr>
              <w:t>, NTT DOCOMO</w:t>
            </w:r>
            <w:r w:rsidR="00F54F7F">
              <w:rPr>
                <w:rFonts w:eastAsia="微软雅黑"/>
                <w:iCs/>
                <w:sz w:val="20"/>
                <w:szCs w:val="20"/>
              </w:rPr>
              <w:t xml:space="preserve">, </w:t>
            </w:r>
            <w:r w:rsidR="00F54F7F">
              <w:rPr>
                <w:rFonts w:eastAsiaTheme="minorEastAsia" w:hint="eastAsia"/>
                <w:sz w:val="20"/>
                <w:szCs w:val="20"/>
              </w:rPr>
              <w:t>L</w:t>
            </w:r>
            <w:r w:rsidR="00F54F7F">
              <w:rPr>
                <w:rFonts w:eastAsiaTheme="minorEastAsia"/>
                <w:sz w:val="20"/>
                <w:szCs w:val="20"/>
              </w:rPr>
              <w:t>enovo/MotM</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286061D1"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r w:rsidR="007C0354">
              <w:rPr>
                <w:rFonts w:eastAsia="微软雅黑"/>
                <w:sz w:val="20"/>
                <w:szCs w:val="20"/>
              </w:rPr>
              <w:t xml:space="preserve">, NEC, Intel, </w:t>
            </w:r>
            <w:r w:rsidR="00F54F7F">
              <w:rPr>
                <w:rFonts w:eastAsia="微软雅黑"/>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sidR="007C0354">
              <w:rPr>
                <w:rFonts w:eastAsia="微软雅黑"/>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sidR="007C0354">
              <w:rPr>
                <w:rFonts w:eastAsia="微软雅黑"/>
                <w:iCs/>
                <w:sz w:val="20"/>
                <w:szCs w:val="20"/>
              </w:rPr>
              <w:t xml:space="preserve">, 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w:t>
            </w:r>
            <w:r w:rsidR="00A53273">
              <w:rPr>
                <w:rFonts w:eastAsia="微软雅黑"/>
                <w:sz w:val="20"/>
                <w:szCs w:val="20"/>
                <w:lang w:val="de-DE"/>
              </w:rPr>
              <w:t>ivo</w:t>
            </w:r>
            <w:r>
              <w:rPr>
                <w:rFonts w:eastAsia="微软雅黑"/>
                <w:sz w:val="20"/>
                <w:szCs w:val="20"/>
                <w:lang w:val="de-DE"/>
              </w:rPr>
              <w:t>,</w:t>
            </w:r>
            <w:r w:rsidR="00F54F7F">
              <w:rPr>
                <w:rFonts w:eastAsia="微软雅黑"/>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lastRenderedPageBreak/>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5E6E729A"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2A4AF37D"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w:t>
            </w:r>
            <w:r w:rsidR="00213EDF">
              <w:rPr>
                <w:i/>
                <w:iCs/>
                <w:color w:val="000000"/>
              </w:rPr>
              <w:t>‘</w:t>
            </w:r>
            <w:r w:rsidRPr="00864D6D">
              <w:rPr>
                <w:i/>
                <w:iCs/>
                <w:color w:val="000000"/>
              </w:rPr>
              <w:t>antennaSwitching</w:t>
            </w:r>
            <w:r w:rsidR="00213EDF">
              <w:rPr>
                <w:i/>
                <w:iCs/>
                <w:color w:val="000000"/>
              </w:rPr>
              <w:t>’</w:t>
            </w:r>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186BBCB5"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0D305FCB"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7A700B5C" w:rsidR="00F72D1A" w:rsidRDefault="00213EDF" w:rsidP="00F72D1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F72D1A">
              <w:rPr>
                <w:rFonts w:eastAsiaTheme="minorEastAsia"/>
                <w:sz w:val="20"/>
                <w:szCs w:val="20"/>
              </w:rPr>
              <w:t>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微软雅黑"/>
                <w:sz w:val="20"/>
                <w:szCs w:val="20"/>
              </w:rPr>
            </w:pPr>
            <w:r>
              <w:rPr>
                <w:rFonts w:eastAsia="微软雅黑"/>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 xml:space="preserve">it seems a spec hole for scheduling, where gNB does not know whether UE understand there could be data in the interval </w:t>
            </w:r>
            <w:r w:rsidR="00464E18">
              <w:rPr>
                <w:rFonts w:eastAsiaTheme="minorEastAsia"/>
                <w:sz w:val="20"/>
                <w:szCs w:val="20"/>
              </w:rPr>
              <w:lastRenderedPageBreak/>
              <w:t>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微软雅黑"/>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微软雅黑"/>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7F49C2E"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either of Alt 2-1, Alt 2-2 or Alt 3.</w:t>
            </w:r>
          </w:p>
          <w:p w14:paraId="2308621B" w14:textId="77777777" w:rsidR="00DA3DF9" w:rsidRDefault="00DA3DF9" w:rsidP="00065A87">
            <w:pPr>
              <w:widowControl w:val="0"/>
              <w:snapToGrid w:val="0"/>
              <w:spacing w:before="120" w:after="120" w:line="240" w:lineRule="auto"/>
              <w:rPr>
                <w:rFonts w:eastAsia="Malgun Gothic"/>
                <w:sz w:val="20"/>
                <w:szCs w:val="20"/>
                <w:lang w:eastAsia="ko-KR"/>
              </w:rPr>
            </w:pPr>
          </w:p>
          <w:p w14:paraId="5C6D2596"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2-3 is unnecessarily complicated.</w:t>
            </w:r>
          </w:p>
          <w:p w14:paraId="5385D4BE" w14:textId="1619791F"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4 may not work for all values of Y.</w:t>
            </w:r>
          </w:p>
        </w:tc>
      </w:tr>
      <w:tr w:rsidR="00213EDF" w:rsidRPr="001E385B" w14:paraId="20D9EE66" w14:textId="77777777" w:rsidTr="00DA3DF9">
        <w:tc>
          <w:tcPr>
            <w:tcW w:w="2405" w:type="dxa"/>
          </w:tcPr>
          <w:p w14:paraId="31BA1CDD" w14:textId="3A8E274A" w:rsidR="00213EDF" w:rsidRDefault="00213EDF"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BF21344" w14:textId="305CAD10" w:rsidR="00213EDF" w:rsidRDefault="00E44B6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00213EDF">
              <w:rPr>
                <w:rFonts w:eastAsia="Malgun Gothic"/>
                <w:sz w:val="20"/>
                <w:szCs w:val="20"/>
                <w:lang w:eastAsia="ko-KR"/>
              </w:rPr>
              <w:t>Alt 3</w:t>
            </w:r>
          </w:p>
        </w:tc>
      </w:tr>
      <w:tr w:rsidR="006E06D2" w:rsidRPr="001E385B" w14:paraId="7DB1F3B5" w14:textId="77777777" w:rsidTr="00DA3DF9">
        <w:tc>
          <w:tcPr>
            <w:tcW w:w="2405" w:type="dxa"/>
          </w:tcPr>
          <w:p w14:paraId="185A06B7" w14:textId="3A82F891"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0C0560C" w14:textId="022FA1AE"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sz w:val="20"/>
                <w:szCs w:val="20"/>
              </w:rPr>
              <w:t>We prefer Alt.1.</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0700F420"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periodic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or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sidR="005A7F50">
              <w:rPr>
                <w:rFonts w:eastAsia="MS Mincho"/>
                <w:iCs/>
                <w:color w:val="000000"/>
                <w:sz w:val="20"/>
                <w:szCs w:val="20"/>
                <w:lang w:eastAsia="ja-JP"/>
              </w:rPr>
              <w:t>‘</w:t>
            </w:r>
            <w:r w:rsidRPr="00811D92">
              <w:rPr>
                <w:rFonts w:eastAsia="MS Mincho"/>
                <w:iCs/>
                <w:color w:val="000000"/>
                <w:sz w:val="20"/>
                <w:szCs w:val="20"/>
                <w:lang w:eastAsia="ja-JP"/>
              </w:rPr>
              <w:t>periodic</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005A7F50" w:rsidRPr="00811D92">
              <w:rPr>
                <w:color w:val="000000"/>
                <w:sz w:val="20"/>
                <w:szCs w:val="20"/>
                <w:lang w:val="x-none"/>
              </w:rPr>
              <w:t>A</w:t>
            </w:r>
            <w:r w:rsidRPr="00811D92">
              <w:rPr>
                <w:color w:val="000000"/>
                <w:sz w:val="20"/>
                <w:szCs w:val="20"/>
                <w:lang w:val="x-none"/>
              </w:rPr>
              <w:t>nd</w:t>
            </w:r>
          </w:p>
          <w:p w14:paraId="6DB323CF" w14:textId="77777777" w:rsidR="00811D92" w:rsidRPr="00811D92" w:rsidRDefault="00811D92" w:rsidP="001F43C7">
            <w:pPr>
              <w:jc w:val="center"/>
              <w:rPr>
                <w:color w:val="0070C0"/>
                <w:sz w:val="20"/>
                <w:szCs w:val="20"/>
              </w:rPr>
            </w:pPr>
            <w:r w:rsidRPr="00811D92">
              <w:rPr>
                <w:b/>
                <w:bCs/>
                <w:color w:val="FF0000"/>
                <w:sz w:val="20"/>
                <w:szCs w:val="20"/>
              </w:rPr>
              <w:lastRenderedPageBreak/>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49600BA9"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w:t>
            </w:r>
            <w:r w:rsidR="005A7F50">
              <w:rPr>
                <w:rFonts w:eastAsia="微软雅黑"/>
                <w:sz w:val="20"/>
                <w:szCs w:val="20"/>
              </w:rPr>
              <w:t>E</w:t>
            </w:r>
            <w:r w:rsidR="00D36515">
              <w:rPr>
                <w:rFonts w:eastAsia="微软雅黑"/>
                <w:sz w:val="20"/>
                <w:szCs w:val="20"/>
              </w:rPr>
              <w:t xml:space="preserv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5BDC2EF6" w:rsidR="004606AA" w:rsidRDefault="005A7F50" w:rsidP="004606A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4606AA">
              <w:rPr>
                <w:rFonts w:eastAsiaTheme="minorEastAsia"/>
                <w:sz w:val="20"/>
                <w:szCs w:val="20"/>
              </w:rPr>
              <w:t>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r w:rsidR="005A7F50" w:rsidRPr="00972D10" w14:paraId="2EF11C9A" w14:textId="77777777" w:rsidTr="00232CC0">
        <w:tc>
          <w:tcPr>
            <w:tcW w:w="2405" w:type="dxa"/>
          </w:tcPr>
          <w:p w14:paraId="72C8D79D" w14:textId="4B3BEA14" w:rsidR="005A7F50" w:rsidRDefault="005A7F50" w:rsidP="001149E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1E048864" w14:textId="485D7FBA" w:rsidR="005A7F50" w:rsidRDefault="005A7F50" w:rsidP="001149E7">
            <w:pPr>
              <w:widowControl w:val="0"/>
              <w:snapToGrid w:val="0"/>
              <w:spacing w:before="120" w:after="120" w:line="240" w:lineRule="auto"/>
              <w:rPr>
                <w:rFonts w:eastAsia="微软雅黑"/>
                <w:sz w:val="20"/>
                <w:szCs w:val="20"/>
              </w:rPr>
            </w:pPr>
            <w:r>
              <w:rPr>
                <w:rFonts w:eastAsia="微软雅黑"/>
                <w:sz w:val="20"/>
                <w:szCs w:val="20"/>
              </w:rPr>
              <w:t>Fine with TP</w:t>
            </w:r>
          </w:p>
        </w:tc>
      </w:tr>
      <w:tr w:rsidR="00ED0584" w:rsidRPr="00972D10" w14:paraId="3C0B8C57" w14:textId="77777777" w:rsidTr="00232CC0">
        <w:tc>
          <w:tcPr>
            <w:tcW w:w="2405" w:type="dxa"/>
          </w:tcPr>
          <w:p w14:paraId="0507626B" w14:textId="18CAE194" w:rsidR="00ED0584" w:rsidRDefault="00ED0584" w:rsidP="001149E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75752AE" w14:textId="6ACF990B" w:rsidR="00ED0584" w:rsidRDefault="00E23459" w:rsidP="001149E7">
            <w:pPr>
              <w:widowControl w:val="0"/>
              <w:snapToGrid w:val="0"/>
              <w:spacing w:before="120" w:after="120" w:line="240" w:lineRule="auto"/>
              <w:rPr>
                <w:rFonts w:eastAsia="微软雅黑"/>
                <w:sz w:val="20"/>
                <w:szCs w:val="20"/>
              </w:rPr>
            </w:pPr>
            <w:r>
              <w:rPr>
                <w:rFonts w:eastAsia="微软雅黑"/>
                <w:sz w:val="20"/>
                <w:szCs w:val="20"/>
              </w:rPr>
              <w:t xml:space="preserve">ok </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398A72A"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periodic</w:t>
            </w:r>
            <w:r w:rsidR="001643A3">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 xml:space="preserve">number of SRS ports for each </w:t>
              </w:r>
              <w:r w:rsidRPr="00D27191">
                <w:rPr>
                  <w:rFonts w:eastAsia="MS Mincho"/>
                  <w:iCs/>
                  <w:color w:val="000000"/>
                  <w:sz w:val="20"/>
                  <w:szCs w:val="20"/>
                  <w:lang w:eastAsia="ja-JP"/>
                </w:rPr>
                <w:lastRenderedPageBreak/>
                <w:t>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sidR="001643A3">
              <w:rPr>
                <w:rFonts w:eastAsia="MS Mincho"/>
                <w:color w:val="000000"/>
                <w:sz w:val="20"/>
                <w:szCs w:val="20"/>
                <w:lang w:val="x-none"/>
              </w:rPr>
              <w:t>‘</w:t>
            </w:r>
            <w:r w:rsidRPr="00D27191">
              <w:rPr>
                <w:rFonts w:eastAsia="MS Mincho"/>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5" w:author="作者"/>
              </w:trPr>
              <w:tc>
                <w:tcPr>
                  <w:tcW w:w="6714" w:type="dxa"/>
                </w:tcPr>
                <w:p w14:paraId="2B65B442" w14:textId="56B89EBE" w:rsidR="00654DB7" w:rsidRPr="000B6E28" w:rsidRDefault="00654DB7" w:rsidP="008D44C1">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semi-persistent</w:t>
                  </w:r>
                  <w:r w:rsidR="001643A3">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periodic</w:t>
                  </w:r>
                  <w:r w:rsidR="001643A3">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 xml:space="preserve">is </w:t>
                    </w:r>
                    <w:r w:rsidRPr="007D29DE">
                      <w:rPr>
                        <w:rFonts w:eastAsia="MS Mincho"/>
                        <w:iCs/>
                        <w:color w:val="000000" w:themeColor="text1"/>
                        <w:lang w:val="en-US" w:eastAsia="ja-JP"/>
                      </w:rPr>
                      <w:lastRenderedPageBreak/>
                      <w:t>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sidR="001643A3">
                    <w:rPr>
                      <w:rFonts w:eastAsia="MS Mincho"/>
                      <w:color w:val="000000" w:themeColor="text1"/>
                    </w:rPr>
                    <w:t>‘</w:t>
                  </w:r>
                  <w:r w:rsidRPr="00343897">
                    <w:rPr>
                      <w:rFonts w:eastAsia="MS Mincho"/>
                      <w:color w:val="000000" w:themeColor="text1"/>
                    </w:rPr>
                    <w:t>semi-persistent</w:t>
                  </w:r>
                  <w:r w:rsidR="001643A3">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001643A3" w:rsidRPr="00343897">
                    <w:rPr>
                      <w:rFonts w:eastAsia="MS Mincho"/>
                      <w:iCs/>
                      <w:color w:val="000000" w:themeColor="text1"/>
                      <w:lang w:eastAsia="ja-JP"/>
                    </w:rPr>
                    <w:t>O</w:t>
                  </w:r>
                  <w:r w:rsidRPr="00343897">
                    <w:rPr>
                      <w:rFonts w:eastAsia="MS Mincho"/>
                      <w:iCs/>
                      <w:color w:val="000000" w:themeColor="text1"/>
                      <w:lang w:eastAsia="ja-JP"/>
                    </w:rPr>
                    <w:t>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5FBD760D" w:rsidR="00415FBA" w:rsidRDefault="001643A3" w:rsidP="00415FBA">
            <w:pPr>
              <w:widowControl w:val="0"/>
              <w:snapToGrid w:val="0"/>
              <w:spacing w:before="120" w:after="120" w:line="240" w:lineRule="auto"/>
              <w:rPr>
                <w:rFonts w:eastAsiaTheme="minorEastAsia"/>
                <w:sz w:val="20"/>
                <w:szCs w:val="20"/>
              </w:rPr>
            </w:pPr>
            <w:r>
              <w:rPr>
                <w:rFonts w:eastAsiaTheme="minorEastAsia"/>
                <w:sz w:val="20"/>
                <w:szCs w:val="20"/>
              </w:rPr>
              <w:t>V</w:t>
            </w:r>
            <w:r w:rsidR="00415FBA">
              <w:rPr>
                <w:rFonts w:eastAsiaTheme="minorEastAsia"/>
                <w:sz w:val="20"/>
                <w:szCs w:val="20"/>
              </w:rPr>
              <w:t>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we appreciate the configuration combinations you listed and that’s why 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r w:rsidR="00821636" w14:paraId="53C20C9B" w14:textId="77777777" w:rsidTr="001F43C7">
        <w:tc>
          <w:tcPr>
            <w:tcW w:w="2405" w:type="dxa"/>
          </w:tcPr>
          <w:p w14:paraId="71FF9A53" w14:textId="20278E37" w:rsidR="00821636" w:rsidRDefault="00821636" w:rsidP="002346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D0510B" w14:textId="1CC96996" w:rsidR="00821636" w:rsidRDefault="00821636" w:rsidP="00686E08">
            <w:pPr>
              <w:widowControl w:val="0"/>
              <w:snapToGrid w:val="0"/>
              <w:spacing w:before="120" w:after="120" w:line="240" w:lineRule="auto"/>
              <w:jc w:val="both"/>
              <w:rPr>
                <w:rFonts w:eastAsiaTheme="minorEastAsia"/>
                <w:sz w:val="20"/>
                <w:szCs w:val="20"/>
              </w:rPr>
            </w:pPr>
            <w:r>
              <w:rPr>
                <w:rFonts w:eastAsiaTheme="minorEastAsia"/>
                <w:sz w:val="20"/>
                <w:szCs w:val="20"/>
              </w:rPr>
              <w:t>We are open to discuss</w:t>
            </w:r>
          </w:p>
        </w:tc>
      </w:tr>
      <w:tr w:rsidR="00871B67" w14:paraId="34425BF6" w14:textId="77777777" w:rsidTr="001F43C7">
        <w:tc>
          <w:tcPr>
            <w:tcW w:w="2405" w:type="dxa"/>
          </w:tcPr>
          <w:p w14:paraId="73991ACF" w14:textId="164CBEFC" w:rsidR="00871B67" w:rsidRDefault="00871B67" w:rsidP="0023465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3A6777A" w14:textId="65BB752A" w:rsidR="00871B67" w:rsidRDefault="00871B67" w:rsidP="00686E08">
            <w:pPr>
              <w:widowControl w:val="0"/>
              <w:snapToGrid w:val="0"/>
              <w:spacing w:before="120" w:after="120" w:line="240" w:lineRule="auto"/>
              <w:jc w:val="both"/>
              <w:rPr>
                <w:rFonts w:eastAsiaTheme="minorEastAsia"/>
                <w:sz w:val="20"/>
                <w:szCs w:val="20"/>
              </w:rPr>
            </w:pPr>
            <w:r>
              <w:rPr>
                <w:rFonts w:eastAsiaTheme="minorEastAsia"/>
                <w:sz w:val="20"/>
                <w:szCs w:val="20"/>
              </w:rPr>
              <w:t>Ok with the TP.</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2BD070D"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sidR="001643A3">
              <w:rPr>
                <w:rFonts w:eastAsia="Malgun Gothic"/>
              </w:rPr>
              <w:t>‘</w:t>
            </w:r>
            <w:r w:rsidRPr="00A0296C">
              <w:rPr>
                <w:rFonts w:eastAsia="Malgun Gothic"/>
              </w:rPr>
              <w:t>nonCodebook</w:t>
            </w:r>
            <w:r w:rsidR="001643A3">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sidR="001643A3">
              <w:rPr>
                <w:rFonts w:eastAsia="Malgun Gothic"/>
              </w:rPr>
              <w:t>‘</w:t>
            </w:r>
            <w:r w:rsidRPr="00A0296C">
              <w:rPr>
                <w:rFonts w:eastAsia="Malgun Gothic"/>
              </w:rPr>
              <w:t>nonCodebook</w:t>
            </w:r>
            <w:r w:rsidR="001643A3">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作者">
                      <w:rPr>
                        <w:rFonts w:ascii="Cambria Math" w:eastAsia="Malgun Gothic" w:hAnsi="Cambria Math"/>
                      </w:rPr>
                      <m:t>10,</m:t>
                    </w:ins>
                  </m:r>
                  <m:r>
                    <w:rPr>
                      <w:rFonts w:ascii="Cambria Math" w:eastAsia="Malgun Gothic" w:hAnsi="Cambria Math"/>
                    </w:rPr>
                    <m:t>8,12</m:t>
                  </m:r>
                  <m:r>
                    <w:ins w:id="102" w:author="作者">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lastRenderedPageBreak/>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作者">
                      <w:rPr>
                        <w:rFonts w:ascii="Cambria Math" w:eastAsia="Malgun Gothic" w:hAnsi="Cambria Math"/>
                        <w:sz w:val="20"/>
                        <w:szCs w:val="20"/>
                      </w:rPr>
                      <m:t>10</m:t>
                    </w:ins>
                  </m:r>
                  <m:r>
                    <w:rPr>
                      <w:rFonts w:ascii="Cambria Math" w:eastAsia="Malgun Gothic" w:hAnsi="Cambria Math"/>
                      <w:sz w:val="20"/>
                      <w:szCs w:val="20"/>
                    </w:rPr>
                    <m:t>,12</m:t>
                  </m:r>
                  <m:r>
                    <w:ins w:id="105" w:author="作者">
                      <w:rPr>
                        <w:rFonts w:ascii="Cambria Math" w:eastAsia="Malgun Gothic" w:hAnsi="Cambria Math"/>
                        <w:sz w:val="20"/>
                        <w:szCs w:val="20"/>
                      </w:rPr>
                      <m:t>,14</m:t>
                    </w:ins>
                  </m:r>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3B1BB221" w:rsidR="009C3FDD" w:rsidRDefault="001643A3" w:rsidP="009C3FDD">
            <w:pPr>
              <w:widowControl w:val="0"/>
              <w:snapToGrid w:val="0"/>
              <w:spacing w:before="120" w:after="120" w:line="240" w:lineRule="auto"/>
              <w:rPr>
                <w:rFonts w:eastAsia="Malgun Gothic"/>
                <w:sz w:val="20"/>
                <w:szCs w:val="20"/>
                <w:lang w:eastAsia="ko-KR"/>
              </w:rPr>
            </w:pPr>
            <w:r>
              <w:rPr>
                <w:rFonts w:eastAsia="微软雅黑"/>
                <w:sz w:val="20"/>
                <w:szCs w:val="20"/>
              </w:rPr>
              <w:t>V</w:t>
            </w:r>
            <w:r w:rsidR="009C3FDD">
              <w:rPr>
                <w:rFonts w:eastAsia="微软雅黑"/>
                <w:sz w:val="20"/>
                <w:szCs w:val="20"/>
              </w:rPr>
              <w:t>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sz w:val="20"/>
                <w:szCs w:val="20"/>
              </w:rPr>
              <w:t>Support the T</w:t>
            </w:r>
            <w:r w:rsidRPr="007D33EF">
              <w:rPr>
                <w:rFonts w:eastAsia="微软雅黑"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微软雅黑"/>
                <w:sz w:val="20"/>
                <w:szCs w:val="20"/>
              </w:rPr>
              <w:t>DOCOMO’s version.</w:t>
            </w:r>
          </w:p>
        </w:tc>
      </w:tr>
      <w:tr w:rsidR="003A71A2" w:rsidRPr="007F3B59" w14:paraId="427DBE59" w14:textId="77777777" w:rsidTr="00F77FC1">
        <w:tc>
          <w:tcPr>
            <w:tcW w:w="2405" w:type="dxa"/>
          </w:tcPr>
          <w:p w14:paraId="1C7A0E9D" w14:textId="546B3FFB" w:rsidR="003A71A2" w:rsidRPr="00232CF6"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18F535D" w14:textId="2CB4A0DA" w:rsidR="003A71A2"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Fine with the TP and DOCOMO’s version</w:t>
            </w:r>
            <w:r w:rsidR="009B5769">
              <w:rPr>
                <w:rFonts w:eastAsiaTheme="minorEastAsia"/>
                <w:sz w:val="20"/>
                <w:szCs w:val="20"/>
              </w:rPr>
              <w:t>.</w:t>
            </w:r>
          </w:p>
        </w:tc>
      </w:tr>
      <w:tr w:rsidR="001643A3" w:rsidRPr="007F3B59" w14:paraId="16D015BB" w14:textId="77777777" w:rsidTr="00F77FC1">
        <w:tc>
          <w:tcPr>
            <w:tcW w:w="2405" w:type="dxa"/>
          </w:tcPr>
          <w:p w14:paraId="2EAFA9D7" w14:textId="38B21D1A" w:rsidR="001643A3" w:rsidRDefault="001643A3" w:rsidP="00686E0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413632A" w14:textId="59501223" w:rsidR="001643A3" w:rsidRDefault="00F174BC" w:rsidP="00686E08">
            <w:pPr>
              <w:widowControl w:val="0"/>
              <w:snapToGrid w:val="0"/>
              <w:spacing w:before="120" w:after="120" w:line="240" w:lineRule="auto"/>
              <w:rPr>
                <w:rFonts w:eastAsiaTheme="minorEastAsia"/>
                <w:sz w:val="20"/>
                <w:szCs w:val="20"/>
              </w:rPr>
            </w:pPr>
            <w:r>
              <w:rPr>
                <w:rFonts w:eastAsiaTheme="minorEastAsia"/>
                <w:sz w:val="20"/>
                <w:szCs w:val="20"/>
              </w:rPr>
              <w:t>Docomo one is better</w:t>
            </w:r>
          </w:p>
        </w:tc>
      </w:tr>
      <w:tr w:rsidR="00821636" w:rsidRPr="007F3B59" w14:paraId="4115C7E5" w14:textId="77777777" w:rsidTr="00F77FC1">
        <w:tc>
          <w:tcPr>
            <w:tcW w:w="2405" w:type="dxa"/>
          </w:tcPr>
          <w:p w14:paraId="3BF858C1" w14:textId="7393B2A8" w:rsidR="00821636" w:rsidRDefault="00821636" w:rsidP="00686E0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171AD65" w14:textId="26131FFF" w:rsidR="00821636" w:rsidRDefault="00494EA5" w:rsidP="00686E08">
            <w:pPr>
              <w:widowControl w:val="0"/>
              <w:snapToGrid w:val="0"/>
              <w:spacing w:before="120" w:after="120" w:line="240" w:lineRule="auto"/>
              <w:rPr>
                <w:rFonts w:eastAsiaTheme="minorEastAsia"/>
                <w:sz w:val="20"/>
                <w:szCs w:val="20"/>
              </w:rPr>
            </w:pPr>
            <w:r>
              <w:rPr>
                <w:rFonts w:eastAsiaTheme="minorEastAsia"/>
                <w:sz w:val="20"/>
                <w:szCs w:val="20"/>
              </w:rPr>
              <w:t>Docomo version is better</w:t>
            </w:r>
          </w:p>
        </w:tc>
      </w:tr>
      <w:tr w:rsidR="00871B67" w:rsidRPr="007F3B59" w14:paraId="4F3AB78B" w14:textId="77777777" w:rsidTr="00F77FC1">
        <w:tc>
          <w:tcPr>
            <w:tcW w:w="2405" w:type="dxa"/>
          </w:tcPr>
          <w:p w14:paraId="4D99FCEE" w14:textId="49C957EA" w:rsidR="00871B67" w:rsidRDefault="00871B67" w:rsidP="00686E0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890969" w14:textId="542EF733" w:rsidR="00871B67" w:rsidRDefault="00871B67" w:rsidP="00686E08">
            <w:pPr>
              <w:widowControl w:val="0"/>
              <w:snapToGrid w:val="0"/>
              <w:spacing w:before="120" w:after="120" w:line="240" w:lineRule="auto"/>
              <w:rPr>
                <w:rFonts w:eastAsiaTheme="minorEastAsia"/>
                <w:sz w:val="20"/>
                <w:szCs w:val="20"/>
              </w:rPr>
            </w:pPr>
            <w:r>
              <w:rPr>
                <w:rFonts w:eastAsiaTheme="minorEastAsia"/>
                <w:sz w:val="20"/>
                <w:szCs w:val="20"/>
              </w:rPr>
              <w:t>OK.</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006B158A" w:rsidRPr="0072646E">
              <w:rPr>
                <w:noProof/>
                <w:position w:val="-10"/>
                <w:sz w:val="20"/>
                <w:szCs w:val="20"/>
              </w:rPr>
              <w:object w:dxaOrig="300" w:dyaOrig="320" w14:anchorId="5822F98A">
                <v:shape id="_x0000_i1033" type="#_x0000_t75" alt="" style="width:15.4pt;height:15.4pt;mso-width-percent:0;mso-height-percent:0;mso-width-percent:0;mso-height-percent:0" o:ole="">
                  <v:imagedata r:id="rId23" o:title=""/>
                </v:shape>
                <o:OLEObject Type="Embed" ProgID="Equation.3" ShapeID="_x0000_i1033" DrawAspect="Content" ObjectID="_1707024202"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006B158A" w:rsidRPr="0072646E">
              <w:rPr>
                <w:noProof/>
                <w:position w:val="-10"/>
                <w:sz w:val="20"/>
                <w:szCs w:val="20"/>
              </w:rPr>
              <w:object w:dxaOrig="460" w:dyaOrig="300" w14:anchorId="5B8A920C">
                <v:shape id="_x0000_i1034" type="#_x0000_t75" alt="" style="width:22.05pt;height:15.4pt;mso-width-percent:0;mso-height-percent:0;mso-width-percent:0;mso-height-percent:0" o:ole="">
                  <v:imagedata r:id="rId11" o:title=""/>
                </v:shape>
                <o:OLEObject Type="Embed" ProgID="Equation.3" ShapeID="_x0000_i1034" DrawAspect="Content" ObjectID="_1707024203" r:id="rId25"/>
              </w:object>
            </w:r>
            <w:r w:rsidRPr="0072646E">
              <w:rPr>
                <w:color w:val="000000"/>
                <w:sz w:val="20"/>
                <w:szCs w:val="20"/>
              </w:rPr>
              <w:t xml:space="preserve">, </w:t>
            </w:r>
            <w:r w:rsidR="006B158A" w:rsidRPr="0072646E">
              <w:rPr>
                <w:noProof/>
                <w:position w:val="-10"/>
                <w:sz w:val="20"/>
                <w:szCs w:val="20"/>
              </w:rPr>
              <w:object w:dxaOrig="460" w:dyaOrig="300" w14:anchorId="41A48132">
                <v:shape id="_x0000_i1035" type="#_x0000_t75" alt="" style="width:22.05pt;height:15.4pt;mso-width-percent:0;mso-height-percent:0;mso-width-percent:0;mso-height-percent:0" o:ole="">
                  <v:imagedata r:id="rId13" o:title=""/>
                </v:shape>
                <o:OLEObject Type="Embed" ProgID="Equation.3" ShapeID="_x0000_i1035" DrawAspect="Content" ObjectID="_1707024204" r:id="rId26"/>
              </w:object>
            </w:r>
            <w:r w:rsidRPr="0072646E">
              <w:rPr>
                <w:color w:val="000000"/>
                <w:sz w:val="20"/>
                <w:szCs w:val="20"/>
              </w:rPr>
              <w:t xml:space="preserve">and </w:t>
            </w:r>
            <w:r w:rsidR="006B158A" w:rsidRPr="0072646E">
              <w:rPr>
                <w:noProof/>
                <w:position w:val="-14"/>
                <w:sz w:val="20"/>
                <w:szCs w:val="20"/>
              </w:rPr>
              <w:object w:dxaOrig="380" w:dyaOrig="340" w14:anchorId="4C0C42F2">
                <v:shape id="_x0000_i1036" type="#_x0000_t75" alt="" style="width:22.05pt;height:14.15pt;mso-width-percent:0;mso-height-percent:0;mso-width-percent:0;mso-height-percent:0" o:ole="">
                  <v:imagedata r:id="rId16" o:title=""/>
                </v:shape>
                <o:OLEObject Type="Embed" ProgID="Equation.3" ShapeID="_x0000_i1036" DrawAspect="Content" ObjectID="_1707024205"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006B158A" w:rsidRPr="0072646E">
              <w:rPr>
                <w:noProof/>
                <w:position w:val="-10"/>
                <w:sz w:val="20"/>
                <w:szCs w:val="20"/>
              </w:rPr>
              <w:object w:dxaOrig="460" w:dyaOrig="300" w14:anchorId="1AB3769E">
                <v:shape id="_x0000_i1037" type="#_x0000_t75" alt="" style="width:22.05pt;height:15.4pt;mso-width-percent:0;mso-height-percent:0;mso-width-percent:0;mso-height-percent:0" o:ole="">
                  <v:imagedata r:id="rId11" o:title=""/>
                </v:shape>
                <o:OLEObject Type="Embed" ProgID="Equation.3" ShapeID="_x0000_i1037" DrawAspect="Content" ObjectID="_1707024206" r:id="rId28"/>
              </w:object>
            </w:r>
            <w:r w:rsidRPr="0072646E">
              <w:rPr>
                <w:color w:val="000000"/>
                <w:sz w:val="20"/>
                <w:szCs w:val="20"/>
              </w:rPr>
              <w:t xml:space="preserve">, </w:t>
            </w:r>
            <w:r w:rsidR="006B158A" w:rsidRPr="0072646E">
              <w:rPr>
                <w:noProof/>
                <w:position w:val="-10"/>
                <w:sz w:val="20"/>
                <w:szCs w:val="20"/>
              </w:rPr>
              <w:object w:dxaOrig="460" w:dyaOrig="300" w14:anchorId="297F3986">
                <v:shape id="_x0000_i1038" type="#_x0000_t75" alt="" style="width:22.05pt;height:15.4pt;mso-width-percent:0;mso-height-percent:0;mso-width-percent:0;mso-height-percent:0" o:ole="">
                  <v:imagedata r:id="rId13" o:title=""/>
                </v:shape>
                <o:OLEObject Type="Embed" ProgID="Equation.3" ShapeID="_x0000_i1038" DrawAspect="Content" ObjectID="_1707024207" r:id="rId29"/>
              </w:object>
            </w:r>
            <w:r w:rsidRPr="0072646E">
              <w:rPr>
                <w:color w:val="000000"/>
                <w:sz w:val="20"/>
                <w:szCs w:val="20"/>
              </w:rPr>
              <w:t xml:space="preserve">and </w:t>
            </w:r>
            <w:r w:rsidR="006B158A" w:rsidRPr="0072646E">
              <w:rPr>
                <w:noProof/>
                <w:position w:val="-14"/>
                <w:sz w:val="20"/>
                <w:szCs w:val="20"/>
              </w:rPr>
              <w:object w:dxaOrig="380" w:dyaOrig="340" w14:anchorId="15C4E0FD">
                <v:shape id="_x0000_i1039" type="#_x0000_t75" alt="" style="width:22.05pt;height:14.15pt;mso-width-percent:0;mso-height-percent:0;mso-width-percent:0;mso-height-percent:0" o:ole="">
                  <v:imagedata r:id="rId16" o:title=""/>
                </v:shape>
                <o:OLEObject Type="Embed" ProgID="Equation.3" ShapeID="_x0000_i1039" DrawAspect="Content" ObjectID="_1707024208" r:id="rId30"/>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1" w:author="作者">
                  <w:rPr>
                    <w:rFonts w:ascii="Cambria Math" w:hAnsi="Cambria Math"/>
                    <w:strike/>
                    <w:color w:val="000000" w:themeColor="text1"/>
                    <w:sz w:val="20"/>
                    <w:szCs w:val="20"/>
                  </w:rPr>
                  <m:t xml:space="preserve"> or</m:t>
                </w:ins>
              </m:r>
              <m:r>
                <w:ins w:id="11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006B158A" w:rsidRPr="0072646E">
              <w:rPr>
                <w:noProof/>
                <w:position w:val="-10"/>
                <w:sz w:val="20"/>
                <w:szCs w:val="20"/>
              </w:rPr>
              <w:object w:dxaOrig="300" w:dyaOrig="320" w14:anchorId="79C61E50">
                <v:shape id="_x0000_i1040" type="#_x0000_t75" alt="" style="width:15.4pt;height:15.4pt;mso-width-percent:0;mso-height-percent:0;mso-width-percent:0;mso-height-percent:0" o:ole="">
                  <v:imagedata r:id="rId31" o:title=""/>
                </v:shape>
                <o:OLEObject Type="Embed" ProgID="Equation.3" ShapeID="_x0000_i1040" DrawAspect="Content" ObjectID="_1707024209"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5" w:author="作者">
                  <w:rPr>
                    <w:rFonts w:ascii="Cambria Math" w:hAnsi="Cambria Math"/>
                    <w:strike/>
                    <w:color w:val="000000" w:themeColor="text1"/>
                    <w:sz w:val="20"/>
                    <w:szCs w:val="20"/>
                  </w:rPr>
                  <m:t>=</m:t>
                </w:del>
              </m:r>
              <m:r>
                <w:ins w:id="11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8" w:author="作者">
                      <w:rPr>
                        <w:rFonts w:ascii="Cambria Math" w:hAnsi="Cambria Math"/>
                        <w:color w:val="000000" w:themeColor="text1"/>
                        <w:sz w:val="20"/>
                        <w:szCs w:val="20"/>
                      </w:rPr>
                    </w:ins>
                  </m:ctrlPr>
                </m:fPr>
                <m:num>
                  <m:sSub>
                    <m:sSubPr>
                      <m:ctrlPr>
                        <w:ins w:id="119" w:author="作者">
                          <w:rPr>
                            <w:rFonts w:ascii="Cambria Math" w:hAnsi="Cambria Math"/>
                            <w:i/>
                            <w:color w:val="000000" w:themeColor="text1"/>
                            <w:sz w:val="20"/>
                            <w:szCs w:val="20"/>
                          </w:rPr>
                        </w:ins>
                      </m:ctrlPr>
                    </m:sSubPr>
                    <m:e>
                      <m:r>
                        <w:ins w:id="120" w:author="作者">
                          <w:rPr>
                            <w:rFonts w:ascii="Cambria Math" w:hAnsi="Cambria Math"/>
                            <w:color w:val="000000" w:themeColor="text1"/>
                            <w:sz w:val="20"/>
                            <w:szCs w:val="20"/>
                          </w:rPr>
                          <m:t>N</m:t>
                        </w:ins>
                      </m:r>
                    </m:e>
                    <m:sub>
                      <m:r>
                        <w:ins w:id="121" w:author="作者">
                          <w:rPr>
                            <w:rFonts w:ascii="Cambria Math" w:hAnsi="Cambria Math"/>
                            <w:color w:val="000000" w:themeColor="text1"/>
                            <w:sz w:val="20"/>
                            <w:szCs w:val="20"/>
                          </w:rPr>
                          <m:t>s</m:t>
                        </w:ins>
                      </m:r>
                    </m:sub>
                  </m:sSub>
                </m:num>
                <m:den>
                  <m:r>
                    <w:ins w:id="122" w:author="作者">
                      <w:rPr>
                        <w:rFonts w:ascii="Cambria Math" w:hAnsi="Cambria Math"/>
                        <w:color w:val="000000" w:themeColor="text1"/>
                        <w:sz w:val="20"/>
                        <w:szCs w:val="20"/>
                      </w:rPr>
                      <m:t>R</m:t>
                    </w:ins>
                  </m:r>
                </m:den>
              </m:f>
            </m:oMath>
            <w:del w:id="12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4" w:author="作者">
              <w:r w:rsidRPr="0072646E" w:rsidDel="00835A72">
                <w:rPr>
                  <w:i/>
                  <w:strike/>
                  <w:color w:val="000000" w:themeColor="text1"/>
                  <w:sz w:val="20"/>
                  <w:szCs w:val="20"/>
                </w:rPr>
                <w:delText>=</w:delText>
              </w:r>
            </w:del>
            <m:oMath>
              <m:r>
                <w:ins w:id="125"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26" w:author="作者">
                      <w:rPr>
                        <w:rFonts w:ascii="Cambria Math" w:hAnsi="Cambria Math"/>
                        <w:i/>
                        <w:color w:val="000000" w:themeColor="text1"/>
                        <w:sz w:val="20"/>
                        <w:szCs w:val="20"/>
                      </w:rPr>
                    </w:ins>
                  </m:ctrlPr>
                </m:sSubPr>
                <m:e>
                  <m:r>
                    <w:ins w:id="127" w:author="作者">
                      <w:rPr>
                        <w:rFonts w:ascii="Cambria Math" w:hAnsi="Cambria Math"/>
                        <w:color w:val="000000" w:themeColor="text1"/>
                        <w:sz w:val="20"/>
                        <w:szCs w:val="20"/>
                      </w:rPr>
                      <m:t xml:space="preserve"> N</m:t>
                    </w:ins>
                  </m:r>
                </m:e>
                <m:sub>
                  <m:r>
                    <w:ins w:id="128" w:author="作者">
                      <w:rPr>
                        <w:rFonts w:ascii="Cambria Math" w:hAnsi="Cambria Math"/>
                        <w:color w:val="000000" w:themeColor="text1"/>
                        <w:sz w:val="20"/>
                        <w:szCs w:val="20"/>
                      </w:rPr>
                      <m:t>s</m:t>
                    </w:ins>
                  </m:r>
                </m:sub>
              </m:sSub>
            </m:oMath>
            <w:ins w:id="129"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006B158A" w:rsidRPr="0072646E">
              <w:rPr>
                <w:noProof/>
                <w:position w:val="-10"/>
                <w:sz w:val="20"/>
                <w:szCs w:val="20"/>
              </w:rPr>
              <w:object w:dxaOrig="600" w:dyaOrig="300" w14:anchorId="21942260">
                <v:shape id="_x0000_i1041" type="#_x0000_t75" alt="" style="width:29.15pt;height:15.4pt;mso-width-percent:0;mso-height-percent:0;mso-width-percent:0;mso-height-percent:0" o:ole="">
                  <v:imagedata r:id="rId33" o:title=""/>
                </v:shape>
                <o:OLEObject Type="Embed" ProgID="Equation.3" ShapeID="_x0000_i1041" DrawAspect="Content" ObjectID="_1707024210"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作者">
                  <w:del w:id="131" w:author="作者">
                    <w:rPr>
                      <w:rFonts w:ascii="Cambria Math" w:hAnsi="Cambria Math"/>
                      <w:strike/>
                      <w:color w:val="000000" w:themeColor="text1"/>
                      <w:sz w:val="20"/>
                      <w:szCs w:val="20"/>
                    </w:rPr>
                    <m:t>or</m:t>
                  </w:del>
                </w:ins>
              </m:r>
              <m:r>
                <w:ins w:id="13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3"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作者">
                  <w:rPr>
                    <w:rFonts w:ascii="Cambria Math" w:hAnsi="Cambria Math"/>
                    <w:strike/>
                    <w:color w:val="000000" w:themeColor="text1"/>
                    <w:sz w:val="20"/>
                    <w:szCs w:val="20"/>
                  </w:rPr>
                  <m:t>=</m:t>
                </w:del>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6" w:author="作者">
              <w:r w:rsidRPr="0072646E" w:rsidDel="00961957">
                <w:rPr>
                  <w:i/>
                  <w:strike/>
                  <w:color w:val="000000" w:themeColor="text1"/>
                  <w:sz w:val="20"/>
                  <w:szCs w:val="20"/>
                </w:rPr>
                <w:delText>=</w:delText>
              </w:r>
            </w:del>
            <m:oMath>
              <m:r>
                <w:ins w:id="137"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8"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9" w:author="作者">
                      <w:rPr>
                        <w:rFonts w:ascii="Cambria Math" w:hAnsi="Cambria Math"/>
                        <w:color w:val="000000" w:themeColor="text1"/>
                        <w:sz w:val="20"/>
                        <w:szCs w:val="20"/>
                      </w:rPr>
                    </w:ins>
                  </m:ctrlPr>
                </m:fPr>
                <m:num>
                  <m:sSub>
                    <m:sSubPr>
                      <m:ctrlPr>
                        <w:ins w:id="140" w:author="作者">
                          <w:rPr>
                            <w:rFonts w:ascii="Cambria Math" w:hAnsi="Cambria Math"/>
                            <w:i/>
                            <w:color w:val="000000" w:themeColor="text1"/>
                            <w:sz w:val="20"/>
                            <w:szCs w:val="20"/>
                          </w:rPr>
                        </w:ins>
                      </m:ctrlPr>
                    </m:sSubPr>
                    <m:e>
                      <m:r>
                        <w:ins w:id="141" w:author="作者">
                          <w:rPr>
                            <w:rFonts w:ascii="Cambria Math" w:hAnsi="Cambria Math"/>
                            <w:color w:val="000000" w:themeColor="text1"/>
                            <w:sz w:val="20"/>
                            <w:szCs w:val="20"/>
                          </w:rPr>
                          <m:t>N</m:t>
                        </w:ins>
                      </m:r>
                    </m:e>
                    <m:sub>
                      <m:r>
                        <w:ins w:id="142" w:author="作者">
                          <w:rPr>
                            <w:rFonts w:ascii="Cambria Math" w:hAnsi="Cambria Math"/>
                            <w:color w:val="000000" w:themeColor="text1"/>
                            <w:sz w:val="20"/>
                            <w:szCs w:val="20"/>
                          </w:rPr>
                          <m:t>s</m:t>
                        </w:ins>
                      </m:r>
                    </m:sub>
                  </m:sSub>
                </m:num>
                <m:den>
                  <m:r>
                    <w:ins w:id="143" w:author="作者">
                      <w:rPr>
                        <w:rFonts w:ascii="Cambria Math" w:hAnsi="Cambria Math"/>
                        <w:color w:val="000000" w:themeColor="text1"/>
                        <w:sz w:val="20"/>
                        <w:szCs w:val="20"/>
                      </w:rPr>
                      <m:t>R</m:t>
                    </w:ins>
                  </m:r>
                </m:den>
              </m:f>
              <m:r>
                <w:ins w:id="144"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5"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46"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微软雅黑"/>
                <w:sz w:val="20"/>
                <w:szCs w:val="20"/>
              </w:rPr>
            </w:pPr>
            <w:r>
              <w:rPr>
                <w:rFonts w:eastAsiaTheme="minorEastAsia"/>
                <w:sz w:val="20"/>
                <w:szCs w:val="20"/>
              </w:rPr>
              <w:t xml:space="preserve">Fine with the TP in principle and OK with </w:t>
            </w:r>
            <w:r>
              <w:rPr>
                <w:rFonts w:eastAsia="微软雅黑"/>
                <w:sz w:val="20"/>
                <w:szCs w:val="20"/>
              </w:rPr>
              <w:t>OPPO’s comment.</w:t>
            </w:r>
          </w:p>
          <w:p w14:paraId="13E48AAC" w14:textId="408178C9" w:rsidR="000604B9" w:rsidRDefault="000604B9" w:rsidP="00462F25">
            <w:pPr>
              <w:widowControl w:val="0"/>
              <w:snapToGrid w:val="0"/>
              <w:spacing w:before="120" w:after="120" w:line="240" w:lineRule="auto"/>
              <w:jc w:val="both"/>
              <w:rPr>
                <w:rFonts w:eastAsia="微软雅黑"/>
                <w:sz w:val="20"/>
                <w:szCs w:val="20"/>
              </w:rPr>
            </w:pPr>
            <w:r>
              <w:rPr>
                <w:rFonts w:eastAsia="微软雅黑"/>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r w:rsidR="009B5769" w14:paraId="5A67D1B0" w14:textId="77777777" w:rsidTr="001F43C7">
        <w:tc>
          <w:tcPr>
            <w:tcW w:w="2405" w:type="dxa"/>
          </w:tcPr>
          <w:p w14:paraId="17711F9B" w14:textId="7F686CFD" w:rsidR="009B5769" w:rsidRPr="00232CF6"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9D63979" w14:textId="117245AA" w:rsidR="009B5769"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Support in principle and support OPPO and Huawei’s comments.</w:t>
            </w:r>
          </w:p>
        </w:tc>
      </w:tr>
      <w:tr w:rsidR="003A236C" w14:paraId="3DBC6161" w14:textId="77777777" w:rsidTr="001F43C7">
        <w:tc>
          <w:tcPr>
            <w:tcW w:w="2405" w:type="dxa"/>
          </w:tcPr>
          <w:p w14:paraId="6E779178" w14:textId="4F9E96F1" w:rsidR="003A236C" w:rsidRDefault="003A236C" w:rsidP="000604B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C149C48" w14:textId="4B565A94" w:rsidR="003A236C" w:rsidRDefault="007F6316" w:rsidP="000604B9">
            <w:pPr>
              <w:widowControl w:val="0"/>
              <w:snapToGrid w:val="0"/>
              <w:spacing w:before="120" w:after="120" w:line="240" w:lineRule="auto"/>
              <w:rPr>
                <w:rFonts w:eastAsiaTheme="minorEastAsia"/>
                <w:sz w:val="20"/>
                <w:szCs w:val="20"/>
              </w:rPr>
            </w:pPr>
            <w:r>
              <w:rPr>
                <w:rFonts w:eastAsiaTheme="minorEastAsia"/>
                <w:sz w:val="20"/>
                <w:szCs w:val="20"/>
              </w:rPr>
              <w:t>Support</w:t>
            </w:r>
            <w:r w:rsidR="002A5207">
              <w:rPr>
                <w:rFonts w:eastAsiaTheme="minorEastAsia"/>
                <w:sz w:val="20"/>
                <w:szCs w:val="20"/>
              </w:rPr>
              <w:t xml:space="preserve"> Huawei’s version</w:t>
            </w:r>
          </w:p>
        </w:tc>
      </w:tr>
      <w:tr w:rsidR="00871B67" w14:paraId="5D22611E" w14:textId="77777777" w:rsidTr="001F43C7">
        <w:tc>
          <w:tcPr>
            <w:tcW w:w="2405" w:type="dxa"/>
          </w:tcPr>
          <w:p w14:paraId="1F4C5D09" w14:textId="3A0A2400" w:rsidR="00871B67" w:rsidRDefault="00871B67" w:rsidP="000604B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F99DF8F" w14:textId="3956D8FA" w:rsidR="00871B67" w:rsidRDefault="00871B67" w:rsidP="000604B9">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r w:rsidR="00D04E95">
              <w:rPr>
                <w:rFonts w:eastAsia="微软雅黑"/>
                <w:sz w:val="20"/>
                <w:szCs w:val="20"/>
              </w:rPr>
              <w:t xml:space="preserve">, </w:t>
            </w:r>
            <w:r w:rsidR="007D33EF">
              <w:rPr>
                <w:rFonts w:eastAsia="微软雅黑"/>
                <w:sz w:val="20"/>
                <w:szCs w:val="20"/>
              </w:rPr>
              <w:t>Spreadtrum</w:t>
            </w:r>
            <w:r w:rsidR="00D04E95">
              <w:rPr>
                <w:rFonts w:eastAsia="微软雅黑"/>
                <w:sz w:val="20"/>
                <w:szCs w:val="20"/>
              </w:rPr>
              <w:t>, NEC</w:t>
            </w:r>
            <w:r w:rsidR="00D76C14">
              <w:rPr>
                <w:rFonts w:eastAsia="微软雅黑"/>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 xml:space="preserve">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w:t>
            </w:r>
            <w:r>
              <w:rPr>
                <w:rFonts w:eastAsia="Malgun Gothic"/>
                <w:sz w:val="20"/>
                <w:szCs w:val="20"/>
                <w:lang w:eastAsia="ko-KR"/>
              </w:rPr>
              <w:lastRenderedPageBreak/>
              <w:t>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lastRenderedPageBreak/>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T</w:t>
            </w:r>
            <w:r w:rsidRPr="007D33EF">
              <w:rPr>
                <w:rFonts w:eastAsia="微软雅黑"/>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The main design purpose of partial sounding is to reduce the SRS overhead and boost the power spectral density by only transmitting SRS in partial contiguous RBs in one symbol. So no matter whether frequency hopping is enabled or not, partial sounding 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微软雅黑"/>
                <w:sz w:val="20"/>
                <w:szCs w:val="20"/>
              </w:rPr>
            </w:pPr>
            <w:r>
              <w:rPr>
                <w:rFonts w:eastAsia="Malgun Gothic"/>
                <w:sz w:val="20"/>
                <w:szCs w:val="20"/>
                <w:lang w:eastAsia="ko-KR"/>
              </w:rPr>
              <w:t>One compromised solution is to add a separate UE capability of the partial sounding for non-hopping case.</w:t>
            </w:r>
          </w:p>
        </w:tc>
      </w:tr>
      <w:tr w:rsidR="00267B03" w:rsidRPr="007D33EF" w14:paraId="6DA2B405" w14:textId="77777777" w:rsidTr="006E3B3D">
        <w:tc>
          <w:tcPr>
            <w:tcW w:w="2405" w:type="dxa"/>
          </w:tcPr>
          <w:p w14:paraId="0CF1E7DF" w14:textId="6922E677" w:rsidR="00267B03" w:rsidRPr="00232CF6" w:rsidRDefault="00267B03" w:rsidP="00462F25">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466055B3" w14:textId="77777777" w:rsidR="00267B03" w:rsidRDefault="00267B03" w:rsidP="00462F25">
            <w:pPr>
              <w:widowControl w:val="0"/>
              <w:snapToGrid w:val="0"/>
              <w:spacing w:before="120" w:after="120" w:line="240" w:lineRule="auto"/>
              <w:jc w:val="both"/>
              <w:rPr>
                <w:rFonts w:eastAsia="Malgun Gothic"/>
                <w:sz w:val="20"/>
                <w:szCs w:val="20"/>
                <w:lang w:eastAsia="ko-KR"/>
              </w:rPr>
            </w:pPr>
            <w:r w:rsidRPr="00267B03">
              <w:rPr>
                <w:rFonts w:eastAsia="Malgun Gothic"/>
                <w:sz w:val="20"/>
                <w:szCs w:val="20"/>
                <w:lang w:eastAsia="ko-KR"/>
              </w:rPr>
              <w:t>Do not restrict RPFS to frequency hopping. Support both frequency hopping cases and non-hopping cases.</w:t>
            </w:r>
          </w:p>
          <w:p w14:paraId="3759085D" w14:textId="7A55D2B5" w:rsidR="00267B03" w:rsidRPr="00267B03" w:rsidRDefault="00267B03" w:rsidP="00462F25">
            <w:pPr>
              <w:widowControl w:val="0"/>
              <w:snapToGrid w:val="0"/>
              <w:spacing w:before="120" w:after="120" w:line="240" w:lineRule="auto"/>
              <w:jc w:val="both"/>
              <w:rPr>
                <w:rFonts w:eastAsia="Malgun Gothic"/>
                <w:sz w:val="20"/>
                <w:szCs w:val="20"/>
                <w:lang w:val="en-GB" w:eastAsia="ko-KR"/>
              </w:rPr>
            </w:pPr>
            <w:r w:rsidRPr="00267B03">
              <w:rPr>
                <w:rFonts w:eastAsia="Malgun Gothic"/>
                <w:sz w:val="20"/>
                <w:szCs w:val="20"/>
                <w:lang w:val="en-GB" w:eastAsia="ko-KR"/>
              </w:rPr>
              <w:t>The new PRFS feature can provide more flexibility to gNB configuration, benefit both SRS coverage and capacity, and unify the design/</w:t>
            </w:r>
            <w:r w:rsidR="001D660A">
              <w:rPr>
                <w:rFonts w:eastAsia="Malgun Gothic"/>
                <w:sz w:val="20"/>
                <w:szCs w:val="20"/>
                <w:lang w:val="en-GB" w:eastAsia="ko-KR"/>
              </w:rPr>
              <w:pgNum/>
            </w:r>
            <w:r w:rsidR="001D660A">
              <w:rPr>
                <w:rFonts w:eastAsia="Malgun Gothic"/>
                <w:sz w:val="20"/>
                <w:szCs w:val="20"/>
                <w:lang w:val="en-GB" w:eastAsia="ko-KR"/>
              </w:rPr>
              <w:t>ehaviour</w:t>
            </w:r>
            <w:r w:rsidRPr="00267B03">
              <w:rPr>
                <w:rFonts w:eastAsia="Malgun Gothic"/>
                <w:sz w:val="20"/>
                <w:szCs w:val="20"/>
                <w:lang w:val="en-GB" w:eastAsia="ko-KR"/>
              </w:rPr>
              <w:t xml:space="preserve"> for both frequency hopping cases and non-hopping cases. With starting PRB location hopping introduced with k</w:t>
            </w:r>
            <w:r w:rsidRPr="00267B03">
              <w:rPr>
                <w:rFonts w:eastAsia="Malgun Gothic"/>
                <w:sz w:val="20"/>
                <w:szCs w:val="20"/>
                <w:vertAlign w:val="subscript"/>
                <w:lang w:val="en-GB" w:eastAsia="ko-KR"/>
              </w:rPr>
              <w:t>F</w:t>
            </w:r>
            <w:r w:rsidRPr="00267B03">
              <w:rPr>
                <w:rFonts w:eastAsia="Malgun Gothic"/>
                <w:sz w:val="20"/>
                <w:szCs w:val="20"/>
                <w:lang w:val="en-GB" w:eastAsia="ko-KR"/>
              </w:rPr>
              <w:t xml:space="preserve"> parameter and k</w:t>
            </w:r>
            <w:r w:rsidRPr="00267B03">
              <w:rPr>
                <w:rFonts w:eastAsia="Malgun Gothic"/>
                <w:sz w:val="20"/>
                <w:szCs w:val="20"/>
                <w:vertAlign w:val="subscript"/>
                <w:lang w:val="en-GB" w:eastAsia="ko-KR"/>
              </w:rPr>
              <w:t>hopping</w:t>
            </w:r>
            <w:r w:rsidRPr="00267B03">
              <w:rPr>
                <w:rFonts w:eastAsia="Malgun Gothic"/>
                <w:sz w:val="20"/>
                <w:szCs w:val="20"/>
                <w:lang w:val="en-GB" w:eastAsia="ko-KR"/>
              </w:rPr>
              <w:t xml:space="preserve"> sequence, the resulting SRS transmission patterns can be </w:t>
            </w:r>
            <w:r w:rsidR="00D00F35">
              <w:rPr>
                <w:rFonts w:eastAsia="Malgun Gothic"/>
                <w:sz w:val="20"/>
                <w:szCs w:val="20"/>
                <w:lang w:val="en-GB" w:eastAsia="ko-KR"/>
              </w:rPr>
              <w:t xml:space="preserve">a lot </w:t>
            </w:r>
            <w:r w:rsidRPr="00267B03">
              <w:rPr>
                <w:rFonts w:eastAsia="Malgun Gothic"/>
                <w:sz w:val="20"/>
                <w:szCs w:val="20"/>
                <w:lang w:val="en-GB" w:eastAsia="ko-KR"/>
              </w:rPr>
              <w:t>more general than existing SRS transmission/hopping patterns.  Moreover, it is more futureproof if additionally new parameters/designs are supported in the future, such as more PF and k</w:t>
            </w:r>
            <w:r w:rsidRPr="00F152A8">
              <w:rPr>
                <w:rFonts w:eastAsia="Malgun Gothic"/>
                <w:sz w:val="20"/>
                <w:szCs w:val="20"/>
                <w:vertAlign w:val="subscript"/>
                <w:lang w:val="en-GB" w:eastAsia="ko-KR"/>
              </w:rPr>
              <w:t>F</w:t>
            </w:r>
            <w:r w:rsidRPr="00267B03">
              <w:rPr>
                <w:rFonts w:eastAsia="Malgun Gothic"/>
                <w:sz w:val="20"/>
                <w:szCs w:val="20"/>
                <w:lang w:val="en-GB" w:eastAsia="ko-KR"/>
              </w:rPr>
              <w:t xml:space="preserve"> values, more k</w:t>
            </w:r>
            <w:r w:rsidRPr="00F152A8">
              <w:rPr>
                <w:rFonts w:eastAsia="Malgun Gothic"/>
                <w:sz w:val="20"/>
                <w:szCs w:val="20"/>
                <w:vertAlign w:val="subscript"/>
                <w:lang w:val="en-GB" w:eastAsia="ko-KR"/>
              </w:rPr>
              <w:t>hopping</w:t>
            </w:r>
            <w:r w:rsidRPr="00267B03">
              <w:rPr>
                <w:rFonts w:eastAsia="Malgun Gothic"/>
                <w:sz w:val="20"/>
                <w:szCs w:val="20"/>
                <w:lang w:val="en-GB" w:eastAsia="ko-KR"/>
              </w:rPr>
              <w:t xml:space="preserve"> sequences, and more dynamic indication of the parameters. Therefore, we propose not to restrict to frequency hopping. Both frequency hopping cases and non-hopping cases should be supported.</w:t>
            </w:r>
          </w:p>
        </w:tc>
      </w:tr>
      <w:tr w:rsidR="002A5207" w:rsidRPr="007D33EF" w14:paraId="53A057B6" w14:textId="77777777" w:rsidTr="006E3B3D">
        <w:tc>
          <w:tcPr>
            <w:tcW w:w="2405" w:type="dxa"/>
          </w:tcPr>
          <w:p w14:paraId="6F37197E" w14:textId="5687BDE3" w:rsidR="002A5207" w:rsidRDefault="002A5207" w:rsidP="00462F25">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2FD9DA81" w14:textId="1F315FA0" w:rsidR="002A5207" w:rsidRPr="00267B03" w:rsidRDefault="002A5207" w:rsidP="00462F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No restriction needed. Both are supported. </w:t>
            </w:r>
          </w:p>
        </w:tc>
      </w:tr>
      <w:tr w:rsidR="00871B67" w:rsidRPr="007D33EF" w14:paraId="2DEA9EA6" w14:textId="77777777" w:rsidTr="006E3B3D">
        <w:tc>
          <w:tcPr>
            <w:tcW w:w="2405" w:type="dxa"/>
          </w:tcPr>
          <w:p w14:paraId="1AB3FBD3" w14:textId="6E08E714" w:rsidR="00871B67" w:rsidRDefault="00871B67" w:rsidP="00462F25">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5D094D7" w14:textId="6695EAB1" w:rsidR="00871B67" w:rsidRDefault="00871B67" w:rsidP="00462F25">
            <w:pPr>
              <w:widowControl w:val="0"/>
              <w:snapToGrid w:val="0"/>
              <w:spacing w:before="120" w:after="120" w:line="240" w:lineRule="auto"/>
              <w:jc w:val="both"/>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686"/>
        <w:gridCol w:w="6055"/>
        <w:gridCol w:w="1609"/>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lastRenderedPageBreak/>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r w:rsidR="00F43871">
              <w:rPr>
                <w:rFonts w:eastAsia="微软雅黑"/>
                <w:sz w:val="20"/>
                <w:szCs w:val="20"/>
              </w:rPr>
              <w:t>, OPPO, Samsung, vivo, Lenovo/MotM, Qualcomm, Spreadtrum</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1C76F5"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rPr>
                      <m:t>sc</m:t>
                    </m:r>
                    <m:r>
                      <w:rPr>
                        <w:rFonts w:ascii="Cambria Math" w:eastAsia="Yu Mincho" w:hAnsi="Cambria Math"/>
                        <w:noProof/>
                        <w:sz w:val="20"/>
                        <w:szCs w:val="20"/>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rPr>
                      <m:t>SRS</m:t>
                    </m:r>
                  </m:sup>
                </m:sSubSup>
                <m:r>
                  <w:rPr>
                    <w:rFonts w:ascii="Cambria Math" w:eastAsia="Yu Mincho" w:hAnsi="Cambria Math"/>
                    <w:noProof/>
                    <w:sz w:val="20"/>
                    <w:szCs w:val="20"/>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rPr>
                              <m:t>min</m:t>
                            </m:r>
                          </m:fName>
                          <m:e>
                            <m:d>
                              <m:dPr>
                                <m:ctrlPr>
                                  <w:rPr>
                                    <w:rFonts w:ascii="Cambria Math" w:eastAsia="Yu Mincho" w:hAnsi="Cambria Math"/>
                                    <w:i/>
                                    <w:noProof/>
                                    <w:sz w:val="20"/>
                                    <w:szCs w:val="20"/>
                                  </w:rPr>
                                </m:ctrlPr>
                              </m:dPr>
                              <m:e>
                                <m:r>
                                  <w:rPr>
                                    <w:rFonts w:ascii="Cambria Math" w:eastAsia="Yu Mincho" w:hAnsi="Cambria Math"/>
                                    <w:noProof/>
                                    <w:sz w:val="20"/>
                                    <w:szCs w:val="20"/>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rPr>
                                                  <m:t>sc</m:t>
                                                </m:r>
                                              </m:sub>
                                              <m:sup>
                                                <m:r>
                                                  <m:rPr>
                                                    <m:nor/>
                                                  </m:rPr>
                                                  <w:rPr>
                                                    <w:rFonts w:ascii="Cambria Math" w:eastAsia="Yu Mincho" w:hAnsi="Cambria Math"/>
                                                    <w:i/>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rPr>
                                                      <m:t>F</m:t>
                                                    </m:r>
                                                  </m:sub>
                                                </m:sSub>
                                                <m:r>
                                                  <w:rPr>
                                                    <w:rFonts w:ascii="Cambria Math" w:eastAsia="Calibri" w:hAnsi="Cambria Math"/>
                                                    <w:noProof/>
                                                    <w:sz w:val="20"/>
                                                    <w:szCs w:val="20"/>
                                                  </w:rPr>
                                                  <m:t xml:space="preserve"> </m:t>
                                                </m:r>
                                              </m:e>
                                            </m:d>
                                          </m:den>
                                        </m:f>
                                      </m:num>
                                      <m:den>
                                        <m:r>
                                          <w:rPr>
                                            <w:rFonts w:ascii="Cambria Math" w:eastAsia="Yu Mincho" w:hAnsi="Cambria Math"/>
                                            <w:noProof/>
                                            <w:sz w:val="20"/>
                                            <w:szCs w:val="20"/>
                                          </w:rPr>
                                          <m:t>6</m:t>
                                        </m:r>
                                      </m:den>
                                    </m:f>
                                  </m:e>
                                </m:d>
                                <m:r>
                                  <w:rPr>
                                    <w:rFonts w:ascii="Cambria Math" w:eastAsia="Yu Mincho" w:hAnsi="Cambria Math"/>
                                    <w:noProof/>
                                    <w:sz w:val="20"/>
                                    <w:szCs w:val="20"/>
                                  </w:rPr>
                                  <m:t>, 30</m:t>
                                </m:r>
                              </m:e>
                            </m:d>
                          </m:e>
                        </m:func>
                        <m:r>
                          <w:rPr>
                            <w:rFonts w:ascii="Cambria Math" w:eastAsia="Yu Mincho" w:hAnsi="Cambria Math"/>
                            <w:noProof/>
                            <w:sz w:val="20"/>
                            <w:szCs w:val="20"/>
                          </w:rPr>
                          <m:t xml:space="preserve"> if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 xml:space="preserve">  </m:t>
                        </m:r>
                        <m:r>
                          <w:rPr>
                            <w:rFonts w:ascii="Cambria Math" w:eastAsia="Calibri" w:hAnsi="Cambria Math"/>
                            <w:noProof/>
                            <w:sz w:val="20"/>
                            <w:szCs w:val="20"/>
                            <w:lang w:val="sv-SE"/>
                          </w:rPr>
                          <m:t>ot</m:t>
                        </m:r>
                        <m:r>
                          <w:rPr>
                            <w:rFonts w:ascii="Cambria Math" w:eastAsia="Calibri" w:hAnsi="Cambria Math"/>
                            <w:noProof/>
                            <w:sz w:val="20"/>
                            <w:szCs w:val="20"/>
                          </w:rPr>
                          <m:t>h</m:t>
                        </m:r>
                        <m:r>
                          <w:rPr>
                            <w:rFonts w:ascii="Cambria Math" w:eastAsia="Calibri" w:hAnsi="Cambria Math"/>
                            <w:noProof/>
                            <w:sz w:val="20"/>
                            <w:szCs w:val="20"/>
                            <w:lang w:val="sv-SE"/>
                          </w:rPr>
                          <m:t>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lastRenderedPageBreak/>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r w:rsidR="00CB677D" w:rsidRPr="00A472A2" w14:paraId="00D26D03" w14:textId="77777777" w:rsidTr="008D76A5">
        <w:tc>
          <w:tcPr>
            <w:tcW w:w="2405" w:type="dxa"/>
          </w:tcPr>
          <w:p w14:paraId="211203A4" w14:textId="236F4D5E" w:rsidR="00CB677D" w:rsidRPr="00232CF6" w:rsidRDefault="00CB677D" w:rsidP="00EE298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2603A" w14:textId="76BA08E7" w:rsidR="00CB677D" w:rsidRPr="00271735" w:rsidRDefault="00CB677D"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Prefer Alt.1 </w:t>
            </w:r>
          </w:p>
        </w:tc>
      </w:tr>
      <w:tr w:rsidR="001D660A" w:rsidRPr="00A472A2" w14:paraId="72348079" w14:textId="77777777" w:rsidTr="008D76A5">
        <w:tc>
          <w:tcPr>
            <w:tcW w:w="2405" w:type="dxa"/>
          </w:tcPr>
          <w:p w14:paraId="3AABFE9E" w14:textId="2A6132EC" w:rsidR="001D660A" w:rsidRDefault="001D660A" w:rsidP="00EE298B">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353D58D" w14:textId="4A820796" w:rsidR="001D660A" w:rsidRDefault="001D660A"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Prefer Alt.1</w:t>
            </w:r>
          </w:p>
        </w:tc>
      </w:tr>
      <w:tr w:rsidR="00094B32" w:rsidRPr="00A472A2" w14:paraId="1CA3ABE5" w14:textId="77777777" w:rsidTr="008D76A5">
        <w:tc>
          <w:tcPr>
            <w:tcW w:w="2405" w:type="dxa"/>
          </w:tcPr>
          <w:p w14:paraId="6AF3A8CB" w14:textId="2DDC0A2D" w:rsidR="00094B32" w:rsidRDefault="00094B32" w:rsidP="00EE298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09F5C46" w14:textId="6C07457C" w:rsidR="00094B32" w:rsidRDefault="00001AC1"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Alt.2 seems simpler. </w:t>
            </w:r>
          </w:p>
        </w:tc>
      </w:tr>
      <w:tr w:rsidR="00AF36CA" w:rsidRPr="00A472A2" w14:paraId="6FC32584" w14:textId="77777777" w:rsidTr="008D76A5">
        <w:tc>
          <w:tcPr>
            <w:tcW w:w="2405" w:type="dxa"/>
          </w:tcPr>
          <w:p w14:paraId="30EAFEE7" w14:textId="528356A7" w:rsidR="00AF36CA" w:rsidRDefault="00AF36CA" w:rsidP="00EE298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241C22E" w14:textId="70A0C3AE" w:rsidR="00AF36CA" w:rsidRPr="00AF36CA" w:rsidRDefault="00AF36CA" w:rsidP="00EE298B">
            <w:pPr>
              <w:widowControl w:val="0"/>
              <w:snapToGrid w:val="0"/>
              <w:spacing w:before="120" w:after="120" w:line="240" w:lineRule="auto"/>
              <w:jc w:val="both"/>
              <w:rPr>
                <w:rFonts w:eastAsiaTheme="minorEastAsia"/>
                <w:sz w:val="20"/>
                <w:szCs w:val="20"/>
              </w:rPr>
            </w:pPr>
            <w:r>
              <w:rPr>
                <w:rFonts w:eastAsiaTheme="minorEastAsia"/>
                <w:sz w:val="20"/>
                <w:szCs w:val="20"/>
              </w:rPr>
              <w:t>Alt.1 is preferred.</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 xml:space="preserve">So both comb 2 and comb 4 need to be addressed. We support the following </w:t>
            </w:r>
            <w:r>
              <w:rPr>
                <w:rFonts w:eastAsia="微软雅黑"/>
                <w:sz w:val="20"/>
                <w:szCs w:val="20"/>
              </w:rPr>
              <w:lastRenderedPageBreak/>
              <w:t>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1C76F5" w:rsidP="00A12685">
            <w:pPr>
              <w:pStyle w:val="aff"/>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r w:rsidR="003125CD" w14:paraId="099683AF" w14:textId="77777777" w:rsidTr="001F43C7">
        <w:tc>
          <w:tcPr>
            <w:tcW w:w="2405" w:type="dxa"/>
          </w:tcPr>
          <w:p w14:paraId="1F1F0681" w14:textId="1F7AF9B4" w:rsidR="003125CD" w:rsidRPr="00232CF6" w:rsidRDefault="003125CD" w:rsidP="00C750C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4942DB" w14:textId="57F5AF43" w:rsidR="003125CD" w:rsidRDefault="003125CD" w:rsidP="008A0AC0">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CA7C1D" w14:paraId="6F79431F" w14:textId="77777777" w:rsidTr="001F43C7">
        <w:tc>
          <w:tcPr>
            <w:tcW w:w="2405" w:type="dxa"/>
          </w:tcPr>
          <w:p w14:paraId="79163EC1" w14:textId="20D49A20" w:rsidR="00CA7C1D" w:rsidRDefault="00CA7C1D" w:rsidP="00C750C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5725D7C" w14:textId="7596C00F" w:rsidR="00CA7C1D" w:rsidRDefault="00906031" w:rsidP="008A0AC0">
            <w:pPr>
              <w:widowControl w:val="0"/>
              <w:snapToGrid w:val="0"/>
              <w:spacing w:before="120" w:after="120" w:line="240" w:lineRule="auto"/>
              <w:jc w:val="both"/>
              <w:rPr>
                <w:rFonts w:eastAsiaTheme="minorEastAsia"/>
                <w:sz w:val="20"/>
                <w:szCs w:val="20"/>
              </w:rPr>
            </w:pPr>
            <w:r>
              <w:rPr>
                <w:rFonts w:eastAsiaTheme="minorEastAsia"/>
                <w:sz w:val="20"/>
                <w:szCs w:val="20"/>
              </w:rPr>
              <w:t>Our understanding is that Comb2/4 does not support sequence length of 6</w:t>
            </w:r>
          </w:p>
        </w:tc>
      </w:tr>
      <w:tr w:rsidR="00AB182F" w14:paraId="0E70D3D4" w14:textId="77777777" w:rsidTr="001F43C7">
        <w:tc>
          <w:tcPr>
            <w:tcW w:w="2405" w:type="dxa"/>
          </w:tcPr>
          <w:p w14:paraId="0C0FC1CF" w14:textId="5F29FB82" w:rsidR="00AB182F" w:rsidRDefault="00AB182F" w:rsidP="00C750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38AC9E9" w14:textId="10C9B4EF" w:rsidR="00AB182F" w:rsidRDefault="00AB182F" w:rsidP="008A0AC0">
            <w:pPr>
              <w:widowControl w:val="0"/>
              <w:snapToGrid w:val="0"/>
              <w:spacing w:before="120" w:after="120" w:line="240" w:lineRule="auto"/>
              <w:jc w:val="both"/>
              <w:rPr>
                <w:rFonts w:eastAsiaTheme="minorEastAsia"/>
                <w:sz w:val="20"/>
                <w:szCs w:val="20"/>
              </w:rPr>
            </w:pPr>
            <w:r>
              <w:rPr>
                <w:rFonts w:eastAsiaTheme="minorEastAsia"/>
                <w:sz w:val="20"/>
                <w:szCs w:val="20"/>
              </w:rPr>
              <w:t>Support ZTE suggestions</w:t>
            </w:r>
          </w:p>
        </w:tc>
      </w:tr>
      <w:tr w:rsidR="00933D37" w14:paraId="16518720" w14:textId="77777777" w:rsidTr="001F43C7">
        <w:tc>
          <w:tcPr>
            <w:tcW w:w="2405" w:type="dxa"/>
          </w:tcPr>
          <w:p w14:paraId="02FFA5B5" w14:textId="0CED8C74" w:rsidR="00933D37" w:rsidRDefault="00933D37" w:rsidP="00933D3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484D0F8" w14:textId="10F2274A" w:rsidR="00933D37" w:rsidRDefault="00933D37" w:rsidP="00933D37">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r w:rsidR="00320BF3">
              <w:rPr>
                <w:rFonts w:eastAsia="微软雅黑"/>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微软雅黑"/>
                <w:sz w:val="20"/>
                <w:szCs w:val="20"/>
              </w:rPr>
              <w:t>Not support. The benefit is not clear enough and we think it’s not necessary.</w:t>
            </w:r>
          </w:p>
        </w:tc>
      </w:tr>
      <w:tr w:rsidR="00770AB3" w14:paraId="5867F47D" w14:textId="77777777" w:rsidTr="006E3B3D">
        <w:tc>
          <w:tcPr>
            <w:tcW w:w="2405" w:type="dxa"/>
          </w:tcPr>
          <w:p w14:paraId="4D3E2A8B" w14:textId="7DF2A7F6" w:rsidR="00770AB3" w:rsidRPr="00232CF6" w:rsidRDefault="00770AB3"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4F2F9D9" w14:textId="2B2C0675" w:rsidR="00770AB3" w:rsidRPr="00770AB3" w:rsidRDefault="00770AB3" w:rsidP="00FE0175">
            <w:pPr>
              <w:widowControl w:val="0"/>
              <w:snapToGrid w:val="0"/>
              <w:spacing w:before="120" w:after="120" w:line="240" w:lineRule="auto"/>
              <w:rPr>
                <w:rFonts w:eastAsia="Malgun Gothic"/>
                <w:sz w:val="20"/>
                <w:szCs w:val="20"/>
                <w:vertAlign w:val="subscript"/>
                <w:lang w:eastAsia="ko-KR"/>
              </w:rPr>
            </w:pPr>
            <w:r>
              <w:rPr>
                <w:rFonts w:eastAsia="Malgun Gothic"/>
                <w:sz w:val="20"/>
                <w:szCs w:val="20"/>
                <w:lang w:eastAsia="ko-KR"/>
              </w:rPr>
              <w:t>Support to introduce DCI to update PF and/or k</w:t>
            </w:r>
            <w:r w:rsidRPr="00770AB3">
              <w:rPr>
                <w:rFonts w:eastAsia="Malgun Gothic"/>
                <w:sz w:val="20"/>
                <w:szCs w:val="20"/>
                <w:vertAlign w:val="subscript"/>
                <w:lang w:eastAsia="ko-KR"/>
              </w:rPr>
              <w:t>F</w:t>
            </w:r>
          </w:p>
        </w:tc>
      </w:tr>
      <w:tr w:rsidR="007C28A8" w14:paraId="7236E613" w14:textId="77777777" w:rsidTr="006E3B3D">
        <w:tc>
          <w:tcPr>
            <w:tcW w:w="2405" w:type="dxa"/>
          </w:tcPr>
          <w:p w14:paraId="41F16F65" w14:textId="2C09AA3D" w:rsidR="007C28A8" w:rsidRDefault="007C28A8" w:rsidP="007C28A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64B4F87" w14:textId="37E109B9" w:rsidR="007C28A8" w:rsidRDefault="007C28A8" w:rsidP="007C28A8">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7" w:name="_Toc19796474"/>
            <w:bookmarkStart w:id="148" w:name="_Toc26459700"/>
            <w:bookmarkStart w:id="149" w:name="_Toc29230350"/>
            <w:bookmarkStart w:id="150" w:name="_Toc36026609"/>
            <w:bookmarkStart w:id="151" w:name="_Toc45107448"/>
            <w:bookmarkStart w:id="152" w:name="_Toc51774117"/>
            <w:bookmarkStart w:id="15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7"/>
            <w:bookmarkEnd w:id="148"/>
            <w:bookmarkEnd w:id="149"/>
            <w:bookmarkEnd w:id="150"/>
            <w:bookmarkEnd w:id="151"/>
            <w:bookmarkEnd w:id="152"/>
            <w:bookmarkEnd w:id="153"/>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1C76F5"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006B158A" w:rsidRPr="005658B3">
              <w:rPr>
                <w:noProof/>
                <w:position w:val="-10"/>
                <w:sz w:val="20"/>
                <w:szCs w:val="20"/>
              </w:rPr>
              <w:object w:dxaOrig="760" w:dyaOrig="300" w14:anchorId="3A57C6FD">
                <v:shape id="_x0000_i1042" type="#_x0000_t75" alt="" style="width:35.4pt;height:15.4pt;mso-width-percent:0;mso-height-percent:0;mso-width-percent:0;mso-height-percent:0" o:ole="">
                  <v:imagedata r:id="rId39" o:title=""/>
                </v:shape>
                <o:OLEObject Type="Embed" ProgID="Equation.3" ShapeID="_x0000_i1042" DrawAspect="Content" ObjectID="_1707024211" r:id="rId40"/>
              </w:object>
            </w:r>
            <w:r w:rsidRPr="005658B3">
              <w:rPr>
                <w:sz w:val="20"/>
                <w:szCs w:val="20"/>
              </w:rPr>
              <w:t xml:space="preserve"> where </w:t>
            </w:r>
            <w:r w:rsidR="006B158A" w:rsidRPr="005658B3">
              <w:rPr>
                <w:noProof/>
                <w:position w:val="-10"/>
                <w:sz w:val="20"/>
                <w:szCs w:val="20"/>
              </w:rPr>
              <w:object w:dxaOrig="1280" w:dyaOrig="300" w14:anchorId="2D562903">
                <v:shape id="_x0000_i1043" type="#_x0000_t75" alt="" style="width:64.5pt;height:15.4pt;mso-width-percent:0;mso-height-percent:0;mso-width-percent:0;mso-height-percent:0" o:ole="">
                  <v:imagedata r:id="rId41" o:title=""/>
                </v:shape>
                <o:OLEObject Type="Embed" ProgID="Equation.3" ShapeID="_x0000_i1043" DrawAspect="Content" ObjectID="_1707024212"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006B158A" w:rsidRPr="005658B3">
              <w:rPr>
                <w:noProof/>
                <w:position w:val="-10"/>
                <w:sz w:val="20"/>
                <w:szCs w:val="20"/>
              </w:rPr>
              <w:object w:dxaOrig="1440" w:dyaOrig="300" w14:anchorId="3051754C">
                <v:shape id="_x0000_i1044" type="#_x0000_t75" alt="" style="width:1in;height:15.4pt;mso-width-percent:0;mso-height-percent:0;mso-width-percent:0;mso-height-percent:0" o:ole="">
                  <v:imagedata r:id="rId43" o:title=""/>
                </v:shape>
                <o:OLEObject Type="Embed" ProgID="Equation.3" ShapeID="_x0000_i1044" DrawAspect="Content" ObjectID="_1707024213"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1C76F5"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lastRenderedPageBreak/>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4" w:name="_Hlk88657864"/>
          </w:p>
          <w:p w14:paraId="7EE953F2" w14:textId="77777777" w:rsidR="005658B3" w:rsidRPr="005658B3" w:rsidRDefault="001C76F5"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4"/>
          </w:p>
          <w:p w14:paraId="5846748E" w14:textId="77777777" w:rsidR="005658B3" w:rsidRPr="005658B3" w:rsidRDefault="001C76F5"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1C76F5"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5" w:name="_Hlk88230374"/>
          <w:p w14:paraId="6290ED5B" w14:textId="77777777" w:rsidR="005658B3" w:rsidRPr="00F66E69" w:rsidRDefault="001C76F5" w:rsidP="001F43C7">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bookmarkEnd w:id="155"/>
          </w:p>
          <w:p w14:paraId="6CEEB48A" w14:textId="77777777" w:rsidR="005658B3" w:rsidRPr="005658B3" w:rsidRDefault="001C76F5"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Pr="00F66E69">
              <w:rPr>
                <w:rFonts w:eastAsiaTheme="minorEastAsia" w:hint="eastAsia"/>
                <w:sz w:val="20"/>
                <w:szCs w:val="20"/>
              </w:rPr>
              <w:t xml:space="preserve"> </w:t>
            </w:r>
            <w:r w:rsidRPr="00F66E69">
              <w:rPr>
                <w:rFonts w:eastAsiaTheme="minorEastAsia"/>
                <w:sz w:val="20"/>
                <w:szCs w:val="20"/>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sidRPr="00F66E69">
              <w:rPr>
                <w:rFonts w:eastAsiaTheme="minorEastAsia" w:hint="eastAsia"/>
                <w:sz w:val="20"/>
                <w:szCs w:val="20"/>
              </w:rPr>
              <w:t xml:space="preserve"> </w:t>
            </w:r>
            <w:r w:rsidR="00451028" w:rsidRPr="00F66E69">
              <w:rPr>
                <w:rFonts w:eastAsiaTheme="minorEastAsia"/>
                <w:sz w:val="20"/>
                <w:szCs w:val="20"/>
              </w:rPr>
              <w:t xml:space="preserve">for Rel-15/16. </w:t>
            </w:r>
            <w:r w:rsidR="004A2BC9" w:rsidRPr="00F66E69">
              <w:rPr>
                <w:rFonts w:eastAsiaTheme="minorEastAsia"/>
                <w:sz w:val="20"/>
                <w:szCs w:val="20"/>
              </w:rPr>
              <w:t xml:space="preserve">RPFS </w:t>
            </w:r>
            <w:r w:rsidR="004A2BC9" w:rsidRPr="00F66E69">
              <w:rPr>
                <w:rFonts w:eastAsia="微软雅黑"/>
                <w:sz w:val="20"/>
                <w:szCs w:val="20"/>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微软雅黑" w:hint="eastAsia"/>
                <w:sz w:val="20"/>
                <w:szCs w:val="20"/>
              </w:rPr>
              <w:t>,</w:t>
            </w:r>
            <w:r w:rsidR="004A2BC9" w:rsidRPr="00F66E69">
              <w:rPr>
                <w:rFonts w:eastAsia="微软雅黑"/>
                <w:sz w:val="20"/>
                <w:szCs w:val="20"/>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sidRPr="00F66E69">
              <w:rPr>
                <w:rFonts w:eastAsia="微软雅黑" w:hint="eastAsia"/>
                <w:sz w:val="20"/>
                <w:szCs w:val="20"/>
              </w:rPr>
              <w:t>,</w:t>
            </w:r>
            <w:r w:rsidR="004A2BC9" w:rsidRPr="00F66E69">
              <w:rPr>
                <w:rFonts w:eastAsia="微软雅黑"/>
                <w:sz w:val="20"/>
                <w:szCs w:val="20"/>
              </w:rPr>
              <w:t xml:space="preserve"> which is same as legacy FH,</w:t>
            </w:r>
            <w:r w:rsidR="004A2BC9" w:rsidRPr="00F66E69">
              <w:rPr>
                <w:rFonts w:eastAsia="微软雅黑" w:hint="eastAsia"/>
                <w:sz w:val="20"/>
                <w:szCs w:val="20"/>
              </w:rPr>
              <w:t xml:space="preserve"> </w:t>
            </w:r>
            <w:r w:rsidR="004A2BC9" w:rsidRPr="00F66E69">
              <w:rPr>
                <w:rFonts w:eastAsia="微软雅黑"/>
                <w:sz w:val="20"/>
                <w:szCs w:val="20"/>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sidRPr="00F66E69">
              <w:rPr>
                <w:rFonts w:eastAsia="微软雅黑" w:hint="eastAsia"/>
                <w:sz w:val="20"/>
                <w:szCs w:val="20"/>
              </w:rPr>
              <w:t>.</w:t>
            </w:r>
            <w:r w:rsidR="004A2BC9" w:rsidRPr="00F66E69">
              <w:rPr>
                <w:rFonts w:eastAsia="微软雅黑"/>
                <w:sz w:val="20"/>
                <w:szCs w:val="20"/>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微软雅黑" w:hint="eastAsia"/>
                <w:sz w:val="20"/>
                <w:szCs w:val="20"/>
              </w:rPr>
              <w:t xml:space="preserve"> </w:t>
            </w:r>
            <w:r w:rsidR="004A2BC9" w:rsidRPr="00F66E69">
              <w:rPr>
                <w:rFonts w:eastAsia="微软雅黑"/>
                <w:sz w:val="20"/>
                <w:szCs w:val="20"/>
              </w:rPr>
              <w:t xml:space="preserve">should be </w:t>
            </w:r>
            <m:oMath>
              <m:r>
                <m:rPr>
                  <m:sty m:val="p"/>
                </m:rPr>
                <w:rPr>
                  <w:rFonts w:ascii="Cambria Math" w:eastAsia="MS Mincho" w:hAnsi="Cambria Math"/>
                  <w:sz w:val="20"/>
                  <w:szCs w:val="20"/>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r w:rsidR="00506AC5" w:rsidRPr="00305A45" w14:paraId="3CA47B1F" w14:textId="77777777" w:rsidTr="003F1B48">
        <w:tc>
          <w:tcPr>
            <w:tcW w:w="2405" w:type="dxa"/>
          </w:tcPr>
          <w:p w14:paraId="31084994" w14:textId="63E1513D" w:rsidR="00506AC5" w:rsidRPr="00232CF6"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5FB8184" w14:textId="1F869A20" w:rsidR="00506AC5"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Ok with the TP.</w:t>
            </w:r>
          </w:p>
        </w:tc>
      </w:tr>
      <w:tr w:rsidR="00DA0574" w:rsidRPr="00305A45" w14:paraId="35F0A396" w14:textId="77777777" w:rsidTr="003F1B48">
        <w:tc>
          <w:tcPr>
            <w:tcW w:w="2405" w:type="dxa"/>
          </w:tcPr>
          <w:p w14:paraId="15794CD5" w14:textId="06317541"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9853289" w14:textId="1BC83084"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305A45" w14:paraId="1C709808" w14:textId="77777777" w:rsidTr="003F1B48">
        <w:tc>
          <w:tcPr>
            <w:tcW w:w="2405" w:type="dxa"/>
          </w:tcPr>
          <w:p w14:paraId="0AFE4314" w14:textId="07951174"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7601774" w14:textId="1CF856E0"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w:t>
            </w:r>
          </w:p>
        </w:tc>
      </w:tr>
      <w:tr w:rsidR="007B7C03" w:rsidRPr="00305A45" w14:paraId="2466E95B" w14:textId="77777777" w:rsidTr="003F1B48">
        <w:tc>
          <w:tcPr>
            <w:tcW w:w="2405" w:type="dxa"/>
          </w:tcPr>
          <w:p w14:paraId="6689D11B" w14:textId="7AC991B5"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 xml:space="preserve">iaomi </w:t>
            </w:r>
          </w:p>
        </w:tc>
        <w:tc>
          <w:tcPr>
            <w:tcW w:w="6945" w:type="dxa"/>
          </w:tcPr>
          <w:p w14:paraId="5027DD70" w14:textId="10743028"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006B158A" w:rsidRPr="0042517C">
              <w:rPr>
                <w:noProof/>
                <w:position w:val="-10"/>
                <w:sz w:val="20"/>
                <w:szCs w:val="20"/>
                <w:lang w:val="en-GB"/>
              </w:rPr>
              <w:object w:dxaOrig="460" w:dyaOrig="300" w14:anchorId="7B72A623">
                <v:shape id="_x0000_i1045" type="#_x0000_t75" alt="" style="width:22.05pt;height:15.4pt;mso-width-percent:0;mso-height-percent:0;mso-width-percent:0;mso-height-percent:0" o:ole="">
                  <v:imagedata r:id="rId45" o:title=""/>
                </v:shape>
                <o:OLEObject Type="Embed" ProgID="Equation.3" ShapeID="_x0000_i1045" DrawAspect="Content" ObjectID="_1707024214" r:id="rId46"/>
              </w:object>
            </w:r>
            <w:r w:rsidRPr="0042517C">
              <w:rPr>
                <w:sz w:val="20"/>
                <w:szCs w:val="20"/>
                <w:lang w:val="en-GB"/>
              </w:rPr>
              <w:t xml:space="preserve"> in order to conform to the transmit power specified in [5, 38.213] and mapped in sequence starting with </w:t>
            </w:r>
            <w:r w:rsidR="006B158A" w:rsidRPr="0042517C">
              <w:rPr>
                <w:noProof/>
                <w:position w:val="-16"/>
                <w:sz w:val="20"/>
                <w:szCs w:val="20"/>
                <w:lang w:val="en-GB"/>
              </w:rPr>
              <w:object w:dxaOrig="859" w:dyaOrig="420" w14:anchorId="50033AAF">
                <v:shape id="_x0000_i1046" type="#_x0000_t75" alt="" style="width:43.7pt;height:22.05pt;mso-width-percent:0;mso-height-percent:0;mso-width-percent:0;mso-height-percent:0" o:ole="">
                  <v:imagedata r:id="rId47" o:title=""/>
                </v:shape>
                <o:OLEObject Type="Embed" ProgID="Equation.3" ShapeID="_x0000_i1046" DrawAspect="Content" ObjectID="_1707024215" r:id="rId48"/>
              </w:object>
            </w:r>
            <w:r w:rsidRPr="0042517C">
              <w:rPr>
                <w:sz w:val="20"/>
                <w:szCs w:val="20"/>
                <w:lang w:val="en-GB"/>
              </w:rPr>
              <w:t xml:space="preserve"> to resource elements </w:t>
            </w:r>
            <w:r w:rsidR="006B158A" w:rsidRPr="0042517C">
              <w:rPr>
                <w:noProof/>
                <w:position w:val="-10"/>
                <w:sz w:val="20"/>
                <w:szCs w:val="20"/>
                <w:lang w:val="en-GB"/>
              </w:rPr>
              <w:object w:dxaOrig="460" w:dyaOrig="300" w14:anchorId="3D68BDE7">
                <v:shape id="_x0000_i1047" type="#_x0000_t75" alt="" style="width:22.05pt;height:15.4pt;mso-width-percent:0;mso-height-percent:0;mso-width-percent:0;mso-height-percent:0" o:ole="">
                  <v:imagedata r:id="rId49" o:title=""/>
                </v:shape>
                <o:OLEObject Type="Embed" ProgID="Equation.3" ShapeID="_x0000_i1047" DrawAspect="Content" ObjectID="_1707024216" r:id="rId50"/>
              </w:object>
            </w:r>
            <w:r w:rsidRPr="0042517C">
              <w:rPr>
                <w:sz w:val="20"/>
                <w:szCs w:val="20"/>
                <w:lang w:val="en-GB"/>
              </w:rPr>
              <w:t xml:space="preserve"> in a slot for each of the antenna ports </w:t>
            </w:r>
            <w:r w:rsidR="006B158A" w:rsidRPr="0042517C">
              <w:rPr>
                <w:noProof/>
                <w:position w:val="-10"/>
                <w:sz w:val="20"/>
                <w:szCs w:val="20"/>
                <w:lang w:val="en-GB"/>
              </w:rPr>
              <w:object w:dxaOrig="260" w:dyaOrig="300" w14:anchorId="408033B4">
                <v:shape id="_x0000_i1048" type="#_x0000_t75" alt="" style="width:15.4pt;height:15.4pt;mso-width-percent:0;mso-height-percent:0;mso-width-percent:0;mso-height-percent:0" o:ole="">
                  <v:imagedata r:id="rId51" o:title=""/>
                </v:shape>
                <o:OLEObject Type="Embed" ProgID="Equation.3" ShapeID="_x0000_i1048" DrawAspect="Content" ObjectID="_1707024217" r:id="rId52"/>
              </w:object>
            </w:r>
            <w:r w:rsidRPr="0042517C">
              <w:rPr>
                <w:sz w:val="20"/>
                <w:szCs w:val="20"/>
                <w:lang w:val="en-GB"/>
              </w:rPr>
              <w:t xml:space="preserve"> according to</w:t>
            </w:r>
          </w:p>
          <w:p w14:paraId="09562BF7" w14:textId="77777777" w:rsidR="0042517C" w:rsidRPr="0042517C" w:rsidRDefault="006B158A"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7670814D">
                <v:shape id="_x0000_i1049" type="#_x0000_t75" alt="" style="width:324.2pt;height:49.95pt;mso-width-percent:0;mso-height-percent:0;mso-width-percent:0;mso-height-percent:0" o:ole="">
                  <v:imagedata r:id="rId53" o:title=""/>
                </v:shape>
                <o:OLEObject Type="Embed" ProgID="Equation.DSMT4" ShapeID="_x0000_i1049" DrawAspect="Content" ObjectID="_1707024218"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1C76F5"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lastRenderedPageBreak/>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006B158A" w:rsidRPr="0042517C">
              <w:rPr>
                <w:noProof/>
                <w:position w:val="-10"/>
                <w:sz w:val="20"/>
                <w:szCs w:val="20"/>
                <w:lang w:val="en-GB"/>
              </w:rPr>
              <w:object w:dxaOrig="760" w:dyaOrig="300" w14:anchorId="4065B119">
                <v:shape id="_x0000_i1050" type="#_x0000_t75" alt="" style="width:34.55pt;height:15.4pt;mso-width-percent:0;mso-height-percent:0;mso-width-percent:0;mso-height-percent:0" o:ole="">
                  <v:imagedata r:id="rId39" o:title=""/>
                </v:shape>
                <o:OLEObject Type="Embed" ProgID="Equation.3" ShapeID="_x0000_i1050" DrawAspect="Content" ObjectID="_1707024219" r:id="rId55"/>
              </w:object>
            </w:r>
            <w:r w:rsidRPr="0042517C">
              <w:rPr>
                <w:sz w:val="20"/>
                <w:szCs w:val="20"/>
                <w:lang w:val="en-GB"/>
              </w:rPr>
              <w:t xml:space="preserve"> where </w:t>
            </w:r>
            <w:r w:rsidR="006B158A" w:rsidRPr="0042517C">
              <w:rPr>
                <w:noProof/>
                <w:position w:val="-10"/>
                <w:sz w:val="20"/>
                <w:szCs w:val="20"/>
                <w:lang w:val="en-GB"/>
              </w:rPr>
              <w:object w:dxaOrig="1280" w:dyaOrig="300" w14:anchorId="0B031D9D">
                <v:shape id="_x0000_i1051" type="#_x0000_t75" alt="" style="width:64.5pt;height:15.4pt;mso-width-percent:0;mso-height-percent:0;mso-width-percent:0;mso-height-percent:0" o:ole="">
                  <v:imagedata r:id="rId41" o:title=""/>
                </v:shape>
                <o:OLEObject Type="Embed" ProgID="Equation.3" ShapeID="_x0000_i1051" DrawAspect="Content" ObjectID="_1707024220"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006B158A" w:rsidRPr="0042517C">
              <w:rPr>
                <w:noProof/>
                <w:position w:val="-10"/>
                <w:sz w:val="20"/>
                <w:szCs w:val="20"/>
                <w:lang w:val="en-GB"/>
              </w:rPr>
              <w:object w:dxaOrig="1440" w:dyaOrig="300" w14:anchorId="3911765B">
                <v:shape id="_x0000_i1052" type="#_x0000_t75" alt="" style="width:1in;height:15.4pt;mso-width-percent:0;mso-height-percent:0;mso-width-percent:0;mso-height-percent:0" o:ole="">
                  <v:imagedata r:id="rId43" o:title=""/>
                </v:shape>
                <o:OLEObject Type="Embed" ProgID="Equation.3" ShapeID="_x0000_i1052" DrawAspect="Content" ObjectID="_1707024221"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7"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1C76F5"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8" w:name="_Hlk88226968"/>
            <w:r w:rsidRPr="0042517C">
              <w:rPr>
                <w:color w:val="000000"/>
                <w:sz w:val="20"/>
                <w:szCs w:val="20"/>
                <w:lang w:val="en-GB"/>
              </w:rPr>
              <w:t xml:space="preserve">where </w:t>
            </w:r>
          </w:p>
          <w:p w14:paraId="163E02C4" w14:textId="4534EA30" w:rsidR="0042517C" w:rsidRPr="0042517C" w:rsidRDefault="001C76F5"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9"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0"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1C76F5"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61"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r w:rsidRPr="000B525A">
              <w:rPr>
                <w:rFonts w:eastAsiaTheme="minorEastAsia"/>
                <w:i/>
                <w:sz w:val="20"/>
                <w:szCs w:val="20"/>
              </w:rPr>
              <w:t>startRBIndex</w:t>
            </w:r>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r w:rsidRPr="0042517C">
              <w:rPr>
                <w:i/>
                <w:iCs/>
                <w:strike/>
                <w:sz w:val="20"/>
                <w:szCs w:val="20"/>
                <w:highlight w:val="yellow"/>
              </w:rPr>
              <w:t>StartRBIndex</w:t>
            </w:r>
            <w:r w:rsidRPr="0042517C">
              <w:rPr>
                <w:strike/>
                <w:sz w:val="20"/>
                <w:szCs w:val="20"/>
                <w:highlight w:val="yellow"/>
              </w:rPr>
              <w:t xml:space="preserve"> </w:t>
            </w:r>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r w:rsidR="002B14A5" w:rsidRPr="001E7F5B" w14:paraId="7C8E8DC5" w14:textId="77777777" w:rsidTr="00FA025B">
        <w:tc>
          <w:tcPr>
            <w:tcW w:w="2405" w:type="dxa"/>
          </w:tcPr>
          <w:p w14:paraId="2161CD3A" w14:textId="123D6DEC" w:rsidR="002B14A5" w:rsidRPr="00232CF6"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00AE20B" w14:textId="45E2CBC6" w:rsidR="002B14A5" w:rsidRPr="000B525A"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Ok in principle but also ok with doing alignment/editorial changes later.</w:t>
            </w:r>
          </w:p>
        </w:tc>
      </w:tr>
      <w:tr w:rsidR="00DA0574" w:rsidRPr="001E7F5B" w14:paraId="6608FCE7" w14:textId="77777777" w:rsidTr="00FA025B">
        <w:tc>
          <w:tcPr>
            <w:tcW w:w="2405" w:type="dxa"/>
          </w:tcPr>
          <w:p w14:paraId="127CE1B2" w14:textId="15C8CFC3"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BEB1EC9" w14:textId="14D2DC5C"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1E7F5B" w14:paraId="15715774" w14:textId="77777777" w:rsidTr="00FA025B">
        <w:tc>
          <w:tcPr>
            <w:tcW w:w="2405" w:type="dxa"/>
          </w:tcPr>
          <w:p w14:paraId="1BC7FB02" w14:textId="0DB98812"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F52AA1" w14:textId="42785C07"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 in principle</w:t>
            </w:r>
          </w:p>
        </w:tc>
      </w:tr>
      <w:tr w:rsidR="007B7C03" w:rsidRPr="001E7F5B" w14:paraId="18FCD7DD" w14:textId="77777777" w:rsidTr="00FA025B">
        <w:tc>
          <w:tcPr>
            <w:tcW w:w="2405" w:type="dxa"/>
          </w:tcPr>
          <w:p w14:paraId="7DFC5410" w14:textId="792D6AFC"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31E3CB" w14:textId="52EA27A6"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5011"/>
        <w:gridCol w:w="4339"/>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r w:rsidR="00FF35F4">
              <w:rPr>
                <w:rFonts w:eastAsia="微软雅黑"/>
                <w:sz w:val="20"/>
                <w:szCs w:val="20"/>
              </w:rPr>
              <w:t>, OPPO, NTT DOCOMO, CATT, Intel, Qualcomm, LGE, Spreadtrum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xml:space="preserve">) mod 6 in comb offset (k_TC + 4) </w:t>
            </w:r>
            <w:r w:rsidRPr="00666FFF">
              <w:rPr>
                <w:rFonts w:eastAsiaTheme="minorEastAsia"/>
                <w:sz w:val="20"/>
                <w:szCs w:val="20"/>
              </w:rPr>
              <w:lastRenderedPageBreak/>
              <w:t>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lastRenderedPageBreak/>
              <w:t>N</w:t>
            </w:r>
            <w:r>
              <w:rPr>
                <w:rFonts w:eastAsia="微软雅黑"/>
                <w:bCs/>
                <w:sz w:val="20"/>
                <w:szCs w:val="20"/>
              </w:rPr>
              <w:t>EC</w:t>
            </w:r>
            <w:bookmarkStart w:id="162" w:name="_GoBack"/>
            <w:bookmarkEnd w:id="162"/>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1C76F5"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F</w:t>
            </w:r>
            <w:r w:rsidRPr="007D33EF">
              <w:rPr>
                <w:rFonts w:eastAsia="微软雅黑"/>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微软雅黑"/>
                <w:sz w:val="20"/>
                <w:szCs w:val="20"/>
              </w:rPr>
              <w:t>Fine to confirm the WA.</w:t>
            </w:r>
          </w:p>
        </w:tc>
      </w:tr>
      <w:tr w:rsidR="006D378C" w:rsidRPr="00CB0A50" w14:paraId="34E1190E" w14:textId="77777777" w:rsidTr="005B178A">
        <w:tc>
          <w:tcPr>
            <w:tcW w:w="2405" w:type="dxa"/>
          </w:tcPr>
          <w:p w14:paraId="57AA381A" w14:textId="17BAC9F9" w:rsidR="006D378C" w:rsidRPr="00232CF6" w:rsidRDefault="006D378C"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83719AF" w14:textId="09BEB503" w:rsidR="006D378C" w:rsidRDefault="006D378C" w:rsidP="00FE0175">
            <w:pPr>
              <w:widowControl w:val="0"/>
              <w:snapToGrid w:val="0"/>
              <w:spacing w:before="120" w:after="120" w:line="240" w:lineRule="auto"/>
              <w:rPr>
                <w:rFonts w:eastAsia="微软雅黑"/>
                <w:sz w:val="20"/>
                <w:szCs w:val="20"/>
              </w:rPr>
            </w:pPr>
            <w:r>
              <w:rPr>
                <w:rFonts w:eastAsia="微软雅黑"/>
                <w:sz w:val="20"/>
                <w:szCs w:val="20"/>
              </w:rPr>
              <w:t>OK to confirm</w:t>
            </w:r>
          </w:p>
        </w:tc>
      </w:tr>
      <w:tr w:rsidR="00EF6AE9" w:rsidRPr="00CB0A50" w14:paraId="6FFE5A93" w14:textId="77777777" w:rsidTr="005B178A">
        <w:tc>
          <w:tcPr>
            <w:tcW w:w="2405" w:type="dxa"/>
          </w:tcPr>
          <w:p w14:paraId="0DF2EC0B" w14:textId="671255BA" w:rsidR="00EF6AE9" w:rsidRDefault="00EF6AE9"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3B561207" w14:textId="1281D3CF" w:rsidR="00EF6AE9" w:rsidRDefault="00EF6AE9" w:rsidP="00FE0175">
            <w:pPr>
              <w:widowControl w:val="0"/>
              <w:snapToGrid w:val="0"/>
              <w:spacing w:before="120" w:after="120" w:line="240" w:lineRule="auto"/>
              <w:rPr>
                <w:rFonts w:eastAsia="微软雅黑"/>
                <w:sz w:val="20"/>
                <w:szCs w:val="20"/>
              </w:rPr>
            </w:pPr>
            <w:r>
              <w:rPr>
                <w:rFonts w:eastAsia="微软雅黑"/>
                <w:sz w:val="20"/>
                <w:szCs w:val="20"/>
              </w:rPr>
              <w:t>Confirm WA</w:t>
            </w:r>
          </w:p>
        </w:tc>
      </w:tr>
      <w:tr w:rsidR="008F0386" w:rsidRPr="00CB0A50" w14:paraId="3CA4E869" w14:textId="77777777" w:rsidTr="005B178A">
        <w:tc>
          <w:tcPr>
            <w:tcW w:w="2405" w:type="dxa"/>
          </w:tcPr>
          <w:p w14:paraId="188DCFB2" w14:textId="4797A7E7" w:rsidR="008F0386" w:rsidRDefault="008F0386"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3659F82" w14:textId="72322364" w:rsidR="008F0386" w:rsidRDefault="008F0386" w:rsidP="00FE0175">
            <w:pPr>
              <w:widowControl w:val="0"/>
              <w:snapToGrid w:val="0"/>
              <w:spacing w:before="120" w:after="120" w:line="240" w:lineRule="auto"/>
              <w:rPr>
                <w:rFonts w:eastAsia="微软雅黑"/>
                <w:sz w:val="20"/>
                <w:szCs w:val="20"/>
              </w:rPr>
            </w:pPr>
            <w:r>
              <w:rPr>
                <w:rFonts w:eastAsia="微软雅黑"/>
                <w:sz w:val="20"/>
                <w:szCs w:val="20"/>
              </w:rPr>
              <w:t xml:space="preserve">WI is closed so WA </w:t>
            </w:r>
            <w:r w:rsidR="00686877">
              <w:rPr>
                <w:rFonts w:eastAsia="微软雅黑"/>
                <w:sz w:val="20"/>
                <w:szCs w:val="20"/>
              </w:rPr>
              <w:t>has</w:t>
            </w:r>
            <w:r>
              <w:rPr>
                <w:rFonts w:eastAsia="微软雅黑"/>
                <w:sz w:val="20"/>
                <w:szCs w:val="20"/>
              </w:rPr>
              <w:t xml:space="preserve"> automatically </w:t>
            </w:r>
            <w:r w:rsidR="00686877">
              <w:rPr>
                <w:rFonts w:eastAsia="微软雅黑"/>
                <w:sz w:val="20"/>
                <w:szCs w:val="20"/>
              </w:rPr>
              <w:t xml:space="preserve">been </w:t>
            </w:r>
            <w:r>
              <w:rPr>
                <w:rFonts w:eastAsia="微软雅黑"/>
                <w:sz w:val="20"/>
                <w:szCs w:val="20"/>
              </w:rPr>
              <w:t xml:space="preserve">agreed. No need to confirm.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lastRenderedPageBreak/>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80108" w14:textId="77777777" w:rsidR="001C76F5" w:rsidRDefault="001C76F5" w:rsidP="0066336C">
      <w:pPr>
        <w:spacing w:after="0" w:line="240" w:lineRule="auto"/>
      </w:pPr>
      <w:r>
        <w:separator/>
      </w:r>
    </w:p>
  </w:endnote>
  <w:endnote w:type="continuationSeparator" w:id="0">
    <w:p w14:paraId="5FE5E0A9" w14:textId="77777777" w:rsidR="001C76F5" w:rsidRDefault="001C76F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E172D" w14:textId="77777777" w:rsidR="001C76F5" w:rsidRDefault="001C76F5" w:rsidP="0066336C">
      <w:pPr>
        <w:spacing w:after="0" w:line="240" w:lineRule="auto"/>
      </w:pPr>
      <w:r>
        <w:separator/>
      </w:r>
    </w:p>
  </w:footnote>
  <w:footnote w:type="continuationSeparator" w:id="0">
    <w:p w14:paraId="3B9A1D9F" w14:textId="77777777" w:rsidR="001C76F5" w:rsidRDefault="001C76F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30"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2"/>
  </w:num>
  <w:num w:numId="2">
    <w:abstractNumId w:val="9"/>
  </w:num>
  <w:num w:numId="3">
    <w:abstractNumId w:val="0"/>
  </w:num>
  <w:num w:numId="4">
    <w:abstractNumId w:val="15"/>
  </w:num>
  <w:num w:numId="5">
    <w:abstractNumId w:val="19"/>
  </w:num>
  <w:num w:numId="6">
    <w:abstractNumId w:val="3"/>
  </w:num>
  <w:num w:numId="7">
    <w:abstractNumId w:val="2"/>
  </w:num>
  <w:num w:numId="8">
    <w:abstractNumId w:val="28"/>
  </w:num>
  <w:num w:numId="9">
    <w:abstractNumId w:val="11"/>
  </w:num>
  <w:num w:numId="10">
    <w:abstractNumId w:val="6"/>
  </w:num>
  <w:num w:numId="11">
    <w:abstractNumId w:val="16"/>
  </w:num>
  <w:num w:numId="12">
    <w:abstractNumId w:val="25"/>
  </w:num>
  <w:num w:numId="13">
    <w:abstractNumId w:val="22"/>
  </w:num>
  <w:num w:numId="14">
    <w:abstractNumId w:val="26"/>
  </w:num>
  <w:num w:numId="15">
    <w:abstractNumId w:val="13"/>
  </w:num>
  <w:num w:numId="16">
    <w:abstractNumId w:val="24"/>
  </w:num>
  <w:num w:numId="17">
    <w:abstractNumId w:val="20"/>
  </w:num>
  <w:num w:numId="18">
    <w:abstractNumId w:val="10"/>
  </w:num>
  <w:num w:numId="19">
    <w:abstractNumId w:val="12"/>
  </w:num>
  <w:num w:numId="20">
    <w:abstractNumId w:val="5"/>
  </w:num>
  <w:num w:numId="21">
    <w:abstractNumId w:val="18"/>
  </w:num>
  <w:num w:numId="22">
    <w:abstractNumId w:val="31"/>
  </w:num>
  <w:num w:numId="23">
    <w:abstractNumId w:val="4"/>
  </w:num>
  <w:num w:numId="24">
    <w:abstractNumId w:val="27"/>
  </w:num>
  <w:num w:numId="25">
    <w:abstractNumId w:val="29"/>
  </w:num>
  <w:num w:numId="26">
    <w:abstractNumId w:val="7"/>
  </w:num>
  <w:num w:numId="27">
    <w:abstractNumId w:val="32"/>
  </w:num>
  <w:num w:numId="28">
    <w:abstractNumId w:val="32"/>
  </w:num>
  <w:num w:numId="29">
    <w:abstractNumId w:val="21"/>
  </w:num>
  <w:num w:numId="30">
    <w:abstractNumId w:val="32"/>
  </w:num>
  <w:num w:numId="31">
    <w:abstractNumId w:val="32"/>
  </w:num>
  <w:num w:numId="32">
    <w:abstractNumId w:val="32"/>
  </w:num>
  <w:num w:numId="33">
    <w:abstractNumId w:val="17"/>
  </w:num>
  <w:num w:numId="34">
    <w:abstractNumId w:val="32"/>
  </w:num>
  <w:num w:numId="35">
    <w:abstractNumId w:val="32"/>
  </w:num>
  <w:num w:numId="36">
    <w:abstractNumId w:val="32"/>
  </w:num>
  <w:num w:numId="37">
    <w:abstractNumId w:val="1"/>
  </w:num>
  <w:num w:numId="38">
    <w:abstractNumId w:val="30"/>
  </w:num>
  <w:num w:numId="39">
    <w:abstractNumId w:val="21"/>
  </w:num>
  <w:num w:numId="40">
    <w:abstractNumId w:val="3"/>
  </w:num>
  <w:num w:numId="41">
    <w:abstractNumId w:val="8"/>
  </w:num>
  <w:num w:numId="42">
    <w:abstractNumId w:val="14"/>
  </w:num>
  <w:num w:numId="4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422"/>
    <w:rsid w:val="00064333"/>
    <w:rsid w:val="00064919"/>
    <w:rsid w:val="00064C8C"/>
    <w:rsid w:val="000654AD"/>
    <w:rsid w:val="0006553B"/>
    <w:rsid w:val="00065A4B"/>
    <w:rsid w:val="00065A87"/>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54D0"/>
    <w:rsid w:val="00095DA7"/>
    <w:rsid w:val="00096190"/>
    <w:rsid w:val="00096749"/>
    <w:rsid w:val="00096FC9"/>
    <w:rsid w:val="000973CA"/>
    <w:rsid w:val="0009754E"/>
    <w:rsid w:val="000A1504"/>
    <w:rsid w:val="000A1772"/>
    <w:rsid w:val="000A1D65"/>
    <w:rsid w:val="000A30D7"/>
    <w:rsid w:val="000A35C6"/>
    <w:rsid w:val="000A3AAF"/>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459"/>
    <w:rsid w:val="00E23712"/>
    <w:rsid w:val="00E23E98"/>
    <w:rsid w:val="00E24360"/>
    <w:rsid w:val="00E25509"/>
    <w:rsid w:val="00E267B3"/>
    <w:rsid w:val="00E26FDA"/>
    <w:rsid w:val="00E27581"/>
    <w:rsid w:val="00E2777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1E9D6-AF0D-4CCB-B9BC-5E51A6A3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16481</Words>
  <Characters>93945</Characters>
  <Application>Microsoft Office Word</Application>
  <DocSecurity>0</DocSecurity>
  <Lines>782</Lines>
  <Paragraphs>220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2022-02-21T23:06:00Z</dcterms:created>
  <dcterms:modified xsi:type="dcterms:W3CDTF">2022-02-22T00:21:00Z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