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r>
        <w:rPr>
          <w:rFonts w:eastAsia="Microsoft YaHei"/>
          <w:sz w:val="20"/>
          <w:szCs w:val="20"/>
          <w:lang w:val="en-GB"/>
        </w:rPr>
        <w:t>f</w:t>
      </w:r>
      <w:r w:rsidRPr="002903CD">
        <w:rPr>
          <w:rFonts w:eastAsia="Microsoft YaHei"/>
          <w:sz w:val="20"/>
          <w:szCs w:val="20"/>
          <w:lang w:val="en-GB"/>
        </w:rPr>
        <w:t xml:space="preserve">eMIMO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Lenovo/MotM, NTT DOCOMO, Spreadtrum (UE optional feature)</w:t>
            </w:r>
            <w:r w:rsidR="002A2F5A">
              <w:rPr>
                <w:rFonts w:eastAsia="Microsoft YaHei"/>
                <w:sz w:val="20"/>
                <w:szCs w:val="20"/>
              </w:rPr>
              <w:t>, NEC</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Spreadtrum,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r w:rsidR="002A2F5A">
              <w:rPr>
                <w:rFonts w:eastAsia="Microsoft YaHei" w:hint="eastAsia"/>
                <w:sz w:val="20"/>
                <w:szCs w:val="20"/>
              </w:rPr>
              <w:t>,</w:t>
            </w:r>
            <w:r w:rsidR="002A2F5A">
              <w:rPr>
                <w:rFonts w:eastAsia="Microsoft YaHei"/>
                <w:sz w:val="20"/>
                <w:szCs w:val="20"/>
              </w:rPr>
              <w:t xml:space="preserve"> OPPO</w:t>
            </w:r>
            <w:r w:rsidR="007B6DE5">
              <w:rPr>
                <w:rFonts w:eastAsia="Microsoft YaHei"/>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w:t>
      </w:r>
      <w:r w:rsidR="0090614F">
        <w:rPr>
          <w:rFonts w:eastAsia="Microsoft YaHei"/>
          <w:i/>
          <w:sz w:val="20"/>
          <w:szCs w:val="20"/>
        </w:rPr>
        <w:lastRenderedPageBreak/>
        <w:t xml:space="preserve">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Microsoft YaHei"/>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Microsoft YaHei"/>
                <w:sz w:val="20"/>
                <w:szCs w:val="20"/>
              </w:rPr>
            </w:pPr>
            <w:r>
              <w:rPr>
                <w:rFonts w:eastAsia="Microsoft YaHei"/>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Microsoft YaHei"/>
                <w:sz w:val="20"/>
                <w:szCs w:val="20"/>
              </w:rPr>
            </w:pPr>
            <w:r>
              <w:rPr>
                <w:rFonts w:eastAsia="Microsoft YaHei"/>
                <w:sz w:val="20"/>
                <w:szCs w:val="20"/>
              </w:rPr>
              <w:t>We think NW can avoid collision</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xml:space="preserve">; otherwise, the </w:t>
            </w:r>
            <w:r>
              <w:rPr>
                <w:rFonts w:eastAsia="Microsoft YaHei" w:hint="eastAsia"/>
                <w:sz w:val="20"/>
                <w:szCs w:val="20"/>
              </w:rPr>
              <w:lastRenderedPageBreak/>
              <w:t>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lastRenderedPageBreak/>
              <w:t xml:space="preserve">Lenovo/MotM, Intel, </w:t>
            </w:r>
            <w:r w:rsidRPr="003211DF">
              <w:rPr>
                <w:rFonts w:eastAsia="Microsoft YaHei"/>
                <w:sz w:val="20"/>
                <w:szCs w:val="20"/>
                <w:lang w:val="en-GB"/>
              </w:rPr>
              <w:t>Xiaomi, Samsung, Nokia/NSB, Spreadtrum</w:t>
            </w:r>
            <w:r w:rsidR="00517229">
              <w:rPr>
                <w:rFonts w:eastAsia="Microsoft YaHei"/>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w:t>
            </w:r>
            <w:r w:rsidRPr="003211DF">
              <w:rPr>
                <w:rFonts w:eastAsia="Microsoft YaHei"/>
                <w:sz w:val="20"/>
                <w:szCs w:val="20"/>
                <w:lang w:val="en-GB"/>
              </w:rPr>
              <w:lastRenderedPageBreak/>
              <w:t>Samsung, Nokia/NSB, Spreadtrum</w:t>
            </w:r>
            <w:r w:rsidR="00517229">
              <w:rPr>
                <w:rFonts w:eastAsia="Microsoft YaHei"/>
                <w:sz w:val="20"/>
                <w:szCs w:val="20"/>
                <w:lang w:val="en-GB"/>
              </w:rPr>
              <w:t>, Qualcomm</w:t>
            </w:r>
          </w:p>
          <w:p w14:paraId="314C3D19" w14:textId="132A8D6A" w:rsid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Microsoft YaHei"/>
                <w:sz w:val="20"/>
                <w:szCs w:val="20"/>
                <w:lang w:val="fr-FR"/>
              </w:rPr>
            </w:pPr>
            <w:r w:rsidRPr="006E6187">
              <w:rPr>
                <w:rFonts w:eastAsia="Microsoft YaHei"/>
                <w:sz w:val="20"/>
                <w:szCs w:val="20"/>
                <w:lang w:val="fr-FR"/>
              </w:rPr>
              <w:t>Yes: Xiaomi</w:t>
            </w:r>
            <w:r w:rsidR="00230298" w:rsidRPr="006E6187">
              <w:rPr>
                <w:rFonts w:eastAsia="Microsoft YaHei"/>
                <w:sz w:val="20"/>
                <w:szCs w:val="20"/>
                <w:lang w:val="fr-FR"/>
              </w:rPr>
              <w:t>, Qualcomm</w:t>
            </w:r>
            <w:r w:rsidRPr="006E6187">
              <w:rPr>
                <w:rFonts w:eastAsia="Microsoft YaHei"/>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Malgun Gothic"/>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flexible antenna switching impacts on current MAC CE application </w:t>
            </w:r>
            <w:r>
              <w:rPr>
                <w:rFonts w:eastAsia="Microsoft YaHei"/>
                <w:sz w:val="20"/>
                <w:szCs w:val="20"/>
              </w:rPr>
              <w:lastRenderedPageBreak/>
              <w:t>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Microsoft YaHei"/>
                <w:sz w:val="20"/>
                <w:szCs w:val="20"/>
              </w:rPr>
            </w:pPr>
            <w:r w:rsidRPr="007D33EF">
              <w:rPr>
                <w:rFonts w:eastAsia="Microsoft YaHei" w:hint="eastAsia"/>
                <w:sz w:val="20"/>
                <w:szCs w:val="20"/>
              </w:rPr>
              <w:t>S</w:t>
            </w:r>
            <w:r w:rsidRPr="007D33EF">
              <w:rPr>
                <w:rFonts w:eastAsia="Microsoft YaHei"/>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Microsoft YaHei"/>
                <w:sz w:val="20"/>
                <w:szCs w:val="20"/>
              </w:rPr>
            </w:pPr>
            <w:r>
              <w:rPr>
                <w:rFonts w:eastAsia="Microsoft YaHei"/>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Microsoft YaHei"/>
                <w:sz w:val="20"/>
                <w:szCs w:val="20"/>
              </w:rPr>
            </w:pPr>
            <w:r>
              <w:rPr>
                <w:rFonts w:eastAsia="Microsoft YaHei"/>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Microsoft YaHei"/>
                <w:sz w:val="20"/>
                <w:szCs w:val="20"/>
              </w:rPr>
            </w:pPr>
            <w:r>
              <w:rPr>
                <w:rFonts w:eastAsia="Microsoft YaHei"/>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Microsoft YaHei"/>
                <w:sz w:val="20"/>
                <w:szCs w:val="20"/>
              </w:rPr>
            </w:pPr>
            <w:r>
              <w:rPr>
                <w:rFonts w:eastAsia="Microsoft YaHei"/>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Microsoft YaHei"/>
                <w:sz w:val="20"/>
                <w:szCs w:val="20"/>
              </w:rPr>
            </w:pPr>
            <w:r>
              <w:rPr>
                <w:rFonts w:eastAsia="Microsoft YaHei"/>
                <w:sz w:val="20"/>
                <w:szCs w:val="20"/>
              </w:rPr>
              <w:t>If we support MAC-CE to change AS. Configuration, we first need to support “</w:t>
            </w:r>
            <w:r w:rsidRPr="008B0D8E">
              <w:rPr>
                <w:rFonts w:eastAsia="Microsoft YaHei"/>
                <w:sz w:val="20"/>
                <w:szCs w:val="20"/>
              </w:rPr>
              <w:t>UE reporting of the preferred antenna switching configuration</w:t>
            </w:r>
            <w:r>
              <w:rPr>
                <w:rFonts w:eastAsia="Microsoft YaHei"/>
                <w:sz w:val="20"/>
                <w:szCs w:val="20"/>
              </w:rPr>
              <w:t>”</w:t>
            </w:r>
          </w:p>
        </w:tc>
      </w:tr>
    </w:tbl>
    <w:p w14:paraId="00A85EAF" w14:textId="77777777" w:rsidR="00E531A2" w:rsidRPr="00E8726D"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Microsoft YaHei"/>
                <w:sz w:val="20"/>
                <w:szCs w:val="20"/>
              </w:rPr>
            </w:pPr>
            <w:r w:rsidRPr="005F6A16">
              <w:rPr>
                <w:rFonts w:eastAsia="Microsoft YaHei"/>
                <w:bCs/>
                <w:iCs/>
                <w:sz w:val="20"/>
                <w:szCs w:val="20"/>
              </w:rPr>
              <w:t>Lenovo/MotM, Nokia/NSB</w:t>
            </w:r>
            <w:r w:rsidR="00EB64DE">
              <w:rPr>
                <w:rFonts w:eastAsia="Microsoft YaHei"/>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S</w:t>
            </w:r>
            <w:r w:rsidRPr="007D33EF">
              <w:rPr>
                <w:rFonts w:eastAsia="Microsoft YaHei"/>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N</w:t>
            </w:r>
            <w:r w:rsidRPr="007D33EF">
              <w:rPr>
                <w:rFonts w:eastAsia="Microsoft YaHei"/>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Microsoft YaHei"/>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Microsoft YaHei"/>
                <w:sz w:val="20"/>
                <w:szCs w:val="20"/>
              </w:rPr>
            </w:pPr>
            <w:r>
              <w:rPr>
                <w:rFonts w:eastAsia="Microsoft YaHei"/>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68DE35C6" w:rsidR="00392C90" w:rsidRDefault="00392C90" w:rsidP="002A1AB2">
            <w:pPr>
              <w:widowControl w:val="0"/>
              <w:snapToGrid w:val="0"/>
              <w:spacing w:before="120" w:after="120" w:line="240" w:lineRule="auto"/>
              <w:rPr>
                <w:rFonts w:eastAsia="Microsoft YaHei"/>
                <w:sz w:val="20"/>
                <w:szCs w:val="20"/>
              </w:rPr>
            </w:pPr>
            <w:r>
              <w:rPr>
                <w:rFonts w:eastAsia="Microsoft YaHei"/>
                <w:sz w:val="20"/>
                <w:szCs w:val="20"/>
              </w:rPr>
              <w:t xml:space="preserve">Low </w:t>
            </w:r>
            <w:proofErr w:type="spellStart"/>
            <w:r>
              <w:rPr>
                <w:rFonts w:eastAsia="Microsoft YaHei"/>
                <w:sz w:val="20"/>
                <w:szCs w:val="20"/>
              </w:rPr>
              <w:t>prioirty</w:t>
            </w:r>
            <w:proofErr w:type="spellEnd"/>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 xml:space="preserve">Support DCI format 0_1 and 0_2 to trigger aperiodic SRS without data but with a non-zero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where the associated </w:t>
            </w:r>
            <w:r w:rsidR="00756089">
              <w:rPr>
                <w:rFonts w:eastAsia="Microsoft YaHei"/>
                <w:sz w:val="20"/>
                <w:szCs w:val="20"/>
              </w:rPr>
              <w:t>“</w:t>
            </w:r>
            <w:r w:rsidRPr="002177B7">
              <w:rPr>
                <w:rFonts w:eastAsia="Microsoft YaHei"/>
                <w:sz w:val="20"/>
                <w:szCs w:val="20"/>
              </w:rPr>
              <w:t>reportQuantity</w:t>
            </w:r>
            <w:r w:rsidR="00756089">
              <w:rPr>
                <w:rFonts w:eastAsia="Microsoft YaHei"/>
                <w:sz w:val="20"/>
                <w:szCs w:val="20"/>
              </w:rPr>
              <w:t>”</w:t>
            </w:r>
            <w:r w:rsidRPr="002177B7">
              <w:rPr>
                <w:rFonts w:eastAsia="Microsoft YaHei"/>
                <w:sz w:val="20"/>
                <w:szCs w:val="20"/>
              </w:rPr>
              <w:t xml:space="preserve"> in CSI-ReportConfig set to </w:t>
            </w:r>
            <w:r w:rsidR="00756089">
              <w:rPr>
                <w:rFonts w:eastAsia="Microsoft YaHei"/>
                <w:sz w:val="20"/>
                <w:szCs w:val="20"/>
              </w:rPr>
              <w:t>“</w:t>
            </w:r>
            <w:r w:rsidRPr="002177B7">
              <w:rPr>
                <w:rFonts w:eastAsia="Microsoft YaHei"/>
                <w:sz w:val="20"/>
                <w:szCs w:val="20"/>
              </w:rPr>
              <w:t>none</w:t>
            </w:r>
            <w:r w:rsidR="00756089">
              <w:rPr>
                <w:rFonts w:eastAsia="Microsoft YaHei"/>
                <w:sz w:val="20"/>
                <w:szCs w:val="20"/>
              </w:rPr>
              <w:t>”</w:t>
            </w:r>
            <w:r w:rsidRPr="002177B7">
              <w:rPr>
                <w:rFonts w:eastAsia="Microsoft YaHei"/>
                <w:sz w:val="20"/>
                <w:szCs w:val="20"/>
              </w:rPr>
              <w:t xml:space="preserve"> for all CSI report(s) triggered by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r w:rsidRPr="00D25C4A">
              <w:rPr>
                <w:rFonts w:eastAsia="Microsoft YaHei"/>
                <w:b/>
                <w:sz w:val="20"/>
                <w:szCs w:val="20"/>
              </w:rPr>
              <w:t>Issue 2.7</w:t>
            </w:r>
            <w:r>
              <w:rPr>
                <w:rFonts w:eastAsia="Microsoft YaHei" w:hint="eastAsia"/>
                <w:sz w:val="20"/>
                <w:szCs w:val="20"/>
              </w:rPr>
              <w:t>,</w:t>
            </w:r>
            <w:r>
              <w:rPr>
                <w:rFonts w:eastAsia="Microsoft YaHei"/>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For </w:t>
            </w:r>
            <w:r>
              <w:rPr>
                <w:rFonts w:eastAsia="Microsoft YaHei"/>
                <w:b/>
                <w:sz w:val="20"/>
                <w:szCs w:val="20"/>
              </w:rPr>
              <w:t>Issue 2.8</w:t>
            </w:r>
            <w:r>
              <w:rPr>
                <w:rFonts w:eastAsia="Microsoft YaHei"/>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lastRenderedPageBreak/>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252.75pt;height:39.05pt;mso-width-percent:0;mso-height-percent:0;mso-width-percent:0;mso-height-percent:0" o:ole="">
                  <v:imagedata r:id="rId9" o:title=""/>
                </v:shape>
                <o:OLEObject Type="Embed" ProgID="Equation.DSMT4" ShapeID="_x0000_i1052" DrawAspect="Content" ObjectID="_1706954140" r:id="rId10"/>
              </w:object>
            </w:r>
            <w:r w:rsidRPr="00943B52">
              <w:rPr>
                <w:strike/>
                <w:color w:val="00B0F0"/>
              </w:rPr>
              <w:t xml:space="preserve">if </w:t>
            </w:r>
            <w:r w:rsidRPr="00943B52">
              <w:rPr>
                <w:rStyle w:val="Emphasis"/>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8D44C1">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Microsoft YaHei"/>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Microsoft YaHei"/>
                <w:b/>
                <w:iCs/>
                <w:sz w:val="20"/>
                <w:szCs w:val="20"/>
                <w:highlight w:val="green"/>
              </w:rPr>
            </w:pPr>
            <w:r w:rsidRPr="003E7225">
              <w:rPr>
                <w:rFonts w:eastAsia="Microsoft YaHei"/>
                <w:b/>
                <w:iCs/>
                <w:sz w:val="20"/>
                <w:szCs w:val="20"/>
                <w:highlight w:val="green"/>
              </w:rPr>
              <w:t>Agreement</w:t>
            </w:r>
          </w:p>
          <w:p w14:paraId="62CFA39F" w14:textId="77777777" w:rsidR="008370B8" w:rsidRPr="003E7225" w:rsidRDefault="008370B8" w:rsidP="008370B8">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w:t>
            </w:r>
            <w:r w:rsidRPr="008370B8">
              <w:rPr>
                <w:rFonts w:eastAsia="Microsoft YaHei"/>
                <w:i/>
                <w:iCs/>
                <w:color w:val="FF0000"/>
                <w:sz w:val="20"/>
                <w:szCs w:val="20"/>
              </w:rPr>
              <w:t xml:space="preserve">in a CC </w:t>
            </w:r>
            <w:r w:rsidRPr="008370B8">
              <w:rPr>
                <w:rFonts w:eastAsia="Microsoft YaHei" w:hint="eastAsia"/>
                <w:i/>
                <w:iCs/>
                <w:color w:val="FF0000"/>
                <w:sz w:val="20"/>
                <w:szCs w:val="20"/>
              </w:rPr>
              <w:t>for</w:t>
            </w:r>
            <w:r w:rsidRPr="008370B8">
              <w:rPr>
                <w:rFonts w:eastAsia="Microsoft YaHei"/>
                <w:i/>
                <w:iCs/>
                <w:color w:val="FF0000"/>
                <w:sz w:val="20"/>
                <w:szCs w:val="20"/>
              </w:rPr>
              <w:t xml:space="preserve"> </w:t>
            </w:r>
            <w:r w:rsidRPr="008370B8">
              <w:rPr>
                <w:rFonts w:eastAsia="Microsoft YaHei" w:hint="eastAsia"/>
                <w:i/>
                <w:iCs/>
                <w:color w:val="FF0000"/>
                <w:sz w:val="20"/>
                <w:szCs w:val="20"/>
              </w:rPr>
              <w:t>SRS</w:t>
            </w:r>
            <w:r w:rsidRPr="008370B8">
              <w:rPr>
                <w:rFonts w:eastAsia="Microsoft YaHei"/>
                <w:i/>
                <w:iCs/>
                <w:color w:val="FF0000"/>
                <w:sz w:val="20"/>
                <w:szCs w:val="20"/>
              </w:rPr>
              <w:t xml:space="preserve"> transmission</w:t>
            </w:r>
            <w:r w:rsidRPr="003E7225">
              <w:rPr>
                <w:rFonts w:eastAsia="Microsoft YaHei"/>
                <w:i/>
                <w:iCs/>
                <w:sz w:val="20"/>
                <w:szCs w:val="20"/>
              </w:rPr>
              <w:t>.</w:t>
            </w:r>
          </w:p>
          <w:p w14:paraId="52C50292" w14:textId="77777777" w:rsidR="008370B8" w:rsidRPr="003E7225" w:rsidRDefault="008370B8" w:rsidP="008370B8">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bl>
    <w:p w14:paraId="7DE3E957" w14:textId="77777777" w:rsidR="00852AFE" w:rsidRPr="00A16E79"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lastRenderedPageBreak/>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51" type="#_x0000_t75" alt="" style="width:22.2pt;height:15.3pt;mso-width-percent:0;mso-height-percent:0;mso-width-percent:0;mso-height-percent:0" o:ole="">
                  <v:imagedata r:id="rId11" o:title=""/>
                </v:shape>
                <o:OLEObject Type="Embed" ProgID="Equation.3" ShapeID="_x0000_i1051" DrawAspect="Content" ObjectID="_1706954141"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50" type="#_x0000_t75" alt="" style="width:22.2pt;height:15.3pt;mso-width-percent:0;mso-height-percent:0;mso-width-percent:0;mso-height-percent:0" o:ole="">
                  <v:imagedata r:id="rId13" o:title=""/>
                </v:shape>
                <o:OLEObject Type="Embed" ProgID="Equation.3" ShapeID="_x0000_i1050" DrawAspect="Content" ObjectID="_1706954142"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49" type="#_x0000_t75" alt="" style="width:22.2pt;height:15.3pt;mso-width-percent:0;mso-height-percent:0;mso-width-percent:0;mso-height-percent:0" o:ole="">
                  <v:imagedata r:id="rId11" o:title=""/>
                </v:shape>
                <o:OLEObject Type="Embed" ProgID="Equation.3" ShapeID="_x0000_i1049" DrawAspect="Content" ObjectID="_1706954143"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48" type="#_x0000_t75" alt="" style="width:22.2pt;height:15.3pt;mso-width-percent:0;mso-height-percent:0;mso-width-percent:0;mso-height-percent:0" o:ole="">
                  <v:imagedata r:id="rId16" o:title=""/>
                </v:shape>
                <o:OLEObject Type="Embed" ProgID="Equation.3" ShapeID="_x0000_i1048" DrawAspect="Content" ObjectID="_1706954144"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47" type="#_x0000_t75" alt="" style="width:22.2pt;height:15.3pt;mso-width-percent:0;mso-height-percent:0;mso-width-percent:0;mso-height-percent:0" o:ole="">
                  <v:imagedata r:id="rId16" o:title=""/>
                </v:shape>
                <o:OLEObject Type="Embed" ProgID="Equation.3" ShapeID="_x0000_i1047" DrawAspect="Content" ObjectID="_1706954145"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Author">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lastRenderedPageBreak/>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46" type="#_x0000_t75" alt="" style="width:252.75pt;height:39.05pt;mso-width-percent:0;mso-height-percent:0;mso-width-percent:0;mso-height-percent:0" o:ole="">
                  <v:imagedata r:id="rId9" o:title=""/>
                </v:shape>
                <o:OLEObject Type="Embed" ProgID="Equation.DSMT4" ShapeID="_x0000_i1046" DrawAspect="Content" ObjectID="_1706954146"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lastRenderedPageBreak/>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45" type="#_x0000_t75" alt="" style="width:252.75pt;height:39.05pt;mso-width-percent:0;mso-height-percent:0;mso-width-percent:0;mso-height-percent:0" o:ole="">
                  <v:imagedata r:id="rId9" o:title=""/>
                </v:shape>
                <o:OLEObject Type="Embed" ProgID="Equation.DSMT4" ShapeID="_x0000_i1045" DrawAspect="Content" ObjectID="_1706954147"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imilar view with DOCOMO </w:t>
            </w:r>
            <w:r>
              <w:rPr>
                <w:rFonts w:eastAsia="Microsoft YaHei" w:hint="eastAsia"/>
                <w:sz w:val="20"/>
                <w:szCs w:val="20"/>
              </w:rPr>
              <w:t>a</w:t>
            </w:r>
            <w:r>
              <w:rPr>
                <w:rFonts w:eastAsia="Microsoft YaHei"/>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Microsoft YaHei"/>
                <w:sz w:val="20"/>
                <w:szCs w:val="20"/>
              </w:rPr>
            </w:pPr>
            <w:r>
              <w:rPr>
                <w:rFonts w:eastAsia="Microsoft YaHei"/>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Microsoft YaHei"/>
                <w:sz w:val="20"/>
                <w:szCs w:val="20"/>
              </w:rPr>
            </w:pPr>
            <w:r>
              <w:rPr>
                <w:rFonts w:eastAsia="Microsoft YaHei"/>
                <w:sz w:val="20"/>
                <w:szCs w:val="20"/>
              </w:rPr>
              <w:t>Fine with TP</w:t>
            </w:r>
          </w:p>
        </w:tc>
      </w:tr>
    </w:tbl>
    <w:p w14:paraId="5DCE1CA9" w14:textId="77777777" w:rsidR="00244F93" w:rsidRPr="00A16E79"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r w:rsidR="00DC016D">
              <w:rPr>
                <w:rFonts w:eastAsia="Microsoft YaHei"/>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Microsoft YaHei"/>
                <w:iCs/>
                <w:sz w:val="20"/>
                <w:szCs w:val="20"/>
              </w:rPr>
            </w:pPr>
            <w:r>
              <w:rPr>
                <w:rFonts w:eastAsia="Microsoft YaHei"/>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Microsoft YaHei"/>
                <w:iCs/>
                <w:sz w:val="20"/>
                <w:szCs w:val="20"/>
              </w:rPr>
            </w:pPr>
            <w:r>
              <w:rPr>
                <w:rFonts w:eastAsia="Microsoft YaHei"/>
                <w:sz w:val="20"/>
                <w:szCs w:val="20"/>
              </w:rPr>
              <w:t>OK with s</w:t>
            </w:r>
            <w:r w:rsidRPr="00CF366D">
              <w:rPr>
                <w:rFonts w:eastAsia="Microsoft YaHei"/>
                <w:sz w:val="20"/>
                <w:szCs w:val="20"/>
              </w:rPr>
              <w:t>upport</w:t>
            </w:r>
            <w:r>
              <w:rPr>
                <w:rFonts w:eastAsia="Microsoft YaHei"/>
                <w:sz w:val="20"/>
                <w:szCs w:val="20"/>
              </w:rPr>
              <w:t>ing</w:t>
            </w:r>
            <w:r w:rsidRPr="00CF366D">
              <w:rPr>
                <w:rFonts w:eastAsia="Microsoft YaHei"/>
                <w:sz w:val="20"/>
                <w:szCs w:val="20"/>
              </w:rPr>
              <w:t xml:space="preserve"> N = 1 for aperiodic SRS configuration for 1T4R</w:t>
            </w:r>
            <w:r>
              <w:rPr>
                <w:rFonts w:eastAsia="Microsoft YaHei"/>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hint="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Microsoft YaHei"/>
                <w:sz w:val="20"/>
                <w:szCs w:val="20"/>
              </w:rPr>
            </w:pPr>
            <w:r>
              <w:rPr>
                <w:rFonts w:eastAsia="Microsoft YaHei"/>
                <w:sz w:val="20"/>
                <w:szCs w:val="20"/>
              </w:rPr>
              <w:t>We need to introduce UE capability if we enhance Rel-15 similar as the one that is missing</w:t>
            </w:r>
          </w:p>
        </w:tc>
      </w:tr>
    </w:tbl>
    <w:p w14:paraId="69126307" w14:textId="77777777" w:rsidR="00717831" w:rsidRPr="004157F8"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r w:rsidR="00CD0214">
              <w:rPr>
                <w:rFonts w:eastAsia="Microsoft YaHei"/>
                <w:sz w:val="20"/>
                <w:szCs w:val="20"/>
              </w:rPr>
              <w:t xml:space="preserve">, OPPO, Lenovo/MotM, </w:t>
            </w:r>
            <w:r w:rsidR="00593633">
              <w:rPr>
                <w:rFonts w:eastAsia="Microsoft YaHei"/>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r w:rsidR="00593633">
              <w:rPr>
                <w:rFonts w:eastAsia="Microsoft YaHei"/>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Microsoft YaHei"/>
                <w:sz w:val="20"/>
                <w:szCs w:val="20"/>
              </w:rPr>
              <w:t xml:space="preserve">Support Alt 1-0. Just kindly remind that there is a default behavior agreed in the previous meeting, i.e., </w:t>
            </w:r>
            <w:r w:rsidR="00A91C05" w:rsidRPr="00A91C05">
              <w:rPr>
                <w:rStyle w:val="Emphasis"/>
                <w:rFonts w:cs="Times"/>
                <w:sz w:val="20"/>
                <w:szCs w:val="20"/>
              </w:rPr>
              <w:t>Rel-15 guard period symbols are supported if none of the above enhancements is agreed</w:t>
            </w:r>
            <w:r w:rsidR="00A91C05">
              <w:rPr>
                <w:rStyle w:val="Emphasis"/>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sidR="007C0354">
              <w:rPr>
                <w:rFonts w:eastAsia="Microsoft YaHei"/>
                <w:iCs/>
                <w:sz w:val="20"/>
                <w:szCs w:val="20"/>
              </w:rPr>
              <w:t>, NTT DOCOMO</w:t>
            </w:r>
            <w:r w:rsidR="00F54F7F">
              <w:rPr>
                <w:rFonts w:eastAsia="Microsoft YaHei"/>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286061D1" w:rsidR="004F4515" w:rsidRPr="004F4515" w:rsidRDefault="004F4515" w:rsidP="004F4515">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r w:rsidR="007C0354">
              <w:rPr>
                <w:rFonts w:eastAsia="Microsoft YaHei"/>
                <w:sz w:val="20"/>
                <w:szCs w:val="20"/>
              </w:rPr>
              <w:t xml:space="preserve">, NEC, Intel, </w:t>
            </w:r>
            <w:r w:rsidR="00F54F7F">
              <w:rPr>
                <w:rFonts w:eastAsia="Microsoft YaHei"/>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sidR="007C0354">
              <w:rPr>
                <w:rFonts w:eastAsia="Microsoft YaHei"/>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sidR="007C0354">
              <w:rPr>
                <w:rFonts w:eastAsia="Microsoft YaHei"/>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w:t>
            </w:r>
            <w:r w:rsidR="00A53273">
              <w:rPr>
                <w:rFonts w:eastAsia="Microsoft YaHei"/>
                <w:sz w:val="20"/>
                <w:szCs w:val="20"/>
                <w:lang w:val="de-DE"/>
              </w:rPr>
              <w:t>ivo</w:t>
            </w:r>
            <w:r>
              <w:rPr>
                <w:rFonts w:eastAsia="Microsoft YaHei"/>
                <w:sz w:val="20"/>
                <w:szCs w:val="20"/>
                <w:lang w:val="de-DE"/>
              </w:rPr>
              <w:t>,</w:t>
            </w:r>
            <w:r w:rsidR="00F54F7F">
              <w:rPr>
                <w:rFonts w:eastAsia="Microsoft YaHei"/>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lastRenderedPageBreak/>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 xml:space="preserve">Regarding the gap symbol position when the interval between SRS resources is larger than Y, we think the gap symbol position should be determined since the </w:t>
            </w:r>
            <w:r w:rsidRPr="00213EDF">
              <w:rPr>
                <w:rFonts w:eastAsia="Microsoft YaHei"/>
                <w:sz w:val="20"/>
                <w:szCs w:val="20"/>
              </w:rPr>
              <w:lastRenderedPageBreak/>
              <w:t>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0D305FCB"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Microsoft YaHei"/>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Microsoft YaHei"/>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w:t>
            </w:r>
            <w:r w:rsidRPr="00811D92">
              <w:rPr>
                <w:rFonts w:eastAsia="MS Mincho"/>
                <w:iCs/>
                <w:color w:val="000000"/>
                <w:sz w:val="20"/>
                <w:szCs w:val="20"/>
                <w:lang w:eastAsia="ja-JP"/>
              </w:rPr>
              <w:lastRenderedPageBreak/>
              <w:t xml:space="preserve">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49600BA9"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w:t>
            </w:r>
            <w:r w:rsidR="005A7F50">
              <w:rPr>
                <w:rFonts w:eastAsia="Microsoft YaHei"/>
                <w:sz w:val="20"/>
                <w:szCs w:val="20"/>
              </w:rPr>
              <w:t>E</w:t>
            </w:r>
            <w:r w:rsidR="00D36515">
              <w:rPr>
                <w:rFonts w:eastAsia="Microsoft YaHei"/>
                <w:sz w:val="20"/>
                <w:szCs w:val="20"/>
              </w:rPr>
              <w:t xml:space="preserv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hint="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Microsoft YaHei" w:hint="eastAsia"/>
                <w:sz w:val="20"/>
                <w:szCs w:val="20"/>
              </w:rPr>
            </w:pPr>
            <w:r>
              <w:rPr>
                <w:rFonts w:eastAsia="Microsoft YaHei"/>
                <w:sz w:val="20"/>
                <w:szCs w:val="20"/>
              </w:rPr>
              <w:t>Fine with TP</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w:t>
            </w:r>
            <w:r w:rsidRPr="00D27191">
              <w:rPr>
                <w:rFonts w:eastAsia="MS Mincho"/>
                <w:color w:val="000000"/>
                <w:sz w:val="20"/>
                <w:szCs w:val="20"/>
                <w:lang w:val="x-none"/>
              </w:rPr>
              <w:lastRenderedPageBreak/>
              <w:t xml:space="preserve">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Author"/>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8D44C1">
              <w:trPr>
                <w:ins w:id="75" w:author="Author"/>
              </w:trPr>
              <w:tc>
                <w:tcPr>
                  <w:tcW w:w="6714" w:type="dxa"/>
                </w:tcPr>
                <w:p w14:paraId="2B65B442" w14:textId="56B89EBE" w:rsidR="00654DB7" w:rsidRPr="000B6E28" w:rsidRDefault="00654DB7" w:rsidP="008D44C1">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w:t>
                  </w:r>
                  <w:r w:rsidRPr="00343897">
                    <w:rPr>
                      <w:rFonts w:eastAsia="MS Mincho"/>
                      <w:color w:val="000000" w:themeColor="text1"/>
                    </w:rPr>
                    <w:lastRenderedPageBreak/>
                    <w:t xml:space="preserve">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Microsoft YaHei"/>
                <w:sz w:val="20"/>
                <w:szCs w:val="20"/>
              </w:rPr>
              <w:t>V</w:t>
            </w:r>
            <w:r w:rsidR="009C3FDD">
              <w:rPr>
                <w:rFonts w:eastAsia="Microsoft YaHei"/>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sz w:val="20"/>
                <w:szCs w:val="20"/>
              </w:rPr>
              <w:t>Support the T</w:t>
            </w:r>
            <w:r w:rsidRPr="007D33EF">
              <w:rPr>
                <w:rFonts w:eastAsia="Microsoft YaHei"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Microsoft YaHei"/>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44" type="#_x0000_t75" alt="" style="width:15.3pt;height:15.3pt;mso-width-percent:0;mso-height-percent:0;mso-width-percent:0;mso-height-percent:0" o:ole="">
                  <v:imagedata r:id="rId23" o:title=""/>
                </v:shape>
                <o:OLEObject Type="Embed" ProgID="Equation.3" ShapeID="_x0000_i1044" DrawAspect="Content" ObjectID="_1706954148"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43" type="#_x0000_t75" alt="" style="width:22.2pt;height:15.3pt;mso-width-percent:0;mso-height-percent:0;mso-width-percent:0;mso-height-percent:0" o:ole="">
                  <v:imagedata r:id="rId11" o:title=""/>
                </v:shape>
                <o:OLEObject Type="Embed" ProgID="Equation.3" ShapeID="_x0000_i1043" DrawAspect="Content" ObjectID="_1706954149"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42" type="#_x0000_t75" alt="" style="width:22.2pt;height:15.3pt;mso-width-percent:0;mso-height-percent:0;mso-width-percent:0;mso-height-percent:0" o:ole="">
                  <v:imagedata r:id="rId13" o:title=""/>
                </v:shape>
                <o:OLEObject Type="Embed" ProgID="Equation.3" ShapeID="_x0000_i1042" DrawAspect="Content" ObjectID="_1706954150"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41" type="#_x0000_t75" alt="" style="width:22.2pt;height:13.8pt;mso-width-percent:0;mso-height-percent:0;mso-width-percent:0;mso-height-percent:0" o:ole="">
                  <v:imagedata r:id="rId16" o:title=""/>
                </v:shape>
                <o:OLEObject Type="Embed" ProgID="Equation.3" ShapeID="_x0000_i1041" DrawAspect="Content" ObjectID="_1706954151" r:id="rId27"/>
              </w:object>
            </w:r>
            <w:r w:rsidRPr="0072646E">
              <w:rPr>
                <w:color w:val="000000"/>
                <w:sz w:val="20"/>
                <w:szCs w:val="20"/>
              </w:rPr>
              <w:t xml:space="preserve">defined in clause 6.4.1.4 of [4, TS 38.211], each of the antenna ports of the SRS resource in each slot is mapped to different sets of subcarriers in each </w:t>
            </w:r>
            <w:r w:rsidRPr="0072646E">
              <w:rPr>
                <w:color w:val="000000"/>
                <w:sz w:val="20"/>
                <w:szCs w:val="20"/>
              </w:rPr>
              <w:lastRenderedPageBreak/>
              <w:t>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40" type="#_x0000_t75" alt="" style="width:22.2pt;height:15.3pt;mso-width-percent:0;mso-height-percent:0;mso-width-percent:0;mso-height-percent:0" o:ole="">
                  <v:imagedata r:id="rId11" o:title=""/>
                </v:shape>
                <o:OLEObject Type="Embed" ProgID="Equation.3" ShapeID="_x0000_i1040" DrawAspect="Content" ObjectID="_1706954152"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9" type="#_x0000_t75" alt="" style="width:22.2pt;height:15.3pt;mso-width-percent:0;mso-height-percent:0;mso-width-percent:0;mso-height-percent:0" o:ole="">
                  <v:imagedata r:id="rId13" o:title=""/>
                </v:shape>
                <o:OLEObject Type="Embed" ProgID="Equation.3" ShapeID="_x0000_i1039" DrawAspect="Content" ObjectID="_1706954153"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8" type="#_x0000_t75" alt="" style="width:22.2pt;height:13.8pt;mso-width-percent:0;mso-height-percent:0;mso-width-percent:0;mso-height-percent:0" o:ole="">
                  <v:imagedata r:id="rId16" o:title=""/>
                </v:shape>
                <o:OLEObject Type="Embed" ProgID="Equation.3" ShapeID="_x0000_i1038" DrawAspect="Content" ObjectID="_1706954154" r:id="rId30"/>
              </w:object>
            </w:r>
            <w:ins w:id="109" w:author="Author">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Author">
                  <w:rPr>
                    <w:rFonts w:ascii="Cambria Math" w:hAnsi="Cambria Math"/>
                    <w:strike/>
                    <w:color w:val="000000" w:themeColor="text1"/>
                    <w:sz w:val="20"/>
                    <w:szCs w:val="20"/>
                  </w:rPr>
                  <m:t xml:space="preserve"> or</m:t>
                </w:ins>
              </m:r>
              <m:r>
                <w:ins w:id="112"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3"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37" type="#_x0000_t75" alt="" style="width:15.3pt;height:15.3pt;mso-width-percent:0;mso-height-percent:0;mso-width-percent:0;mso-height-percent:0" o:ole="">
                  <v:imagedata r:id="rId31" o:title=""/>
                </v:shape>
                <o:OLEObject Type="Embed" ProgID="Equation.3" ShapeID="_x0000_i1037" DrawAspect="Content" ObjectID="_1706954155"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Author">
                  <w:rPr>
                    <w:rFonts w:ascii="Cambria Math" w:hAnsi="Cambria Math"/>
                    <w:strike/>
                    <w:color w:val="000000" w:themeColor="text1"/>
                    <w:sz w:val="20"/>
                    <w:szCs w:val="20"/>
                  </w:rPr>
                  <m:t>=</m:t>
                </w:del>
              </m:r>
              <m:r>
                <w:ins w:id="116"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7"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Author">
                      <w:rPr>
                        <w:rFonts w:ascii="Cambria Math" w:hAnsi="Cambria Math"/>
                        <w:color w:val="000000" w:themeColor="text1"/>
                        <w:sz w:val="20"/>
                        <w:szCs w:val="20"/>
                      </w:rPr>
                    </w:ins>
                  </m:ctrlPr>
                </m:fPr>
                <m:num>
                  <m:sSub>
                    <m:sSubPr>
                      <m:ctrlPr>
                        <w:ins w:id="119" w:author="Author">
                          <w:rPr>
                            <w:rFonts w:ascii="Cambria Math" w:hAnsi="Cambria Math"/>
                            <w:i/>
                            <w:color w:val="000000" w:themeColor="text1"/>
                            <w:sz w:val="20"/>
                            <w:szCs w:val="20"/>
                          </w:rPr>
                        </w:ins>
                      </m:ctrlPr>
                    </m:sSubPr>
                    <m:e>
                      <m:r>
                        <w:ins w:id="120" w:author="Author">
                          <w:rPr>
                            <w:rFonts w:ascii="Cambria Math" w:hAnsi="Cambria Math"/>
                            <w:color w:val="000000" w:themeColor="text1"/>
                            <w:sz w:val="20"/>
                            <w:szCs w:val="20"/>
                          </w:rPr>
                          <m:t>N</m:t>
                        </w:ins>
                      </m:r>
                    </m:e>
                    <m:sub>
                      <m:r>
                        <w:ins w:id="121" w:author="Author">
                          <w:rPr>
                            <w:rFonts w:ascii="Cambria Math" w:hAnsi="Cambria Math"/>
                            <w:color w:val="000000" w:themeColor="text1"/>
                            <w:sz w:val="20"/>
                            <w:szCs w:val="20"/>
                          </w:rPr>
                          <m:t>s</m:t>
                        </w:ins>
                      </m:r>
                    </m:sub>
                  </m:sSub>
                </m:num>
                <m:den>
                  <m:r>
                    <w:ins w:id="122" w:author="Author">
                      <w:rPr>
                        <w:rFonts w:ascii="Cambria Math" w:hAnsi="Cambria Math"/>
                        <w:color w:val="000000" w:themeColor="text1"/>
                        <w:sz w:val="20"/>
                        <w:szCs w:val="20"/>
                      </w:rPr>
                      <m:t>R</m:t>
                    </w:ins>
                  </m:r>
                </m:den>
              </m:f>
            </m:oMath>
            <w:del w:id="123"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Author">
              <w:r w:rsidRPr="0072646E" w:rsidDel="00835A72">
                <w:rPr>
                  <w:i/>
                  <w:strike/>
                  <w:color w:val="000000" w:themeColor="text1"/>
                  <w:sz w:val="20"/>
                  <w:szCs w:val="20"/>
                </w:rPr>
                <w:delText>=</w:delText>
              </w:r>
            </w:del>
            <m:oMath>
              <m:r>
                <w:ins w:id="125"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Author">
                      <w:rPr>
                        <w:rFonts w:ascii="Cambria Math" w:hAnsi="Cambria Math"/>
                        <w:i/>
                        <w:color w:val="000000" w:themeColor="text1"/>
                        <w:sz w:val="20"/>
                        <w:szCs w:val="20"/>
                      </w:rPr>
                    </w:ins>
                  </m:ctrlPr>
                </m:sSubPr>
                <m:e>
                  <m:r>
                    <w:ins w:id="127" w:author="Author">
                      <w:rPr>
                        <w:rFonts w:ascii="Cambria Math" w:hAnsi="Cambria Math"/>
                        <w:color w:val="000000" w:themeColor="text1"/>
                        <w:sz w:val="20"/>
                        <w:szCs w:val="20"/>
                      </w:rPr>
                      <m:t xml:space="preserve"> N</m:t>
                    </w:ins>
                  </m:r>
                </m:e>
                <m:sub>
                  <m:r>
                    <w:ins w:id="128" w:author="Author">
                      <w:rPr>
                        <w:rFonts w:ascii="Cambria Math" w:hAnsi="Cambria Math"/>
                        <w:color w:val="000000" w:themeColor="text1"/>
                        <w:sz w:val="20"/>
                        <w:szCs w:val="20"/>
                      </w:rPr>
                      <m:t>s</m:t>
                    </w:ins>
                  </m:r>
                </m:sub>
              </m:sSub>
            </m:oMath>
            <w:ins w:id="129" w:author="Author">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36" type="#_x0000_t75" alt="" style="width:29.1pt;height:15.3pt;mso-width-percent:0;mso-height-percent:0;mso-width-percent:0;mso-height-percent:0" o:ole="">
                  <v:imagedata r:id="rId33" o:title=""/>
                </v:shape>
                <o:OLEObject Type="Embed" ProgID="Equation.3" ShapeID="_x0000_i1036" DrawAspect="Content" ObjectID="_1706954156"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Author">
                  <w:del w:id="131" w:author="Author">
                    <w:rPr>
                      <w:rFonts w:ascii="Cambria Math" w:hAnsi="Cambria Math"/>
                      <w:strike/>
                      <w:color w:val="000000" w:themeColor="text1"/>
                      <w:sz w:val="20"/>
                      <w:szCs w:val="20"/>
                    </w:rPr>
                    <m:t>or</m:t>
                  </w:del>
                </w:ins>
              </m:r>
              <m:r>
                <w:ins w:id="132"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3"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Author">
                  <w:rPr>
                    <w:rFonts w:ascii="Cambria Math" w:hAnsi="Cambria Math"/>
                    <w:strike/>
                    <w:color w:val="000000" w:themeColor="text1"/>
                    <w:sz w:val="20"/>
                    <w:szCs w:val="20"/>
                  </w:rPr>
                  <m:t>=</m:t>
                </w:del>
              </m:r>
              <m:r>
                <w:ins w:id="13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Author">
              <w:r w:rsidRPr="0072646E" w:rsidDel="00961957">
                <w:rPr>
                  <w:i/>
                  <w:strike/>
                  <w:color w:val="000000" w:themeColor="text1"/>
                  <w:sz w:val="20"/>
                  <w:szCs w:val="20"/>
                </w:rPr>
                <w:delText>=</w:delText>
              </w:r>
            </w:del>
            <m:oMath>
              <m:r>
                <w:ins w:id="137"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Author">
                      <w:rPr>
                        <w:rFonts w:ascii="Cambria Math" w:hAnsi="Cambria Math"/>
                        <w:color w:val="000000" w:themeColor="text1"/>
                        <w:sz w:val="20"/>
                        <w:szCs w:val="20"/>
                      </w:rPr>
                    </w:ins>
                  </m:ctrlPr>
                </m:fPr>
                <m:num>
                  <m:sSub>
                    <m:sSubPr>
                      <m:ctrlPr>
                        <w:ins w:id="140" w:author="Author">
                          <w:rPr>
                            <w:rFonts w:ascii="Cambria Math" w:hAnsi="Cambria Math"/>
                            <w:i/>
                            <w:color w:val="000000" w:themeColor="text1"/>
                            <w:sz w:val="20"/>
                            <w:szCs w:val="20"/>
                          </w:rPr>
                        </w:ins>
                      </m:ctrlPr>
                    </m:sSubPr>
                    <m:e>
                      <m:r>
                        <w:ins w:id="141" w:author="Author">
                          <w:rPr>
                            <w:rFonts w:ascii="Cambria Math" w:hAnsi="Cambria Math"/>
                            <w:color w:val="000000" w:themeColor="text1"/>
                            <w:sz w:val="20"/>
                            <w:szCs w:val="20"/>
                          </w:rPr>
                          <m:t>N</m:t>
                        </w:ins>
                      </m:r>
                    </m:e>
                    <m:sub>
                      <m:r>
                        <w:ins w:id="142" w:author="Author">
                          <w:rPr>
                            <w:rFonts w:ascii="Cambria Math" w:hAnsi="Cambria Math"/>
                            <w:color w:val="000000" w:themeColor="text1"/>
                            <w:sz w:val="20"/>
                            <w:szCs w:val="20"/>
                          </w:rPr>
                          <m:t>s</m:t>
                        </w:ins>
                      </m:r>
                    </m:sub>
                  </m:sSub>
                </m:num>
                <m:den>
                  <m:r>
                    <w:ins w:id="143" w:author="Author">
                      <w:rPr>
                        <w:rFonts w:ascii="Cambria Math" w:hAnsi="Cambria Math"/>
                        <w:color w:val="000000" w:themeColor="text1"/>
                        <w:sz w:val="20"/>
                        <w:szCs w:val="20"/>
                      </w:rPr>
                      <m:t>R</m:t>
                    </w:ins>
                  </m:r>
                </m:den>
              </m:f>
              <m:r>
                <w:ins w:id="144"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5" w:author="Author">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4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xml:space="preserve">” should </w:t>
            </w:r>
            <w:r>
              <w:rPr>
                <w:rFonts w:eastAsia="MS Mincho"/>
                <w:sz w:val="20"/>
                <w:szCs w:val="20"/>
                <w:lang w:eastAsia="ja-JP"/>
              </w:rPr>
              <w:lastRenderedPageBreak/>
              <w:t>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Microsoft YaHei"/>
                <w:sz w:val="20"/>
                <w:szCs w:val="20"/>
              </w:rPr>
            </w:pPr>
            <w:r>
              <w:rPr>
                <w:rFonts w:eastAsiaTheme="minorEastAsia"/>
                <w:sz w:val="20"/>
                <w:szCs w:val="20"/>
              </w:rPr>
              <w:t xml:space="preserve">Fine with the TP in principle and OK with </w:t>
            </w:r>
            <w:r>
              <w:rPr>
                <w:rFonts w:eastAsia="Microsoft YaHei"/>
                <w:sz w:val="20"/>
                <w:szCs w:val="20"/>
              </w:rPr>
              <w:t>OPPO’s comment.</w:t>
            </w:r>
          </w:p>
          <w:p w14:paraId="13E48AAC" w14:textId="408178C9" w:rsidR="000604B9" w:rsidRDefault="000604B9" w:rsidP="00462F25">
            <w:pPr>
              <w:widowControl w:val="0"/>
              <w:snapToGrid w:val="0"/>
              <w:spacing w:before="120" w:after="120" w:line="240" w:lineRule="auto"/>
              <w:jc w:val="both"/>
              <w:rPr>
                <w:rFonts w:eastAsia="Microsoft YaHei"/>
                <w:sz w:val="20"/>
                <w:szCs w:val="20"/>
              </w:rPr>
            </w:pPr>
            <w:r>
              <w:rPr>
                <w:rFonts w:eastAsia="Microsoft YaHei"/>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sidR="002F1E93">
              <w:rPr>
                <w:rFonts w:eastAsia="Microsoft YaHei"/>
                <w:sz w:val="20"/>
                <w:szCs w:val="20"/>
              </w:rPr>
              <w:t>, Lenovo/MotM</w:t>
            </w:r>
            <w:r w:rsidR="00D04E95">
              <w:rPr>
                <w:rFonts w:eastAsia="Microsoft YaHei"/>
                <w:sz w:val="20"/>
                <w:szCs w:val="20"/>
              </w:rPr>
              <w:t xml:space="preserve">, </w:t>
            </w:r>
            <w:r w:rsidR="007D33EF">
              <w:rPr>
                <w:rFonts w:eastAsia="Microsoft YaHei"/>
                <w:sz w:val="20"/>
                <w:szCs w:val="20"/>
              </w:rPr>
              <w:t>Spreadtrum</w:t>
            </w:r>
            <w:r w:rsidR="00D04E95">
              <w:rPr>
                <w:rFonts w:eastAsia="Microsoft YaHei"/>
                <w:sz w:val="20"/>
                <w:szCs w:val="20"/>
              </w:rPr>
              <w:t>, NEC</w:t>
            </w:r>
            <w:r w:rsidR="00D76C14">
              <w:rPr>
                <w:rFonts w:eastAsia="Microsoft YaHei"/>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 xml:space="preserve">We don’t have strong view, but it seems there is no clear benefit of supporting RPFS for non-frequency hopping case, unless dynamic indication of P_F and/or </w:t>
            </w:r>
            <w:proofErr w:type="spellStart"/>
            <w:r>
              <w:rPr>
                <w:rFonts w:eastAsia="Malgun Gothic"/>
                <w:sz w:val="20"/>
                <w:szCs w:val="20"/>
                <w:lang w:eastAsia="ko-KR"/>
              </w:rPr>
              <w:t>k_F</w:t>
            </w:r>
            <w:proofErr w:type="spellEnd"/>
            <w:r>
              <w:rPr>
                <w:rFonts w:eastAsia="Malgun Gothic"/>
                <w:sz w:val="20"/>
                <w:szCs w:val="20"/>
                <w:lang w:eastAsia="ko-KR"/>
              </w:rPr>
              <w:t xml:space="preserve">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T</w:t>
            </w:r>
            <w:r w:rsidRPr="007D33EF">
              <w:rPr>
                <w:rFonts w:eastAsia="Microsoft YaHei"/>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w:t>
            </w:r>
            <w:r w:rsidRPr="00CC6B7F">
              <w:rPr>
                <w:rFonts w:eastAsia="Malgun Gothic"/>
                <w:sz w:val="20"/>
                <w:szCs w:val="20"/>
                <w:lang w:eastAsia="ko-KR"/>
              </w:rPr>
              <w:lastRenderedPageBreak/>
              <w:t xml:space="preserve">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Microsoft YaHei"/>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proofErr w:type="spellStart"/>
            <w:r w:rsidR="001D660A">
              <w:rPr>
                <w:rFonts w:eastAsia="Malgun Gothic"/>
                <w:sz w:val="20"/>
                <w:szCs w:val="20"/>
                <w:lang w:val="en-GB" w:eastAsia="ko-KR"/>
              </w:rPr>
              <w:t>ehaviour</w:t>
            </w:r>
            <w:proofErr w:type="spellEnd"/>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r w:rsidR="00F43871">
              <w:rPr>
                <w:rFonts w:eastAsia="Microsoft YaHei"/>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065A87"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w:t>
            </w:r>
            <w:r>
              <w:rPr>
                <w:rFonts w:eastAsia="MS Mincho"/>
                <w:sz w:val="20"/>
                <w:szCs w:val="20"/>
                <w:lang w:eastAsia="ja-JP"/>
              </w:rPr>
              <w:lastRenderedPageBreak/>
              <w:t xml:space="preserve">As per the description in Clause 6.4.1.4.2 and 6.4.1.4.3, the exact sequence (whose length is calculated based on </w:t>
            </w:r>
            <w:proofErr w:type="spellStart"/>
            <w:r>
              <w:rPr>
                <w:rFonts w:eastAsia="MS Mincho"/>
                <w:sz w:val="20"/>
                <w:szCs w:val="20"/>
                <w:lang w:eastAsia="ja-JP"/>
              </w:rPr>
              <w:t>m_SRS</w:t>
            </w:r>
            <w:proofErr w:type="spellEnd"/>
            <w:r>
              <w:rPr>
                <w:rFonts w:eastAsia="MS Mincho"/>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065A87" w:rsidP="00A12685">
            <w:pPr>
              <w:pStyle w:val="ListParagraph"/>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5DBFF5AE"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r w:rsidR="00320BF3">
              <w:rPr>
                <w:rFonts w:eastAsia="Microsoft YaHei"/>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w:t>
            </w:r>
            <w:proofErr w:type="spellStart"/>
            <w:r>
              <w:rPr>
                <w:rFonts w:eastAsia="Microsoft YaHei" w:hint="eastAsia"/>
                <w:sz w:val="20"/>
                <w:szCs w:val="20"/>
              </w:rPr>
              <w:t>tDoc</w:t>
            </w:r>
            <w:proofErr w:type="spellEnd"/>
            <w:r>
              <w:rPr>
                <w:rFonts w:eastAsia="Microsoft YaHei" w:hint="eastAsia"/>
                <w:sz w:val="20"/>
                <w:szCs w:val="20"/>
              </w:rPr>
              <w:t xml:space="preserve">,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support to introduce DCI to update P_F and/or </w:t>
            </w:r>
            <w:proofErr w:type="spellStart"/>
            <w:r>
              <w:rPr>
                <w:rFonts w:eastAsia="Malgun Gothic"/>
                <w:sz w:val="20"/>
                <w:szCs w:val="20"/>
                <w:lang w:eastAsia="ko-KR"/>
              </w:rPr>
              <w:t>k_F</w:t>
            </w:r>
            <w:proofErr w:type="spellEnd"/>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Microsoft YaHei"/>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7" w:name="_Toc19796474"/>
            <w:bookmarkStart w:id="148" w:name="_Toc26459700"/>
            <w:bookmarkStart w:id="149" w:name="_Toc29230350"/>
            <w:bookmarkStart w:id="150" w:name="_Toc36026609"/>
            <w:bookmarkStart w:id="151" w:name="_Toc45107448"/>
            <w:bookmarkStart w:id="152" w:name="_Toc51774117"/>
            <w:bookmarkStart w:id="153" w:name="_Toc90901933"/>
            <w:r w:rsidRPr="005658B3">
              <w:rPr>
                <w:sz w:val="20"/>
                <w:szCs w:val="20"/>
                <w:lang w:val="en-GB"/>
              </w:rPr>
              <w:lastRenderedPageBreak/>
              <w:t>6.4.1.4.3</w:t>
            </w:r>
            <w:r>
              <w:rPr>
                <w:sz w:val="20"/>
                <w:szCs w:val="20"/>
                <w:lang w:val="en-GB"/>
              </w:rPr>
              <w:t xml:space="preserve"> </w:t>
            </w:r>
            <w:r w:rsidRPr="005658B3">
              <w:rPr>
                <w:sz w:val="20"/>
                <w:szCs w:val="20"/>
                <w:lang w:val="en-GB"/>
              </w:rPr>
              <w:tab/>
              <w:t>Mapping to physical resources</w:t>
            </w:r>
            <w:bookmarkEnd w:id="147"/>
            <w:bookmarkEnd w:id="148"/>
            <w:bookmarkEnd w:id="149"/>
            <w:bookmarkEnd w:id="150"/>
            <w:bookmarkEnd w:id="151"/>
            <w:bookmarkEnd w:id="152"/>
            <w:bookmarkEnd w:id="15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065A87"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35" type="#_x0000_t75" alt="" style="width:35.25pt;height:15.3pt;mso-width-percent:0;mso-height-percent:0;mso-width-percent:0;mso-height-percent:0" o:ole="">
                  <v:imagedata r:id="rId39" o:title=""/>
                </v:shape>
                <o:OLEObject Type="Embed" ProgID="Equation.3" ShapeID="_x0000_i1035" DrawAspect="Content" ObjectID="_1706954157" r:id="rId40"/>
              </w:object>
            </w:r>
            <w:r w:rsidRPr="005658B3">
              <w:rPr>
                <w:sz w:val="20"/>
                <w:szCs w:val="20"/>
              </w:rPr>
              <w:t xml:space="preserve"> where </w:t>
            </w:r>
            <w:r w:rsidR="006B158A" w:rsidRPr="005658B3">
              <w:rPr>
                <w:noProof/>
                <w:position w:val="-10"/>
                <w:sz w:val="20"/>
                <w:szCs w:val="20"/>
              </w:rPr>
              <w:object w:dxaOrig="1280" w:dyaOrig="300" w14:anchorId="2D562903">
                <v:shape id="_x0000_i1034" type="#_x0000_t75" alt="" style="width:64.35pt;height:15.3pt;mso-width-percent:0;mso-height-percent:0;mso-width-percent:0;mso-height-percent:0" o:ole="">
                  <v:imagedata r:id="rId41" o:title=""/>
                </v:shape>
                <o:OLEObject Type="Embed" ProgID="Equation.3" ShapeID="_x0000_i1034" DrawAspect="Content" ObjectID="_1706954158"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33" type="#_x0000_t75" alt="" style="width:1in;height:15.3pt;mso-width-percent:0;mso-height-percent:0;mso-width-percent:0;mso-height-percent:0" o:ole="">
                  <v:imagedata r:id="rId43" o:title=""/>
                </v:shape>
                <o:OLEObject Type="Embed" ProgID="Equation.3" ShapeID="_x0000_i1033" DrawAspect="Content" ObjectID="_1706954159"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065A87"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4" w:name="_Hlk88657864"/>
          </w:p>
          <w:p w14:paraId="7EE953F2" w14:textId="77777777" w:rsidR="005658B3" w:rsidRPr="005658B3" w:rsidRDefault="00065A87"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4"/>
          </w:p>
          <w:p w14:paraId="5846748E" w14:textId="77777777" w:rsidR="005658B3" w:rsidRPr="005658B3" w:rsidRDefault="00065A87"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065A87"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5" w:name="_Hlk88230374"/>
          <w:p w14:paraId="6290ED5B" w14:textId="77777777" w:rsidR="005658B3" w:rsidRPr="005658B3" w:rsidRDefault="00065A87"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5"/>
          </w:p>
          <w:p w14:paraId="6CEEB48A" w14:textId="77777777" w:rsidR="005658B3" w:rsidRPr="005658B3" w:rsidRDefault="00065A87"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6" w:name="_Toc74660457"/>
            <w:r w:rsidRPr="0042517C">
              <w:rPr>
                <w:rFonts w:ascii="Arial" w:hAnsi="Arial"/>
                <w:sz w:val="20"/>
                <w:szCs w:val="20"/>
                <w:lang w:val="en-GB"/>
              </w:rPr>
              <w:lastRenderedPageBreak/>
              <w:t>6.4.1.4.3</w:t>
            </w:r>
            <w:r w:rsidRPr="0042517C">
              <w:rPr>
                <w:rFonts w:ascii="Arial" w:hAnsi="Arial"/>
                <w:sz w:val="20"/>
                <w:szCs w:val="20"/>
                <w:lang w:val="en-GB"/>
              </w:rPr>
              <w:tab/>
              <w:t>Mapping to physical resources</w:t>
            </w:r>
            <w:bookmarkEnd w:id="15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32" type="#_x0000_t75" alt="" style="width:22.2pt;height:15.3pt;mso-width-percent:0;mso-height-percent:0;mso-width-percent:0;mso-height-percent:0" o:ole="">
                  <v:imagedata r:id="rId45" o:title=""/>
                </v:shape>
                <o:OLEObject Type="Embed" ProgID="Equation.3" ShapeID="_x0000_i1032" DrawAspect="Content" ObjectID="_1706954160" r:id="rId46"/>
              </w:object>
            </w:r>
            <w:r w:rsidRPr="0042517C">
              <w:rPr>
                <w:sz w:val="20"/>
                <w:szCs w:val="20"/>
                <w:lang w:val="en-GB"/>
              </w:rPr>
              <w:t xml:space="preserve"> in 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31" type="#_x0000_t75" alt="" style="width:43.65pt;height:22.2pt;mso-width-percent:0;mso-height-percent:0;mso-width-percent:0;mso-height-percent:0" o:ole="">
                  <v:imagedata r:id="rId47" o:title=""/>
                </v:shape>
                <o:OLEObject Type="Embed" ProgID="Equation.3" ShapeID="_x0000_i1031" DrawAspect="Content" ObjectID="_1706954161"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30" type="#_x0000_t75" alt="" style="width:22.2pt;height:15.3pt;mso-width-percent:0;mso-height-percent:0;mso-width-percent:0;mso-height-percent:0" o:ole="">
                  <v:imagedata r:id="rId49" o:title=""/>
                </v:shape>
                <o:OLEObject Type="Embed" ProgID="Equation.3" ShapeID="_x0000_i1030" DrawAspect="Content" ObjectID="_1706954162"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29" type="#_x0000_t75" alt="" style="width:15.3pt;height:15.3pt;mso-width-percent:0;mso-height-percent:0;mso-width-percent:0;mso-height-percent:0" o:ole="">
                  <v:imagedata r:id="rId51" o:title=""/>
                </v:shape>
                <o:OLEObject Type="Embed" ProgID="Equation.3" ShapeID="_x0000_i1029" DrawAspect="Content" ObjectID="_1706954163"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28" type="#_x0000_t75" alt="" style="width:324.75pt;height:49.8pt;mso-width-percent:0;mso-height-percent:0;mso-width-percent:0;mso-height-percent:0" o:ole="">
                  <v:imagedata r:id="rId53" o:title=""/>
                </v:shape>
                <o:OLEObject Type="Embed" ProgID="Equation.DSMT4" ShapeID="_x0000_i1028" DrawAspect="Content" ObjectID="_1706954164"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065A87"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27" type="#_x0000_t75" alt="" style="width:34.45pt;height:15.3pt;mso-width-percent:0;mso-height-percent:0;mso-width-percent:0;mso-height-percent:0" o:ole="">
                  <v:imagedata r:id="rId39" o:title=""/>
                </v:shape>
                <o:OLEObject Type="Embed" ProgID="Equation.3" ShapeID="_x0000_i1027" DrawAspect="Content" ObjectID="_1706954165"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26" type="#_x0000_t75" alt="" style="width:64.35pt;height:15.3pt;mso-width-percent:0;mso-height-percent:0;mso-width-percent:0;mso-height-percent:0" o:ole="">
                  <v:imagedata r:id="rId41" o:title=""/>
                </v:shape>
                <o:OLEObject Type="Embed" ProgID="Equation.3" ShapeID="_x0000_i1026" DrawAspect="Content" ObjectID="_1706954166"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25" type="#_x0000_t75" alt="" style="width:1in;height:15.3pt;mso-width-percent:0;mso-height-percent:0;mso-width-percent:0;mso-height-percent:0" o:ole="">
                  <v:imagedata r:id="rId43" o:title=""/>
                </v:shape>
                <o:OLEObject Type="Embed" ProgID="Equation.3" ShapeID="_x0000_i1025" DrawAspect="Content" ObjectID="_1706954167"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7" w:author="Author">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065A87"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8" w:name="_Hlk88226968"/>
            <w:r w:rsidRPr="0042517C">
              <w:rPr>
                <w:color w:val="000000"/>
                <w:sz w:val="20"/>
                <w:szCs w:val="20"/>
                <w:lang w:val="en-GB"/>
              </w:rPr>
              <w:t xml:space="preserve">where </w:t>
            </w:r>
          </w:p>
          <w:p w14:paraId="163E02C4" w14:textId="4534EA30" w:rsidR="0042517C" w:rsidRPr="0042517C" w:rsidRDefault="00065A87"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0" w:author="Author">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065A87"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1" w:author="Author">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proofErr w:type="spellStart"/>
            <w:r w:rsidRPr="000B525A">
              <w:rPr>
                <w:rFonts w:eastAsiaTheme="minorEastAsia"/>
                <w:i/>
                <w:sz w:val="20"/>
                <w:szCs w:val="20"/>
              </w:rPr>
              <w:t>startRBIndex</w:t>
            </w:r>
            <w:proofErr w:type="spellEnd"/>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lastRenderedPageBreak/>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r w:rsidR="00FF35F4">
              <w:rPr>
                <w:rFonts w:eastAsia="Microsoft YaHei"/>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065A87"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F</w:t>
            </w:r>
            <w:r w:rsidRPr="007D33EF">
              <w:rPr>
                <w:rFonts w:eastAsia="Microsoft YaHei"/>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Microsoft YaHei"/>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Microsoft YaHei"/>
                <w:sz w:val="20"/>
                <w:szCs w:val="20"/>
              </w:rPr>
            </w:pPr>
            <w:r>
              <w:rPr>
                <w:rFonts w:eastAsia="Microsoft YaHei"/>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Microsoft YaHei"/>
                <w:sz w:val="20"/>
                <w:szCs w:val="20"/>
              </w:rPr>
            </w:pPr>
            <w:r>
              <w:rPr>
                <w:rFonts w:eastAsia="Microsoft YaHei"/>
                <w:sz w:val="20"/>
                <w:szCs w:val="20"/>
              </w:rPr>
              <w:t>Confirm WA</w:t>
            </w:r>
            <w:bookmarkStart w:id="162" w:name="_GoBack"/>
            <w:bookmarkEnd w:id="162"/>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lastRenderedPageBreak/>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9EB34" w14:textId="77777777" w:rsidR="006B158A" w:rsidRDefault="006B158A" w:rsidP="0066336C">
      <w:pPr>
        <w:spacing w:after="0" w:line="240" w:lineRule="auto"/>
      </w:pPr>
      <w:r>
        <w:separator/>
      </w:r>
    </w:p>
  </w:endnote>
  <w:endnote w:type="continuationSeparator" w:id="0">
    <w:p w14:paraId="11FCC116" w14:textId="77777777" w:rsidR="006B158A" w:rsidRDefault="006B158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Courier New">
    <w:altName w:val="Courier New PSMT"/>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C059" w14:textId="77777777" w:rsidR="006B158A" w:rsidRDefault="006B158A" w:rsidP="0066336C">
      <w:pPr>
        <w:spacing w:after="0" w:line="240" w:lineRule="auto"/>
      </w:pPr>
      <w:r>
        <w:separator/>
      </w:r>
    </w:p>
  </w:footnote>
  <w:footnote w:type="continuationSeparator" w:id="0">
    <w:p w14:paraId="54A02EDD" w14:textId="77777777" w:rsidR="006B158A" w:rsidRDefault="006B158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A87"/>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1290"/>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1AB2"/>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287E"/>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427C"/>
    <w:rsid w:val="00DD515B"/>
    <w:rsid w:val="00DD56D6"/>
    <w:rsid w:val="00DD58FA"/>
    <w:rsid w:val="00DD6205"/>
    <w:rsid w:val="00DD625E"/>
    <w:rsid w:val="00DD6557"/>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2DF4F-AD97-D74E-BDA9-2DE49DDB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16176</Words>
  <Characters>92208</Characters>
  <Application>Microsoft Office Word</Application>
  <DocSecurity>0</DocSecurity>
  <Lines>768</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2022-02-21T18:34:00Z</dcterms:created>
  <dcterms:modified xsi:type="dcterms:W3CDTF">2022-02-21T20:56:00Z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