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5C45B968"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602205">
        <w:rPr>
          <w:rFonts w:eastAsia="SimSun"/>
          <w:sz w:val="22"/>
          <w:szCs w:val="22"/>
          <w:lang w:eastAsia="zh-CN"/>
        </w:rPr>
        <w:t>8</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Microsoft YaHei"/>
          <w:sz w:val="20"/>
          <w:szCs w:val="20"/>
          <w:lang w:val="en-GB"/>
        </w:rPr>
      </w:pPr>
      <w:r w:rsidRPr="002903CD">
        <w:rPr>
          <w:rFonts w:eastAsia="Microsoft YaHei"/>
          <w:sz w:val="20"/>
          <w:szCs w:val="20"/>
          <w:lang w:val="en-GB"/>
        </w:rPr>
        <w:t xml:space="preserve">In RAN#94-e, Rel-17 </w:t>
      </w:r>
      <w:proofErr w:type="spellStart"/>
      <w:r>
        <w:rPr>
          <w:rFonts w:eastAsia="Microsoft YaHei"/>
          <w:sz w:val="20"/>
          <w:szCs w:val="20"/>
          <w:lang w:val="en-GB"/>
        </w:rPr>
        <w:t>f</w:t>
      </w:r>
      <w:r w:rsidRPr="002903CD">
        <w:rPr>
          <w:rFonts w:eastAsia="Microsoft YaHei"/>
          <w:sz w:val="20"/>
          <w:szCs w:val="20"/>
          <w:lang w:val="en-GB"/>
        </w:rPr>
        <w:t>eMIMO</w:t>
      </w:r>
      <w:proofErr w:type="spellEnd"/>
      <w:r w:rsidRPr="002903CD">
        <w:rPr>
          <w:rFonts w:eastAsia="Microsoft YaHei"/>
          <w:sz w:val="20"/>
          <w:szCs w:val="20"/>
          <w:lang w:val="en-GB"/>
        </w:rPr>
        <w:t xml:space="preserve"> WI has been declared as compete given the core technical functionalities have been delivered till RAN1#107-e. </w:t>
      </w:r>
      <w:r w:rsidRPr="002903CD">
        <w:rPr>
          <w:rFonts w:eastAsia="Microsoft YaHei" w:hint="eastAsia"/>
          <w:sz w:val="20"/>
          <w:szCs w:val="20"/>
          <w:lang w:val="en-GB"/>
        </w:rPr>
        <w:t>I</w:t>
      </w:r>
      <w:r w:rsidRPr="002903CD">
        <w:rPr>
          <w:rFonts w:eastAsia="Microsoft YaHei"/>
          <w:sz w:val="20"/>
          <w:szCs w:val="20"/>
          <w:lang w:val="en-GB"/>
        </w:rPr>
        <w:t xml:space="preserve">n this contribution, we </w:t>
      </w:r>
      <w:r w:rsidR="007117DC">
        <w:rPr>
          <w:rFonts w:eastAsia="Microsoft YaHei"/>
          <w:sz w:val="20"/>
          <w:szCs w:val="20"/>
          <w:lang w:val="en-GB"/>
        </w:rPr>
        <w:t>summarize</w:t>
      </w:r>
      <w:r w:rsidRPr="002903CD">
        <w:rPr>
          <w:rFonts w:eastAsia="Microsoft YaHei"/>
          <w:sz w:val="20"/>
          <w:szCs w:val="20"/>
          <w:lang w:val="en-GB"/>
        </w:rPr>
        <w:t xml:space="preserve"> </w:t>
      </w:r>
      <w:r w:rsidR="007117DC">
        <w:rPr>
          <w:rFonts w:eastAsia="Microsoft YaHei"/>
          <w:sz w:val="20"/>
          <w:szCs w:val="20"/>
          <w:lang w:val="en-GB"/>
        </w:rPr>
        <w:t>companies’ views on</w:t>
      </w:r>
      <w:r w:rsidRPr="002903CD">
        <w:rPr>
          <w:rFonts w:eastAsia="Microsoft YaHei"/>
          <w:sz w:val="20"/>
          <w:szCs w:val="20"/>
          <w:lang w:val="en-GB"/>
        </w:rPr>
        <w:t xml:space="preserve"> </w:t>
      </w:r>
      <w:r w:rsidR="007117DC">
        <w:rPr>
          <w:rFonts w:eastAsia="Microsoft YaHei"/>
          <w:sz w:val="20"/>
          <w:szCs w:val="20"/>
          <w:lang w:val="en-GB"/>
        </w:rPr>
        <w:t xml:space="preserve">maintenance </w:t>
      </w:r>
      <w:r w:rsidR="004307F4">
        <w:rPr>
          <w:rFonts w:eastAsia="Microsoft YaHei"/>
          <w:sz w:val="20"/>
          <w:szCs w:val="20"/>
          <w:lang w:val="en-GB"/>
        </w:rPr>
        <w:t>o</w:t>
      </w:r>
      <w:r w:rsidR="007117DC">
        <w:rPr>
          <w:rFonts w:eastAsia="Microsoft YaHei"/>
          <w:sz w:val="20"/>
          <w:szCs w:val="20"/>
          <w:lang w:val="en-GB"/>
        </w:rPr>
        <w:t>f</w:t>
      </w:r>
      <w:r w:rsidRPr="002903CD">
        <w:rPr>
          <w:rFonts w:eastAsia="Microsoft YaHei"/>
          <w:sz w:val="20"/>
          <w:szCs w:val="20"/>
          <w:lang w:val="en-GB"/>
        </w:rPr>
        <w:t xml:space="preserve"> the SRS enhancements</w:t>
      </w:r>
      <w:r w:rsidR="00E64763">
        <w:rPr>
          <w:rFonts w:eastAsia="Microsoft YaHei"/>
          <w:sz w:val="20"/>
          <w:szCs w:val="20"/>
          <w:lang w:val="en-GB"/>
        </w:rPr>
        <w:t xml:space="preserve"> submitted to RAN1#10</w:t>
      </w:r>
      <w:r w:rsidR="007117DC">
        <w:rPr>
          <w:rFonts w:eastAsia="Microsoft YaHei"/>
          <w:sz w:val="20"/>
          <w:szCs w:val="20"/>
          <w:lang w:val="en-GB"/>
        </w:rPr>
        <w:t>8</w:t>
      </w:r>
      <w:r w:rsidR="00430366">
        <w:rPr>
          <w:rFonts w:eastAsia="Microsoft YaHei"/>
          <w:sz w:val="20"/>
          <w:szCs w:val="20"/>
          <w:lang w:val="en-GB"/>
        </w:rPr>
        <w:t>-</w:t>
      </w:r>
      <w:r w:rsidR="00E64763">
        <w:rPr>
          <w:rFonts w:eastAsia="Microsoft YaHei"/>
          <w:sz w:val="20"/>
          <w:szCs w:val="20"/>
          <w:lang w:val="en-GB"/>
        </w:rPr>
        <w:t xml:space="preserve">e </w:t>
      </w:r>
      <w:r w:rsidR="00E64763" w:rsidRPr="00C35C46">
        <w:rPr>
          <w:rFonts w:eastAsia="Microsoft YaHei"/>
          <w:sz w:val="20"/>
          <w:szCs w:val="20"/>
          <w:lang w:val="en-GB"/>
        </w:rPr>
        <w:t>[</w:t>
      </w:r>
      <w:r w:rsidR="00C35C46" w:rsidRPr="00C35C46">
        <w:rPr>
          <w:rFonts w:eastAsia="Microsoft YaHei"/>
          <w:sz w:val="20"/>
          <w:szCs w:val="20"/>
          <w:lang w:val="en-GB"/>
        </w:rPr>
        <w:t>1</w:t>
      </w:r>
      <w:r w:rsidR="00E64763" w:rsidRPr="00C35C46">
        <w:rPr>
          <w:rFonts w:eastAsia="Microsoft YaHei"/>
          <w:sz w:val="20"/>
          <w:szCs w:val="20"/>
          <w:lang w:val="en-GB"/>
        </w:rPr>
        <w:t>]-[</w:t>
      </w:r>
      <w:r w:rsidR="00C35C46" w:rsidRPr="00C35C46">
        <w:rPr>
          <w:rFonts w:eastAsia="Microsoft YaHei"/>
          <w:sz w:val="20"/>
          <w:szCs w:val="20"/>
          <w:lang w:val="en-GB"/>
        </w:rPr>
        <w:t>19</w:t>
      </w:r>
      <w:r w:rsidR="00E64763" w:rsidRPr="00C35C46">
        <w:rPr>
          <w:rFonts w:eastAsia="Microsoft YaHei"/>
          <w:sz w:val="20"/>
          <w:szCs w:val="20"/>
          <w:lang w:val="en-GB"/>
        </w:rPr>
        <w:t>]</w:t>
      </w:r>
      <w:r w:rsidR="00793EA1" w:rsidRPr="00C35C46">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3869"/>
        <w:gridCol w:w="2180"/>
        <w:gridCol w:w="3301"/>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2.1: </w:t>
            </w:r>
            <w:r w:rsidR="006C0C0A" w:rsidRPr="00C95401">
              <w:rPr>
                <w:rFonts w:eastAsia="Microsoft YaHei" w:hint="eastAsia"/>
                <w:b/>
                <w:sz w:val="20"/>
                <w:szCs w:val="20"/>
                <w:u w:val="single"/>
              </w:rPr>
              <w:t>C</w:t>
            </w:r>
            <w:r w:rsidR="006C0C0A" w:rsidRPr="00C95401">
              <w:rPr>
                <w:rFonts w:eastAsia="Microsoft YaHei"/>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5A00B9C" w:rsidR="006C0C0A" w:rsidRDefault="00A00B5C" w:rsidP="009B521E">
            <w:pPr>
              <w:widowControl w:val="0"/>
              <w:snapToGrid w:val="0"/>
              <w:spacing w:before="120" w:after="120" w:line="240" w:lineRule="auto"/>
              <w:rPr>
                <w:rFonts w:eastAsia="Microsoft YaHei"/>
                <w:sz w:val="20"/>
                <w:szCs w:val="20"/>
              </w:rPr>
            </w:pPr>
            <w:r w:rsidRPr="00A00B5C">
              <w:rPr>
                <w:rFonts w:eastAsia="Microsoft YaHei"/>
                <w:sz w:val="20"/>
                <w:szCs w:val="20"/>
              </w:rPr>
              <w:t>Ericsson, Intel, Nokia/NSB, vivo, CATT, Lenovo/</w:t>
            </w:r>
            <w:proofErr w:type="spellStart"/>
            <w:r w:rsidRPr="00A00B5C">
              <w:rPr>
                <w:rFonts w:eastAsia="Microsoft YaHei"/>
                <w:sz w:val="20"/>
                <w:szCs w:val="20"/>
              </w:rPr>
              <w:t>MotM</w:t>
            </w:r>
            <w:proofErr w:type="spellEnd"/>
            <w:r w:rsidRPr="00A00B5C">
              <w:rPr>
                <w:rFonts w:eastAsia="Microsoft YaHei"/>
                <w:sz w:val="20"/>
                <w:szCs w:val="20"/>
              </w:rPr>
              <w:t xml:space="preserve">, NTT DOCOMO, </w:t>
            </w:r>
            <w:proofErr w:type="spellStart"/>
            <w:r w:rsidRPr="00A00B5C">
              <w:rPr>
                <w:rFonts w:eastAsia="Microsoft YaHei"/>
                <w:sz w:val="20"/>
                <w:szCs w:val="20"/>
              </w:rPr>
              <w:t>Spreadtrum</w:t>
            </w:r>
            <w:proofErr w:type="spellEnd"/>
            <w:r w:rsidRPr="00A00B5C">
              <w:rPr>
                <w:rFonts w:eastAsia="Microsoft YaHei"/>
                <w:sz w:val="20"/>
                <w:szCs w:val="20"/>
              </w:rPr>
              <w:t xml:space="preserve"> (UE optional feature)</w:t>
            </w:r>
            <w:r w:rsidR="002A2F5A">
              <w:rPr>
                <w:rFonts w:eastAsia="Microsoft YaHei"/>
                <w:sz w:val="20"/>
                <w:szCs w:val="20"/>
              </w:rPr>
              <w:t>, NEC</w:t>
            </w:r>
          </w:p>
        </w:tc>
        <w:tc>
          <w:tcPr>
            <w:tcW w:w="0" w:type="auto"/>
          </w:tcPr>
          <w:p w14:paraId="0663E4CD" w14:textId="0BC52913"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Ericsson, vivo</w:t>
            </w:r>
            <w:r w:rsidR="00A00B5C">
              <w:rPr>
                <w:rFonts w:eastAsia="Microsoft YaHei"/>
                <w:sz w:val="20"/>
                <w:szCs w:val="20"/>
              </w:rPr>
              <w:t>, NTT DOCOMO</w:t>
            </w:r>
          </w:p>
          <w:p w14:paraId="52951E51" w14:textId="1B3D644A" w:rsidR="00A00B5C"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w:t>
            </w:r>
            <w:r w:rsidR="00A00B5C">
              <w:rPr>
                <w:rFonts w:eastAsia="Microsoft YaHei"/>
                <w:sz w:val="20"/>
                <w:szCs w:val="20"/>
              </w:rPr>
              <w:t xml:space="preserve"> ID</w:t>
            </w:r>
            <w:r w:rsidR="00455ADE">
              <w:rPr>
                <w:rFonts w:eastAsia="Microsoft YaHei"/>
                <w:sz w:val="20"/>
                <w:szCs w:val="20"/>
              </w:rPr>
              <w:t xml:space="preserve"> and CC ID</w:t>
            </w:r>
            <w:r w:rsidR="00A00B5C">
              <w:rPr>
                <w:rFonts w:eastAsia="Microsoft YaHei"/>
                <w:sz w:val="20"/>
                <w:szCs w:val="20"/>
              </w:rPr>
              <w:t xml:space="preserve">: Intel, Ericsson, vivo, CATT, </w:t>
            </w:r>
            <w:proofErr w:type="spellStart"/>
            <w:r w:rsidR="00A00B5C">
              <w:rPr>
                <w:rFonts w:eastAsia="Microsoft YaHei"/>
                <w:sz w:val="20"/>
                <w:szCs w:val="20"/>
              </w:rPr>
              <w:t>Spreadtrum</w:t>
            </w:r>
            <w:proofErr w:type="spellEnd"/>
            <w:r w:rsidR="00A00B5C">
              <w:rPr>
                <w:rFonts w:eastAsia="Microsoft YaHei"/>
                <w:sz w:val="20"/>
                <w:szCs w:val="20"/>
              </w:rPr>
              <w:t xml:space="preserve">, </w:t>
            </w:r>
          </w:p>
          <w:p w14:paraId="4A55D39A" w14:textId="57A570E7" w:rsidR="00FC2CA8" w:rsidRPr="005607E2" w:rsidRDefault="00A9750F" w:rsidP="00455ADE">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w:t>
            </w:r>
            <w:r w:rsidR="00455ADE">
              <w:rPr>
                <w:rFonts w:eastAsia="Microsoft YaHei"/>
                <w:sz w:val="20"/>
                <w:szCs w:val="20"/>
              </w:rPr>
              <w:t>3</w:t>
            </w:r>
            <w:r w:rsidRPr="00A9750F">
              <w:rPr>
                <w:rFonts w:eastAsia="Microsoft YaHei"/>
                <w:sz w:val="20"/>
                <w:szCs w:val="20"/>
              </w:rPr>
              <w:t xml:space="preserve">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w:t>
            </w:r>
            <w:proofErr w:type="spellStart"/>
            <w:r w:rsidR="004A2ED7" w:rsidRPr="004A2ED7">
              <w:rPr>
                <w:rFonts w:eastAsia="Microsoft YaHei"/>
                <w:sz w:val="20"/>
                <w:szCs w:val="20"/>
              </w:rPr>
              <w:t>MotM</w:t>
            </w:r>
            <w:proofErr w:type="spellEnd"/>
            <w:r w:rsidR="004A2ED7" w:rsidRPr="004A2ED7">
              <w:rPr>
                <w:rFonts w:eastAsia="Microsoft YaHei"/>
                <w:sz w:val="20"/>
                <w:szCs w:val="20"/>
              </w:rPr>
              <w:t>,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Microsoft YaHei"/>
                <w:sz w:val="20"/>
                <w:szCs w:val="20"/>
              </w:rPr>
            </w:pPr>
            <w:r w:rsidRPr="00C33C1F">
              <w:rPr>
                <w:rFonts w:eastAsia="Microsoft YaHei"/>
                <w:sz w:val="20"/>
                <w:szCs w:val="20"/>
              </w:rPr>
              <w:t xml:space="preserve">Introduce dropping rule when </w:t>
            </w:r>
            <w:r w:rsidRPr="00C33C1F">
              <w:rPr>
                <w:rFonts w:eastAsia="Microsoft YaHei" w:hint="eastAsia"/>
                <w:sz w:val="20"/>
                <w:szCs w:val="20"/>
              </w:rPr>
              <w:t>overlapping</w:t>
            </w:r>
            <w:r w:rsidRPr="00C33C1F">
              <w:rPr>
                <w:rFonts w:eastAsia="Microsoft YaHei"/>
                <w:sz w:val="20"/>
                <w:szCs w:val="20"/>
              </w:rPr>
              <w:t xml:space="preserve"> happens </w:t>
            </w:r>
            <w:r w:rsidRPr="00C33C1F">
              <w:rPr>
                <w:rFonts w:eastAsia="Microsoft YaHei" w:hint="eastAsia"/>
                <w:sz w:val="20"/>
                <w:szCs w:val="20"/>
              </w:rPr>
              <w:t>between</w:t>
            </w:r>
            <w:r w:rsidRPr="00C33C1F">
              <w:rPr>
                <w:rFonts w:eastAsia="Microsoft YaHei"/>
                <w:sz w:val="20"/>
                <w:szCs w:val="20"/>
              </w:rPr>
              <w:t xml:space="preserve"> </w:t>
            </w:r>
            <w:proofErr w:type="gramStart"/>
            <w:r w:rsidRPr="00C33C1F">
              <w:rPr>
                <w:rFonts w:eastAsia="Microsoft YaHei" w:hint="eastAsia"/>
                <w:sz w:val="20"/>
                <w:szCs w:val="20"/>
              </w:rPr>
              <w:t>a</w:t>
            </w:r>
            <w:proofErr w:type="gramEnd"/>
            <w:r w:rsidRPr="00C33C1F">
              <w:rPr>
                <w:rFonts w:eastAsia="Microsoft YaHei" w:hint="eastAsia"/>
                <w:sz w:val="20"/>
                <w:szCs w:val="20"/>
              </w:rPr>
              <w:t xml:space="preserve"> </w:t>
            </w:r>
            <w:r w:rsidRPr="00C33C1F">
              <w:rPr>
                <w:rFonts w:eastAsia="Microsoft YaHei"/>
                <w:sz w:val="20"/>
                <w:szCs w:val="20"/>
              </w:rPr>
              <w:t xml:space="preserve">aperiodic SRS resource </w:t>
            </w:r>
            <w:r w:rsidRPr="00C33C1F">
              <w:rPr>
                <w:rFonts w:eastAsia="Microsoft YaHei" w:hint="eastAsia"/>
                <w:sz w:val="20"/>
                <w:szCs w:val="20"/>
              </w:rPr>
              <w:t xml:space="preserve">in a CC and a PUSCH/PUCCH/PRACH </w:t>
            </w:r>
            <w:r w:rsidRPr="00C33C1F">
              <w:rPr>
                <w:rFonts w:eastAsia="Microsoft YaHei"/>
                <w:sz w:val="20"/>
                <w:szCs w:val="20"/>
              </w:rPr>
              <w:t xml:space="preserve">in </w:t>
            </w:r>
            <w:r w:rsidRPr="00C33C1F">
              <w:rPr>
                <w:rFonts w:eastAsia="Microsoft YaHei" w:hint="eastAsia"/>
                <w:sz w:val="20"/>
                <w:szCs w:val="20"/>
              </w:rPr>
              <w:t xml:space="preserve">another CC and </w:t>
            </w:r>
            <w:r w:rsidRPr="00C33C1F">
              <w:rPr>
                <w:rFonts w:eastAsia="Microsoft YaHei"/>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ATT: </w:t>
            </w:r>
            <w:r w:rsidRPr="00C33C1F">
              <w:rPr>
                <w:rFonts w:eastAsia="Microsoft YaHei"/>
                <w:sz w:val="20"/>
                <w:szCs w:val="20"/>
              </w:rPr>
              <w:t xml:space="preserve">If the SRS overlaps with PUSCH/PUCCH transmission carrying HARQ-ACK/positive SR/RI/CRI/SSBRI and/or PRACH, the SRS in the overlapped symbols </w:t>
            </w:r>
            <w:proofErr w:type="gramStart"/>
            <w:r w:rsidRPr="00C33C1F">
              <w:rPr>
                <w:rFonts w:eastAsia="Microsoft YaHei"/>
                <w:sz w:val="20"/>
                <w:szCs w:val="20"/>
              </w:rPr>
              <w:t>are</w:t>
            </w:r>
            <w:proofErr w:type="gramEnd"/>
            <w:r w:rsidRPr="00C33C1F">
              <w:rPr>
                <w:rFonts w:eastAsia="Microsoft YaHei"/>
                <w:sz w:val="20"/>
                <w:szCs w:val="20"/>
              </w:rPr>
              <w:t xml:space="preserve"> dropped; Otherwise, the PUSCH/PUCCH is dropped</w:t>
            </w:r>
            <w:r>
              <w:rPr>
                <w:rFonts w:eastAsia="Microsoft YaHei"/>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t>Do not introduce new dropping rule</w:t>
            </w:r>
          </w:p>
        </w:tc>
        <w:tc>
          <w:tcPr>
            <w:tcW w:w="0" w:type="auto"/>
          </w:tcPr>
          <w:p w14:paraId="475C56BF" w14:textId="137C1340" w:rsidR="006C0C0A" w:rsidRDefault="00031F93" w:rsidP="00093AE0">
            <w:pPr>
              <w:widowControl w:val="0"/>
              <w:snapToGrid w:val="0"/>
              <w:spacing w:before="120" w:after="120" w:line="240" w:lineRule="auto"/>
              <w:rPr>
                <w:rFonts w:eastAsia="Microsoft YaHei"/>
                <w:sz w:val="20"/>
                <w:szCs w:val="20"/>
              </w:rPr>
            </w:pPr>
            <w:r>
              <w:rPr>
                <w:rFonts w:eastAsia="Microsoft YaHei"/>
                <w:sz w:val="20"/>
                <w:szCs w:val="20"/>
              </w:rPr>
              <w:t xml:space="preserve">Samsung, </w:t>
            </w:r>
            <w:r w:rsidR="004A2ED7" w:rsidRPr="004A2ED7">
              <w:rPr>
                <w:rFonts w:eastAsia="Microsoft YaHei"/>
                <w:sz w:val="20"/>
                <w:szCs w:val="20"/>
              </w:rPr>
              <w:t>LG</w:t>
            </w:r>
            <w:r w:rsidR="002A2F5A">
              <w:rPr>
                <w:rFonts w:eastAsia="Microsoft YaHei" w:hint="eastAsia"/>
                <w:sz w:val="20"/>
                <w:szCs w:val="20"/>
              </w:rPr>
              <w:t>,</w:t>
            </w:r>
            <w:r w:rsidR="002A2F5A">
              <w:rPr>
                <w:rFonts w:eastAsia="Microsoft YaHei"/>
                <w:sz w:val="20"/>
                <w:szCs w:val="20"/>
              </w:rPr>
              <w:t xml:space="preserve"> OPPO</w:t>
            </w:r>
            <w:r w:rsidR="007B6DE5">
              <w:rPr>
                <w:rFonts w:eastAsia="Microsoft YaHei"/>
                <w:sz w:val="20"/>
                <w:szCs w:val="20"/>
              </w:rPr>
              <w:t>, Qualcomm</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6FEED31C" w14:textId="09A88642" w:rsidR="00CE3AC9" w:rsidRDefault="00CE3AC9">
      <w:pPr>
        <w:widowControl w:val="0"/>
        <w:snapToGrid w:val="0"/>
        <w:spacing w:before="120" w:after="120" w:line="240" w:lineRule="auto"/>
        <w:jc w:val="both"/>
        <w:rPr>
          <w:rFonts w:eastAsia="Microsoft YaHei"/>
          <w:sz w:val="20"/>
          <w:szCs w:val="20"/>
        </w:rPr>
      </w:pPr>
    </w:p>
    <w:p w14:paraId="51E71DFE" w14:textId="54B130B6" w:rsidR="00FD1037" w:rsidRDefault="00FD10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D50B15">
        <w:rPr>
          <w:rFonts w:eastAsia="Microsoft YaHei"/>
          <w:sz w:val="20"/>
          <w:szCs w:val="20"/>
        </w:rPr>
        <w:t xml:space="preserve">majority view from </w:t>
      </w:r>
      <w:r>
        <w:rPr>
          <w:rFonts w:eastAsia="Microsoft YaHei"/>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w:t>
      </w:r>
      <w:r w:rsidR="0090614F">
        <w:rPr>
          <w:rFonts w:eastAsia="Microsoft YaHei"/>
          <w:i/>
          <w:sz w:val="20"/>
          <w:szCs w:val="20"/>
        </w:rPr>
        <w:lastRenderedPageBreak/>
        <w:t xml:space="preserve">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69337053" w14:textId="66AA9546" w:rsidR="00F6395C" w:rsidRDefault="004A2ED7" w:rsidP="000A30D7">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A54FFBA" w14:textId="55E26E8B" w:rsidR="0029184D" w:rsidRDefault="00144ADE" w:rsidP="0029184D">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 xml:space="preserve">UE will take </w:t>
      </w:r>
      <w:r w:rsidR="0029184D">
        <w:rPr>
          <w:rFonts w:eastAsia="Microsoft YaHei"/>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issue of AP SRS collision can be avoided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Thus, this new rule is not needed.</w:t>
            </w:r>
          </w:p>
          <w:p w14:paraId="3736E304" w14:textId="47E7085E" w:rsidR="004233EB"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Moreover, </w:t>
            </w:r>
            <w:r w:rsidR="007161B3">
              <w:rPr>
                <w:rFonts w:eastAsia="Malgun Gothic"/>
                <w:sz w:val="20"/>
                <w:szCs w:val="20"/>
                <w:lang w:eastAsia="ko-KR"/>
              </w:rPr>
              <w:t xml:space="preserve">as some companies commented in previous meeting(s), it is not justified </w:t>
            </w:r>
            <w:r w:rsidR="00C00323">
              <w:rPr>
                <w:rFonts w:eastAsia="Malgun Gothic"/>
                <w:sz w:val="20"/>
                <w:szCs w:val="20"/>
                <w:lang w:eastAsia="ko-KR"/>
              </w:rPr>
              <w:t xml:space="preserve">to define </w:t>
            </w:r>
            <w:r w:rsidR="007161B3">
              <w:rPr>
                <w:rFonts w:eastAsia="Malgun Gothic"/>
                <w:sz w:val="20"/>
                <w:szCs w:val="20"/>
                <w:lang w:eastAsia="ko-KR"/>
              </w:rPr>
              <w:t xml:space="preserve">the priority based on usage since in different scenarios, the priority of different usage will be different. </w:t>
            </w:r>
          </w:p>
          <w:p w14:paraId="0538C915" w14:textId="7241E9B0" w:rsidR="00D05C96" w:rsidRDefault="00D05C96"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also have some </w:t>
            </w:r>
            <w:r w:rsidR="006B0A48">
              <w:rPr>
                <w:rFonts w:eastAsia="Malgun Gothic"/>
                <w:sz w:val="20"/>
                <w:szCs w:val="20"/>
                <w:lang w:eastAsia="ko-KR"/>
              </w:rPr>
              <w:t xml:space="preserve">additional </w:t>
            </w:r>
            <w:r>
              <w:rPr>
                <w:rFonts w:eastAsia="Malgun Gothic"/>
                <w:sz w:val="20"/>
                <w:szCs w:val="20"/>
                <w:lang w:eastAsia="ko-KR"/>
              </w:rPr>
              <w:t>questions</w:t>
            </w:r>
            <w:r w:rsidR="00C3073E">
              <w:rPr>
                <w:rFonts w:eastAsia="Malgun Gothic"/>
                <w:sz w:val="20"/>
                <w:szCs w:val="20"/>
                <w:lang w:eastAsia="ko-KR"/>
              </w:rPr>
              <w:t xml:space="preserve"> for clarification</w:t>
            </w:r>
            <w:r w:rsidR="006B0A48">
              <w:rPr>
                <w:rFonts w:eastAsia="Malgun Gothic"/>
                <w:sz w:val="20"/>
                <w:szCs w:val="20"/>
                <w:lang w:eastAsia="ko-KR"/>
              </w:rPr>
              <w:t>:</w:t>
            </w:r>
            <w:r>
              <w:rPr>
                <w:rFonts w:eastAsia="Malgun Gothic"/>
                <w:sz w:val="20"/>
                <w:szCs w:val="20"/>
                <w:lang w:eastAsia="ko-KR"/>
              </w:rPr>
              <w:t xml:space="preserve"> </w:t>
            </w:r>
          </w:p>
          <w:p w14:paraId="2951E137" w14:textId="7030A6E4" w:rsidR="001F43C7" w:rsidRDefault="00EC7AEB" w:rsidP="00934195">
            <w:pPr>
              <w:pStyle w:val="ListParagraph"/>
              <w:widowControl w:val="0"/>
              <w:numPr>
                <w:ilvl w:val="0"/>
                <w:numId w:val="37"/>
              </w:numPr>
              <w:snapToGrid w:val="0"/>
              <w:spacing w:before="120" w:after="120" w:line="240" w:lineRule="auto"/>
              <w:rPr>
                <w:rFonts w:eastAsia="Malgun Gothic"/>
                <w:sz w:val="20"/>
                <w:szCs w:val="20"/>
                <w:lang w:eastAsia="ko-KR"/>
              </w:rPr>
            </w:pPr>
            <w:r w:rsidRPr="00934195">
              <w:rPr>
                <w:rFonts w:eastAsia="Malgun Gothic"/>
                <w:sz w:val="20"/>
                <w:szCs w:val="20"/>
                <w:lang w:eastAsia="ko-KR"/>
              </w:rPr>
              <w:t>One question for the intention of “</w:t>
            </w:r>
            <w:r w:rsidRPr="00934195">
              <w:rPr>
                <w:rFonts w:eastAsia="Microsoft YaHei"/>
                <w:i/>
                <w:sz w:val="20"/>
                <w:szCs w:val="20"/>
              </w:rPr>
              <w:t>UE will take collision as error case if UE does not support this feature</w:t>
            </w:r>
            <w:r w:rsidRPr="00934195">
              <w:rPr>
                <w:rFonts w:eastAsia="Malgun Gothic"/>
                <w:sz w:val="20"/>
                <w:szCs w:val="20"/>
                <w:lang w:eastAsia="ko-KR"/>
              </w:rPr>
              <w:t>”. Does it mean that UE will not transmit any SRS in this case? Or does it allow UE to transmit some of t</w:t>
            </w:r>
            <w:r w:rsidR="00D05C96" w:rsidRPr="00934195">
              <w:rPr>
                <w:rFonts w:eastAsia="Malgun Gothic"/>
                <w:sz w:val="20"/>
                <w:szCs w:val="20"/>
                <w:lang w:eastAsia="ko-KR"/>
              </w:rPr>
              <w:t>he overlapped SRS</w:t>
            </w:r>
            <w:r w:rsidRPr="00934195">
              <w:rPr>
                <w:rFonts w:eastAsia="Malgun Gothic"/>
                <w:sz w:val="20"/>
                <w:szCs w:val="20"/>
                <w:lang w:eastAsia="ko-KR"/>
              </w:rPr>
              <w:t xml:space="preserve">? </w:t>
            </w:r>
          </w:p>
          <w:p w14:paraId="00E3AE49" w14:textId="1694E3D7" w:rsidR="003425BD" w:rsidRPr="003425BD" w:rsidRDefault="00934195" w:rsidP="003425BD">
            <w:pPr>
              <w:pStyle w:val="ListParagraph"/>
              <w:widowControl w:val="0"/>
              <w:numPr>
                <w:ilvl w:val="0"/>
                <w:numId w:val="37"/>
              </w:numPr>
              <w:snapToGrid w:val="0"/>
              <w:spacing w:before="120" w:after="120" w:line="240" w:lineRule="auto"/>
              <w:rPr>
                <w:rFonts w:eastAsia="Malgun Gothic"/>
                <w:sz w:val="20"/>
                <w:szCs w:val="20"/>
                <w:lang w:eastAsia="ko-KR"/>
              </w:rPr>
            </w:pPr>
            <w:r>
              <w:rPr>
                <w:rFonts w:eastAsia="Malgun Gothic"/>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Malgun Gothic"/>
                <w:sz w:val="20"/>
                <w:szCs w:val="20"/>
                <w:lang w:eastAsia="ko-KR"/>
              </w:rPr>
              <w:t xml:space="preserve">SRS 1 </w:t>
            </w:r>
            <w:r>
              <w:rPr>
                <w:rFonts w:eastAsia="Malgun Gothic"/>
                <w:sz w:val="20"/>
                <w:szCs w:val="20"/>
                <w:lang w:eastAsia="ko-KR"/>
              </w:rPr>
              <w:t>transmission in the overlapped symbol</w:t>
            </w:r>
            <w:r w:rsidR="009E63AF">
              <w:rPr>
                <w:rFonts w:eastAsia="Malgun Gothic"/>
                <w:sz w:val="20"/>
                <w:szCs w:val="20"/>
                <w:lang w:eastAsia="ko-KR"/>
              </w:rPr>
              <w:t>, or drop the whole Set 1</w:t>
            </w:r>
            <w:r>
              <w:rPr>
                <w:rFonts w:eastAsia="Malgun Gothic"/>
                <w:sz w:val="20"/>
                <w:szCs w:val="20"/>
                <w:lang w:eastAsia="ko-KR"/>
              </w:rPr>
              <w:t xml:space="preserve">? </w:t>
            </w:r>
          </w:p>
        </w:tc>
      </w:tr>
      <w:tr w:rsidR="008E50DA" w14:paraId="00E3AE4D" w14:textId="77777777" w:rsidTr="00515754">
        <w:tc>
          <w:tcPr>
            <w:tcW w:w="2405" w:type="dxa"/>
          </w:tcPr>
          <w:p w14:paraId="00E3AE4B" w14:textId="1771FD29"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00E3AE4C" w14:textId="0B09C45F"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S</w:t>
            </w:r>
            <w:r>
              <w:rPr>
                <w:rFonts w:eastAsia="MS Mincho"/>
                <w:sz w:val="20"/>
                <w:szCs w:val="20"/>
                <w:lang w:eastAsia="ja-JP"/>
              </w:rPr>
              <w:t>upport FL Proposal 2-1</w:t>
            </w:r>
          </w:p>
        </w:tc>
      </w:tr>
      <w:tr w:rsidR="008E50DA" w14:paraId="00E3AE50" w14:textId="77777777" w:rsidTr="00515754">
        <w:tc>
          <w:tcPr>
            <w:tcW w:w="2405" w:type="dxa"/>
          </w:tcPr>
          <w:p w14:paraId="00E3AE4E" w14:textId="0F649461"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00E3AE4F" w14:textId="295EE97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are fine with the FL proposal.</w:t>
            </w:r>
          </w:p>
        </w:tc>
      </w:tr>
      <w:tr w:rsidR="007E7CD8" w14:paraId="0A2A9DAB" w14:textId="77777777" w:rsidTr="00515754">
        <w:tc>
          <w:tcPr>
            <w:tcW w:w="2405" w:type="dxa"/>
          </w:tcPr>
          <w:p w14:paraId="428FAE18" w14:textId="77867A1A"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D072536" w14:textId="77777777" w:rsidR="007E7CD8" w:rsidRDefault="007E7CD8" w:rsidP="008D44C1">
            <w:pPr>
              <w:widowControl w:val="0"/>
              <w:snapToGrid w:val="0"/>
              <w:spacing w:before="120" w:after="120" w:line="240" w:lineRule="auto"/>
              <w:rPr>
                <w:rFonts w:eastAsiaTheme="minorEastAsia"/>
                <w:sz w:val="20"/>
                <w:szCs w:val="20"/>
              </w:rPr>
            </w:pPr>
            <w:r>
              <w:rPr>
                <w:rFonts w:eastAsiaTheme="minorEastAsia" w:hint="eastAsia"/>
                <w:sz w:val="20"/>
                <w:szCs w:val="20"/>
              </w:rPr>
              <w:t>We think introduce a dropping rule for collisions of multiple aperiodic SRS resources and for the collisions of aperiodic SRS in a CC and another UL signal in another CC is necessary.</w:t>
            </w:r>
          </w:p>
          <w:p w14:paraId="1D16AE54" w14:textId="162B8CDE"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 xml:space="preserve">On the dropping rule for collision of multiple aperiodic SRS resources, rule 2- </w:t>
            </w:r>
            <w:r>
              <w:rPr>
                <w:rFonts w:eastAsia="Microsoft YaHei" w:hint="eastAsia"/>
                <w:sz w:val="20"/>
                <w:szCs w:val="20"/>
              </w:rPr>
              <w:t>b</w:t>
            </w:r>
            <w:r w:rsidRPr="00A9750F">
              <w:rPr>
                <w:rFonts w:eastAsia="Microsoft YaHei"/>
                <w:sz w:val="20"/>
                <w:szCs w:val="20"/>
              </w:rPr>
              <w:t>ased on set</w:t>
            </w:r>
            <w:r>
              <w:rPr>
                <w:rFonts w:eastAsia="Microsoft YaHei"/>
                <w:sz w:val="20"/>
                <w:szCs w:val="20"/>
              </w:rPr>
              <w:t xml:space="preserve"> ID and CC ID</w:t>
            </w:r>
            <w:r>
              <w:rPr>
                <w:rFonts w:eastAsia="Microsoft YaHei" w:hint="eastAsia"/>
                <w:sz w:val="20"/>
                <w:szCs w:val="20"/>
              </w:rPr>
              <w:t xml:space="preserve"> is </w:t>
            </w:r>
            <w:r>
              <w:rPr>
                <w:rFonts w:eastAsia="Microsoft YaHei"/>
                <w:sz w:val="20"/>
                <w:szCs w:val="20"/>
              </w:rPr>
              <w:t>preferred</w:t>
            </w:r>
            <w:r>
              <w:rPr>
                <w:rFonts w:eastAsia="Microsoft YaHei" w:hint="eastAsia"/>
                <w:sz w:val="20"/>
                <w:szCs w:val="20"/>
              </w:rPr>
              <w:t>.</w:t>
            </w:r>
          </w:p>
        </w:tc>
      </w:tr>
      <w:tr w:rsidR="00C23A24" w14:paraId="574A022F" w14:textId="77777777" w:rsidTr="00515754">
        <w:tc>
          <w:tcPr>
            <w:tcW w:w="2405" w:type="dxa"/>
          </w:tcPr>
          <w:p w14:paraId="2FE7275F" w14:textId="0E23D502"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1DE46AB" w14:textId="1420AE0D"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07124" w14:paraId="144D6EE2" w14:textId="77777777" w:rsidTr="00515754">
        <w:tc>
          <w:tcPr>
            <w:tcW w:w="2405" w:type="dxa"/>
          </w:tcPr>
          <w:p w14:paraId="3CA27BF1" w14:textId="3BFB6992" w:rsidR="00307124" w:rsidRPr="00307124" w:rsidRDefault="00307124"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0799B73" w14:textId="74CE7464" w:rsidR="00307124" w:rsidRPr="00307124" w:rsidRDefault="00307124" w:rsidP="003071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do not support to adopt collision handling rule which can be avoided by </w:t>
            </w:r>
            <w:proofErr w:type="spellStart"/>
            <w:r>
              <w:rPr>
                <w:rFonts w:eastAsia="Malgun Gothic" w:hint="eastAsia"/>
                <w:sz w:val="20"/>
                <w:szCs w:val="20"/>
                <w:lang w:eastAsia="ko-KR"/>
              </w:rPr>
              <w:t>gNB</w:t>
            </w:r>
            <w:proofErr w:type="spellEnd"/>
            <w:r>
              <w:rPr>
                <w:rFonts w:eastAsia="Malgun Gothic" w:hint="eastAsia"/>
                <w:sz w:val="20"/>
                <w:szCs w:val="20"/>
                <w:lang w:eastAsia="ko-KR"/>
              </w:rPr>
              <w:t xml:space="preserve"> scheduling and implementation.</w:t>
            </w:r>
          </w:p>
        </w:tc>
      </w:tr>
      <w:tr w:rsidR="00B86815" w14:paraId="733DA286" w14:textId="77777777" w:rsidTr="00515754">
        <w:tc>
          <w:tcPr>
            <w:tcW w:w="2405" w:type="dxa"/>
          </w:tcPr>
          <w:p w14:paraId="4632FE3C" w14:textId="5A11AC12" w:rsidR="00B86815" w:rsidRDefault="00B86815" w:rsidP="008E50D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D500E34" w14:textId="3EBF4891" w:rsidR="00B86815" w:rsidRDefault="00B86815" w:rsidP="00307124">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011885" w14:paraId="2C4B34CC" w14:textId="77777777" w:rsidTr="00515754">
        <w:tc>
          <w:tcPr>
            <w:tcW w:w="2405" w:type="dxa"/>
          </w:tcPr>
          <w:p w14:paraId="60227DCE" w14:textId="2EA3F5AD" w:rsidR="00011885" w:rsidRDefault="00011885" w:rsidP="00011885">
            <w:pPr>
              <w:widowControl w:val="0"/>
              <w:snapToGrid w:val="0"/>
              <w:spacing w:before="120" w:after="120" w:line="240" w:lineRule="auto"/>
              <w:rPr>
                <w:rFonts w:eastAsia="Malgun Gothic"/>
                <w:sz w:val="20"/>
                <w:szCs w:val="20"/>
                <w:lang w:eastAsia="ko-KR"/>
              </w:rPr>
            </w:pPr>
            <w:r>
              <w:rPr>
                <w:rFonts w:eastAsiaTheme="minorEastAsia" w:hint="eastAsia"/>
                <w:sz w:val="20"/>
                <w:szCs w:val="20"/>
              </w:rPr>
              <w:t>Lenovo/</w:t>
            </w:r>
            <w:proofErr w:type="spellStart"/>
            <w:r>
              <w:rPr>
                <w:rFonts w:eastAsiaTheme="minorEastAsia"/>
                <w:sz w:val="20"/>
                <w:szCs w:val="20"/>
              </w:rPr>
              <w:t>MotM</w:t>
            </w:r>
            <w:proofErr w:type="spellEnd"/>
          </w:p>
        </w:tc>
        <w:tc>
          <w:tcPr>
            <w:tcW w:w="6945" w:type="dxa"/>
          </w:tcPr>
          <w:p w14:paraId="26412593" w14:textId="6314AFBF" w:rsidR="00011885" w:rsidRDefault="00011885" w:rsidP="0001188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517229" w14:paraId="79B1FADA" w14:textId="77777777" w:rsidTr="00515754">
        <w:tc>
          <w:tcPr>
            <w:tcW w:w="2405" w:type="dxa"/>
          </w:tcPr>
          <w:p w14:paraId="47261290" w14:textId="294CCC99" w:rsidR="00517229" w:rsidRDefault="00517229" w:rsidP="00517229">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1AA2FC33" w14:textId="6B4FE936" w:rsidR="00517229" w:rsidRDefault="00517229" w:rsidP="00517229">
            <w:pPr>
              <w:widowControl w:val="0"/>
              <w:snapToGrid w:val="0"/>
              <w:spacing w:before="120" w:after="120" w:line="240" w:lineRule="auto"/>
              <w:rPr>
                <w:rFonts w:eastAsiaTheme="minorEastAsia"/>
                <w:sz w:val="20"/>
                <w:szCs w:val="20"/>
              </w:rPr>
            </w:pPr>
            <w:r>
              <w:rPr>
                <w:rFonts w:eastAsiaTheme="minorEastAsia"/>
                <w:sz w:val="20"/>
                <w:szCs w:val="20"/>
              </w:rPr>
              <w:t xml:space="preserve">It is a nice to have feature. However, we think this collision can be handled by </w:t>
            </w:r>
            <w:proofErr w:type="spellStart"/>
            <w:r>
              <w:rPr>
                <w:rFonts w:eastAsiaTheme="minorEastAsia"/>
                <w:sz w:val="20"/>
                <w:szCs w:val="20"/>
              </w:rPr>
              <w:t>gNB</w:t>
            </w:r>
            <w:proofErr w:type="spellEnd"/>
            <w:r>
              <w:rPr>
                <w:rFonts w:eastAsiaTheme="minorEastAsia"/>
                <w:sz w:val="20"/>
                <w:szCs w:val="20"/>
              </w:rPr>
              <w:t xml:space="preserve"> scheduling.</w:t>
            </w:r>
          </w:p>
        </w:tc>
      </w:tr>
      <w:tr w:rsidR="007D33EF" w14:paraId="43DDE3A6" w14:textId="77777777" w:rsidTr="00515754">
        <w:tc>
          <w:tcPr>
            <w:tcW w:w="2405" w:type="dxa"/>
          </w:tcPr>
          <w:p w14:paraId="3FA12E07" w14:textId="2CAD1319" w:rsidR="007D33EF" w:rsidRDefault="007D33EF" w:rsidP="007D33E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Spreadtrum</w:t>
            </w:r>
            <w:proofErr w:type="spellEnd"/>
          </w:p>
        </w:tc>
        <w:tc>
          <w:tcPr>
            <w:tcW w:w="6945" w:type="dxa"/>
          </w:tcPr>
          <w:p w14:paraId="256F8F6C" w14:textId="06C263C0" w:rsidR="007D33EF" w:rsidRDefault="007D33EF" w:rsidP="007D33E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F3177A" w14:paraId="689DCA2B" w14:textId="77777777" w:rsidTr="00515754">
        <w:tc>
          <w:tcPr>
            <w:tcW w:w="2405" w:type="dxa"/>
          </w:tcPr>
          <w:p w14:paraId="67D8EABF" w14:textId="4C4FE02C" w:rsidR="00F3177A" w:rsidRDefault="00F3177A" w:rsidP="00F3177A">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07B29228" w14:textId="2F57E1A2" w:rsidR="00F3177A" w:rsidRDefault="00F3177A" w:rsidP="00F3177A">
            <w:pPr>
              <w:widowControl w:val="0"/>
              <w:snapToGrid w:val="0"/>
              <w:spacing w:before="120" w:after="120" w:line="240" w:lineRule="auto"/>
              <w:rPr>
                <w:rFonts w:eastAsiaTheme="minorEastAsia"/>
                <w:sz w:val="20"/>
                <w:szCs w:val="20"/>
              </w:rPr>
            </w:pPr>
            <w:r>
              <w:rPr>
                <w:rFonts w:eastAsiaTheme="minorEastAsia"/>
                <w:sz w:val="20"/>
                <w:szCs w:val="20"/>
              </w:rPr>
              <w:t xml:space="preserve">The </w:t>
            </w:r>
            <w:proofErr w:type="spellStart"/>
            <w:r>
              <w:rPr>
                <w:rFonts w:eastAsiaTheme="minorEastAsia"/>
                <w:sz w:val="20"/>
                <w:szCs w:val="20"/>
              </w:rPr>
              <w:t>gNB</w:t>
            </w:r>
            <w:proofErr w:type="spellEnd"/>
            <w:r>
              <w:rPr>
                <w:rFonts w:eastAsiaTheme="minorEastAsia"/>
                <w:sz w:val="20"/>
                <w:szCs w:val="20"/>
              </w:rPr>
              <w:t xml:space="preserve"> should avoid the SRS collision through scheduling. And support that the collision among SRSs should be an error case. We can live with both without introducing collision rules or introducing it as optional feature only.</w:t>
            </w:r>
          </w:p>
        </w:tc>
      </w:tr>
      <w:tr w:rsidR="00CC131E" w14:paraId="5DE7A5F4" w14:textId="77777777" w:rsidTr="00515754">
        <w:tc>
          <w:tcPr>
            <w:tcW w:w="2405" w:type="dxa"/>
          </w:tcPr>
          <w:p w14:paraId="491E5BD6" w14:textId="5B4D14B7" w:rsidR="00CC131E" w:rsidRDefault="00CC131E" w:rsidP="00F3177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CB604EC" w14:textId="4A03CF3F" w:rsidR="00CC131E" w:rsidRDefault="00CC131E" w:rsidP="00CC131E">
            <w:pPr>
              <w:widowControl w:val="0"/>
              <w:snapToGrid w:val="0"/>
              <w:spacing w:before="120" w:after="120" w:line="240" w:lineRule="auto"/>
              <w:jc w:val="both"/>
              <w:rPr>
                <w:rFonts w:eastAsiaTheme="minorEastAsia"/>
                <w:sz w:val="20"/>
                <w:szCs w:val="20"/>
              </w:rPr>
            </w:pPr>
            <w:r>
              <w:rPr>
                <w:rFonts w:eastAsia="Microsoft YaHei" w:hint="eastAsia"/>
                <w:sz w:val="20"/>
                <w:szCs w:val="20"/>
              </w:rPr>
              <w:t>W</w:t>
            </w:r>
            <w:r>
              <w:rPr>
                <w:rFonts w:eastAsia="Microsoft YaHei"/>
                <w:sz w:val="20"/>
                <w:szCs w:val="20"/>
              </w:rPr>
              <w:t>e have spent several meetings on discussing this feature and it seems that companies’ view is still divergent. In the CR stage, we need to avoid introducing a new feature at this stage.</w:t>
            </w:r>
          </w:p>
        </w:tc>
      </w:tr>
      <w:tr w:rsidR="004C6DB5" w14:paraId="7ADC736C" w14:textId="77777777" w:rsidTr="004C6DB5">
        <w:tc>
          <w:tcPr>
            <w:tcW w:w="2405" w:type="dxa"/>
          </w:tcPr>
          <w:p w14:paraId="039068CF" w14:textId="005B24B0" w:rsidR="004C6DB5" w:rsidRDefault="004C6DB5" w:rsidP="00841B6A">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5611905F" w14:textId="355321C1" w:rsidR="004C6DB5" w:rsidRDefault="004C6DB5" w:rsidP="00841B6A">
            <w:pPr>
              <w:widowControl w:val="0"/>
              <w:snapToGrid w:val="0"/>
              <w:spacing w:before="120" w:after="120" w:line="240" w:lineRule="auto"/>
              <w:jc w:val="both"/>
              <w:rPr>
                <w:rFonts w:eastAsiaTheme="minorEastAsia"/>
                <w:sz w:val="20"/>
                <w:szCs w:val="20"/>
              </w:rPr>
            </w:pPr>
            <w:r>
              <w:rPr>
                <w:rFonts w:eastAsia="Microsoft YaHei"/>
                <w:sz w:val="20"/>
                <w:szCs w:val="20"/>
              </w:rPr>
              <w:t xml:space="preserve">We have a similar view as Huawei, Qualcomm, and others. This should be left to </w:t>
            </w:r>
            <w:proofErr w:type="spellStart"/>
            <w:r>
              <w:rPr>
                <w:rFonts w:eastAsia="Microsoft YaHei"/>
                <w:sz w:val="20"/>
                <w:szCs w:val="20"/>
              </w:rPr>
              <w:t>gNB</w:t>
            </w:r>
            <w:proofErr w:type="spellEnd"/>
            <w:r>
              <w:rPr>
                <w:rFonts w:eastAsia="Microsoft YaHei"/>
                <w:sz w:val="20"/>
                <w:szCs w:val="20"/>
              </w:rPr>
              <w:t xml:space="preserve"> implementation, and we should not introduce new behavior at this stage. If a rule is absolutely needed, we believe Rule3 that is based on timing of the triggering DCI would make the most sense.</w:t>
            </w:r>
          </w:p>
        </w:tc>
      </w:tr>
      <w:tr w:rsidR="00A04629" w14:paraId="7834B8D5" w14:textId="77777777" w:rsidTr="004C6DB5">
        <w:tc>
          <w:tcPr>
            <w:tcW w:w="2405" w:type="dxa"/>
          </w:tcPr>
          <w:p w14:paraId="6A2FB4BC" w14:textId="4AB2927C" w:rsidR="00A04629" w:rsidRDefault="00A04629" w:rsidP="00841B6A">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3358B7B" w14:textId="0E66F1A3" w:rsidR="00A04629" w:rsidRDefault="00A04629" w:rsidP="00841B6A">
            <w:pPr>
              <w:widowControl w:val="0"/>
              <w:snapToGrid w:val="0"/>
              <w:spacing w:before="120" w:after="120" w:line="240" w:lineRule="auto"/>
              <w:jc w:val="both"/>
              <w:rPr>
                <w:rFonts w:eastAsia="Microsoft YaHei"/>
                <w:sz w:val="20"/>
                <w:szCs w:val="20"/>
              </w:rPr>
            </w:pPr>
            <w:r>
              <w:rPr>
                <w:rFonts w:eastAsia="Microsoft YaHei"/>
                <w:sz w:val="20"/>
                <w:szCs w:val="20"/>
              </w:rPr>
              <w:t xml:space="preserve">As expressed before, we support collision handling but do not support </w:t>
            </w:r>
            <w:proofErr w:type="gramStart"/>
            <w:r>
              <w:rPr>
                <w:rFonts w:eastAsia="Microsoft YaHei"/>
                <w:sz w:val="20"/>
                <w:szCs w:val="20"/>
              </w:rPr>
              <w:t>usage based</w:t>
            </w:r>
            <w:proofErr w:type="gramEnd"/>
            <w:r>
              <w:rPr>
                <w:rFonts w:eastAsia="Microsoft YaHei"/>
                <w:sz w:val="20"/>
                <w:szCs w:val="20"/>
              </w:rPr>
              <w:t xml:space="preserve"> priority rules. It seems unrealistic to agree on a new feature in one meeting.</w:t>
            </w:r>
          </w:p>
        </w:tc>
      </w:tr>
    </w:tbl>
    <w:p w14:paraId="52A2F3D4" w14:textId="763A4B36" w:rsidR="005719AF" w:rsidRDefault="005719AF">
      <w:pPr>
        <w:widowControl w:val="0"/>
        <w:snapToGrid w:val="0"/>
        <w:spacing w:before="120" w:after="120" w:line="240" w:lineRule="auto"/>
        <w:jc w:val="both"/>
        <w:rPr>
          <w:rFonts w:eastAsia="Microsoft YaHei"/>
          <w:sz w:val="20"/>
          <w:szCs w:val="20"/>
        </w:rPr>
      </w:pPr>
    </w:p>
    <w:p w14:paraId="46D0E39D" w14:textId="454A1423" w:rsidR="005B2C32" w:rsidRDefault="005B2C32" w:rsidP="005B2C32">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Microsoft YaHei"/>
          <w:sz w:val="20"/>
          <w:szCs w:val="20"/>
        </w:rPr>
      </w:pPr>
      <w:r w:rsidRPr="000601C7">
        <w:rPr>
          <w:rFonts w:eastAsia="Microsoft YaHei" w:hint="eastAsia"/>
          <w:sz w:val="20"/>
          <w:szCs w:val="20"/>
        </w:rPr>
        <w:t>T</w:t>
      </w:r>
      <w:r w:rsidRPr="000601C7">
        <w:rPr>
          <w:rFonts w:eastAsia="Microsoft YaHei"/>
          <w:sz w:val="20"/>
          <w:szCs w:val="20"/>
        </w:rPr>
        <w:t>able 2-2</w:t>
      </w:r>
    </w:p>
    <w:tbl>
      <w:tblPr>
        <w:tblStyle w:val="TableGrid"/>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sidR="00EC5969">
              <w:rPr>
                <w:rFonts w:eastAsia="Microsoft YaHei"/>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Microsoft YaHei"/>
                <w:sz w:val="20"/>
                <w:szCs w:val="20"/>
              </w:rPr>
            </w:pPr>
            <w:r>
              <w:rPr>
                <w:rFonts w:eastAsia="Microsoft YaHei"/>
                <w:sz w:val="20"/>
                <w:szCs w:val="20"/>
              </w:rPr>
              <w:t>Is</w:t>
            </w:r>
            <w:r w:rsidR="00EC5969">
              <w:rPr>
                <w:rFonts w:eastAsia="Microsoft YaHei"/>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7937" w:type="dxa"/>
          </w:tcPr>
          <w:p w14:paraId="4E5691E8" w14:textId="47121D6E" w:rsidR="00275300" w:rsidRPr="009577D5" w:rsidRDefault="0088403E" w:rsidP="001F43C7">
            <w:pPr>
              <w:widowControl w:val="0"/>
              <w:snapToGrid w:val="0"/>
              <w:spacing w:before="120" w:after="120" w:line="240" w:lineRule="auto"/>
              <w:rPr>
                <w:rFonts w:eastAsia="Malgun Gothic"/>
                <w:sz w:val="20"/>
                <w:szCs w:val="20"/>
                <w:lang w:eastAsia="ko-KR"/>
              </w:rPr>
            </w:pPr>
            <w:r w:rsidRPr="00F54323">
              <w:rPr>
                <w:rFonts w:eastAsia="Malgun Gothic"/>
                <w:b/>
                <w:sz w:val="20"/>
                <w:szCs w:val="20"/>
                <w:u w:val="single"/>
                <w:lang w:eastAsia="ko-KR"/>
              </w:rPr>
              <w:t xml:space="preserve">Issue 2.2: </w:t>
            </w:r>
            <w:r w:rsidR="00275300" w:rsidRPr="00275300">
              <w:rPr>
                <w:rFonts w:eastAsia="Malgun Gothic"/>
                <w:sz w:val="20"/>
                <w:szCs w:val="20"/>
                <w:lang w:eastAsia="ko-KR"/>
              </w:rPr>
              <w:t>The available slot operation for aperiodic SRS is also applicable to DCI format 2_3</w:t>
            </w:r>
            <w:r w:rsidR="00C23A24">
              <w:rPr>
                <w:rFonts w:eastAsia="Malgun Gothic"/>
                <w:sz w:val="20"/>
                <w:szCs w:val="20"/>
                <w:lang w:eastAsia="ko-KR"/>
              </w:rPr>
              <w:t xml:space="preserve"> </w:t>
            </w:r>
            <w:r w:rsidR="00C23A24" w:rsidRPr="00C23A24">
              <w:rPr>
                <w:rFonts w:eastAsia="Malgun Gothic"/>
                <w:color w:val="FF0000"/>
                <w:sz w:val="20"/>
                <w:szCs w:val="20"/>
                <w:lang w:eastAsia="ko-KR"/>
              </w:rPr>
              <w:t>without new DCI field</w:t>
            </w:r>
            <w:r w:rsidR="00065A4B">
              <w:rPr>
                <w:rFonts w:eastAsia="Malgun Gothic"/>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Malgun Gothic"/>
                <w:sz w:val="20"/>
                <w:szCs w:val="20"/>
                <w:lang w:eastAsia="ko-KR"/>
              </w:rPr>
            </w:pPr>
            <w:r>
              <w:rPr>
                <w:rFonts w:eastAsia="Microsoft YaHei" w:hint="eastAsia"/>
                <w:sz w:val="20"/>
                <w:szCs w:val="20"/>
              </w:rPr>
              <w:t>O</w:t>
            </w:r>
            <w:r>
              <w:rPr>
                <w:rFonts w:eastAsia="Microsoft YaHei"/>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Malgun Gothic"/>
                <w:sz w:val="20"/>
                <w:szCs w:val="20"/>
                <w:lang w:eastAsia="ko-KR"/>
              </w:rPr>
            </w:pPr>
            <w:r w:rsidRPr="00F54323">
              <w:rPr>
                <w:rFonts w:eastAsia="Microsoft YaHei"/>
                <w:b/>
                <w:sz w:val="20"/>
                <w:szCs w:val="20"/>
                <w:u w:val="single"/>
              </w:rPr>
              <w:t>Issue 2.3:</w:t>
            </w:r>
            <w:r>
              <w:rPr>
                <w:rFonts w:eastAsia="Microsoft YaHei"/>
                <w:sz w:val="20"/>
                <w:szCs w:val="20"/>
              </w:rPr>
              <w:t xml:space="preserve"> </w:t>
            </w:r>
            <w:r w:rsidR="00065A4B" w:rsidRPr="00275300">
              <w:rPr>
                <w:rFonts w:eastAsia="Microsoft YaHei"/>
                <w:sz w:val="20"/>
                <w:szCs w:val="20"/>
              </w:rPr>
              <w:t xml:space="preserve">For a given triggered SRS resource, if the number (X) of configured “t” values is less than the number (Y) of codepoints that can be indicated by the new DCI </w:t>
            </w:r>
            <w:proofErr w:type="gramStart"/>
            <w:r w:rsidR="00065A4B" w:rsidRPr="00275300">
              <w:rPr>
                <w:rFonts w:eastAsia="Microsoft YaHei"/>
                <w:sz w:val="20"/>
                <w:szCs w:val="20"/>
              </w:rPr>
              <w:t>field,  when</w:t>
            </w:r>
            <w:proofErr w:type="gramEnd"/>
            <w:r w:rsidR="00065A4B" w:rsidRPr="00275300">
              <w:rPr>
                <w:rFonts w:eastAsia="Microsoft YaHei"/>
                <w:sz w:val="20"/>
                <w:szCs w:val="20"/>
              </w:rPr>
              <w:t xml:space="preserve"> one of the largest (Y-X) codepoints is indicated by the new DCI field, the slot for the transmission of this triggered SRS resource is determined by Rel-15/16 mechanism</w:t>
            </w:r>
            <w:r w:rsidR="00065A4B">
              <w:rPr>
                <w:rFonts w:eastAsia="Microsoft YaHei"/>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Microsoft YaHei"/>
                <w:sz w:val="20"/>
                <w:szCs w:val="20"/>
              </w:rPr>
            </w:pPr>
            <w:r>
              <w:rPr>
                <w:rFonts w:eastAsia="Microsoft YaHei"/>
                <w:sz w:val="20"/>
                <w:szCs w:val="20"/>
              </w:rPr>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Microsoft YaHei"/>
                <w:sz w:val="20"/>
                <w:szCs w:val="20"/>
              </w:rPr>
            </w:pPr>
            <w:r w:rsidRPr="00F54323">
              <w:rPr>
                <w:rFonts w:eastAsia="Microsoft YaHei"/>
                <w:b/>
                <w:sz w:val="20"/>
                <w:szCs w:val="20"/>
                <w:u w:val="single"/>
                <w:lang w:val="en-GB"/>
              </w:rPr>
              <w:t xml:space="preserve">Issue 2.4: </w:t>
            </w:r>
            <w:r w:rsidR="00065A4B" w:rsidRPr="00946906">
              <w:rPr>
                <w:rFonts w:eastAsia="Microsoft YaHei"/>
                <w:sz w:val="20"/>
                <w:szCs w:val="20"/>
                <w:lang w:val="en-GB"/>
              </w:rPr>
              <w:t>UE drops the triggered A-SRS if the available slot offset is not reached within a specific span of time</w:t>
            </w:r>
            <w:r w:rsidR="00065A4B">
              <w:rPr>
                <w:rFonts w:eastAsia="Microsoft YaHei"/>
                <w:sz w:val="20"/>
                <w:szCs w:val="20"/>
                <w:lang w:val="en-GB"/>
              </w:rPr>
              <w:t>.</w:t>
            </w:r>
          </w:p>
        </w:tc>
      </w:tr>
    </w:tbl>
    <w:p w14:paraId="0CD6F458" w14:textId="67992412" w:rsidR="005B2C32" w:rsidRDefault="005B2C32">
      <w:pPr>
        <w:widowControl w:val="0"/>
        <w:snapToGrid w:val="0"/>
        <w:spacing w:before="120" w:after="120" w:line="240" w:lineRule="auto"/>
        <w:jc w:val="both"/>
        <w:rPr>
          <w:rFonts w:eastAsia="Microsoft YaHei"/>
          <w:sz w:val="20"/>
          <w:szCs w:val="20"/>
        </w:rPr>
      </w:pPr>
    </w:p>
    <w:p w14:paraId="0CB49B6A" w14:textId="4C225CC6" w:rsidR="00867447" w:rsidRPr="00275300" w:rsidRDefault="00275300">
      <w:pPr>
        <w:widowControl w:val="0"/>
        <w:snapToGrid w:val="0"/>
        <w:spacing w:before="120" w:after="120" w:line="240" w:lineRule="auto"/>
        <w:jc w:val="both"/>
        <w:rPr>
          <w:rFonts w:eastAsia="Microsoft YaHei"/>
          <w:i/>
          <w:sz w:val="20"/>
          <w:szCs w:val="20"/>
        </w:rPr>
      </w:pPr>
      <w:r w:rsidRPr="00275300">
        <w:rPr>
          <w:rFonts w:eastAsia="Microsoft YaHei" w:hint="eastAsia"/>
          <w:b/>
          <w:i/>
          <w:sz w:val="20"/>
          <w:szCs w:val="20"/>
          <w:highlight w:val="yellow"/>
        </w:rPr>
        <w:t>F</w:t>
      </w:r>
      <w:r w:rsidRPr="00275300">
        <w:rPr>
          <w:rFonts w:eastAsia="Microsoft YaHei"/>
          <w:b/>
          <w:i/>
          <w:sz w:val="20"/>
          <w:szCs w:val="20"/>
          <w:highlight w:val="yellow"/>
        </w:rPr>
        <w:t>L Proposal 2-2:</w:t>
      </w:r>
      <w:r w:rsidRPr="00275300">
        <w:rPr>
          <w:rFonts w:eastAsia="Microsoft YaHei"/>
          <w:i/>
          <w:sz w:val="20"/>
          <w:szCs w:val="20"/>
        </w:rPr>
        <w:t xml:space="preserve"> TBD</w:t>
      </w:r>
    </w:p>
    <w:p w14:paraId="1B20859E" w14:textId="77777777" w:rsidR="00275300" w:rsidRDefault="00275300">
      <w:pPr>
        <w:widowControl w:val="0"/>
        <w:snapToGrid w:val="0"/>
        <w:spacing w:before="120" w:after="120" w:line="240" w:lineRule="auto"/>
        <w:jc w:val="both"/>
        <w:rPr>
          <w:rFonts w:eastAsia="Microsoft YaHei"/>
          <w:sz w:val="20"/>
          <w:szCs w:val="20"/>
        </w:rPr>
      </w:pPr>
    </w:p>
    <w:p w14:paraId="683C0616" w14:textId="77777777" w:rsidR="00275300" w:rsidRDefault="00275300" w:rsidP="0027530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3A322E4" w14:textId="3DF68DB9" w:rsidR="00077F31" w:rsidRDefault="000E4C99" w:rsidP="00077F31">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2.3, the issue should be addresse</w:t>
            </w:r>
            <w:r w:rsidR="0076155B">
              <w:rPr>
                <w:rFonts w:eastAsia="Malgun Gothic"/>
                <w:sz w:val="20"/>
                <w:szCs w:val="20"/>
                <w:lang w:eastAsia="ko-KR"/>
              </w:rPr>
              <w:t>d</w:t>
            </w:r>
            <w:r>
              <w:rPr>
                <w:rFonts w:eastAsia="Malgun Gothic"/>
                <w:sz w:val="20"/>
                <w:szCs w:val="20"/>
                <w:lang w:eastAsia="ko-KR"/>
              </w:rPr>
              <w:t xml:space="preserve">. </w:t>
            </w:r>
            <w:r w:rsidR="0076155B">
              <w:rPr>
                <w:rFonts w:eastAsia="Malgun Gothic"/>
                <w:sz w:val="20"/>
                <w:szCs w:val="20"/>
                <w:lang w:eastAsia="ko-KR"/>
              </w:rPr>
              <w:t>W</w:t>
            </w:r>
            <w:r>
              <w:rPr>
                <w:rFonts w:eastAsia="Malgun Gothic"/>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p>
        </w:tc>
      </w:tr>
      <w:tr w:rsidR="003F04CB" w14:paraId="2B80EEF3" w14:textId="77777777" w:rsidTr="001F43C7">
        <w:tc>
          <w:tcPr>
            <w:tcW w:w="2405" w:type="dxa"/>
          </w:tcPr>
          <w:p w14:paraId="5852C0CE" w14:textId="46392909" w:rsidR="003F04CB" w:rsidRDefault="003F04CB" w:rsidP="001F43C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9E81736" w14:textId="77777777" w:rsidR="003F04CB" w:rsidRDefault="003F04CB" w:rsidP="008D44C1">
            <w:pPr>
              <w:widowControl w:val="0"/>
              <w:snapToGrid w:val="0"/>
              <w:spacing w:after="0" w:line="240" w:lineRule="auto"/>
              <w:jc w:val="both"/>
              <w:rPr>
                <w:rFonts w:eastAsia="Microsoft YaHei"/>
                <w:sz w:val="20"/>
                <w:szCs w:val="20"/>
              </w:rPr>
            </w:pPr>
            <w:r>
              <w:rPr>
                <w:rFonts w:eastAsia="Microsoft YaHei" w:hint="eastAsia"/>
                <w:sz w:val="20"/>
                <w:szCs w:val="20"/>
              </w:rPr>
              <w:t>For issue 2.3:</w:t>
            </w:r>
          </w:p>
          <w:p w14:paraId="79BB8F9A" w14:textId="7ED7495D" w:rsidR="003F04CB" w:rsidRDefault="003F04CB" w:rsidP="001F43C7">
            <w:pPr>
              <w:widowControl w:val="0"/>
              <w:snapToGrid w:val="0"/>
              <w:spacing w:before="120" w:after="120" w:line="240" w:lineRule="auto"/>
              <w:rPr>
                <w:rFonts w:eastAsia="Microsoft YaHei"/>
                <w:sz w:val="20"/>
                <w:szCs w:val="20"/>
              </w:rPr>
            </w:pPr>
            <w:r>
              <w:rPr>
                <w:rFonts w:eastAsia="Microsoft YaHei" w:hint="eastAsia"/>
                <w:sz w:val="20"/>
                <w:szCs w:val="20"/>
              </w:rPr>
              <w:t xml:space="preserve">According to previous meeting agreements, for a CC, only when no aperiodic SRS resource set is configured with </w:t>
            </w:r>
            <w:r>
              <w:rPr>
                <w:rFonts w:eastAsia="Microsoft YaHei"/>
                <w:sz w:val="20"/>
                <w:szCs w:val="20"/>
              </w:rPr>
              <w:t>“</w:t>
            </w:r>
            <w:r w:rsidRPr="005C1607">
              <w:rPr>
                <w:rFonts w:eastAsia="Microsoft YaHei" w:hint="eastAsia"/>
                <w:i/>
                <w:sz w:val="20"/>
                <w:szCs w:val="20"/>
              </w:rPr>
              <w:t>t</w:t>
            </w:r>
            <w:r>
              <w:rPr>
                <w:rFonts w:eastAsia="Microsoft YaHei"/>
                <w:sz w:val="20"/>
                <w:szCs w:val="20"/>
              </w:rPr>
              <w:t>”</w:t>
            </w:r>
            <w:r>
              <w:rPr>
                <w:rFonts w:eastAsia="Microsoft YaHei" w:hint="eastAsia"/>
                <w:sz w:val="20"/>
                <w:szCs w:val="20"/>
              </w:rPr>
              <w:t xml:space="preserve"> values in the CC, </w:t>
            </w:r>
            <w:r w:rsidRPr="00275300">
              <w:rPr>
                <w:rFonts w:eastAsia="Microsoft YaHei"/>
                <w:sz w:val="20"/>
                <w:szCs w:val="20"/>
              </w:rPr>
              <w:t xml:space="preserve">the slot </w:t>
            </w:r>
            <w:r>
              <w:rPr>
                <w:rFonts w:eastAsia="Microsoft YaHei" w:hint="eastAsia"/>
                <w:sz w:val="20"/>
                <w:szCs w:val="20"/>
              </w:rPr>
              <w:t>offset of aperiodic</w:t>
            </w:r>
            <w:r w:rsidRPr="00275300">
              <w:rPr>
                <w:rFonts w:eastAsia="Microsoft YaHei"/>
                <w:sz w:val="20"/>
                <w:szCs w:val="20"/>
              </w:rPr>
              <w:t xml:space="preserve"> SRS resource</w:t>
            </w:r>
            <w:r>
              <w:rPr>
                <w:rFonts w:eastAsia="Microsoft YaHei" w:hint="eastAsia"/>
                <w:sz w:val="20"/>
                <w:szCs w:val="20"/>
              </w:rPr>
              <w:t xml:space="preserve"> set(s)</w:t>
            </w:r>
            <w:r w:rsidRPr="00275300">
              <w:rPr>
                <w:rFonts w:eastAsia="Microsoft YaHei"/>
                <w:sz w:val="20"/>
                <w:szCs w:val="20"/>
              </w:rPr>
              <w:t xml:space="preserve"> </w:t>
            </w:r>
            <w:r>
              <w:rPr>
                <w:rFonts w:eastAsia="Microsoft YaHei" w:hint="eastAsia"/>
                <w:sz w:val="20"/>
                <w:szCs w:val="20"/>
              </w:rPr>
              <w:t xml:space="preserve">in the CC </w:t>
            </w:r>
            <w:r w:rsidRPr="00275300">
              <w:rPr>
                <w:rFonts w:eastAsia="Microsoft YaHei"/>
                <w:sz w:val="20"/>
                <w:szCs w:val="20"/>
              </w:rPr>
              <w:t>is determined by Rel-15/16 mechanism</w:t>
            </w:r>
            <w:r>
              <w:rPr>
                <w:rFonts w:eastAsia="Microsoft YaHei" w:hint="eastAsia"/>
                <w:sz w:val="20"/>
                <w:szCs w:val="20"/>
              </w:rPr>
              <w:t>; otherwise, the slot offset of any aperiodic</w:t>
            </w:r>
            <w:r w:rsidRPr="00275300">
              <w:rPr>
                <w:rFonts w:eastAsia="Microsoft YaHei"/>
                <w:sz w:val="20"/>
                <w:szCs w:val="20"/>
              </w:rPr>
              <w:t xml:space="preserve"> SRS resource</w:t>
            </w:r>
            <w:r>
              <w:rPr>
                <w:rFonts w:eastAsia="Microsoft YaHei" w:hint="eastAsia"/>
                <w:sz w:val="20"/>
                <w:szCs w:val="20"/>
              </w:rPr>
              <w:t xml:space="preserve"> set in the CC </w:t>
            </w:r>
            <w:r w:rsidRPr="00275300">
              <w:rPr>
                <w:rFonts w:eastAsia="Microsoft YaHei"/>
                <w:sz w:val="20"/>
                <w:szCs w:val="20"/>
              </w:rPr>
              <w:t>is determined by Rel-1</w:t>
            </w:r>
            <w:r>
              <w:rPr>
                <w:rFonts w:eastAsia="Microsoft YaHei" w:hint="eastAsia"/>
                <w:sz w:val="20"/>
                <w:szCs w:val="20"/>
              </w:rPr>
              <w:t>7</w:t>
            </w:r>
            <w:r w:rsidRPr="00275300">
              <w:rPr>
                <w:rFonts w:eastAsia="Microsoft YaHei"/>
                <w:sz w:val="20"/>
                <w:szCs w:val="20"/>
              </w:rPr>
              <w:t xml:space="preserve"> mechanism</w:t>
            </w:r>
            <w:r>
              <w:rPr>
                <w:rFonts w:eastAsia="Microsoft YaHei" w:hint="eastAsia"/>
                <w:sz w:val="20"/>
                <w:szCs w:val="20"/>
              </w:rPr>
              <w:t xml:space="preserve">. Since it has been specified in TS38.212 that </w:t>
            </w:r>
            <w:r>
              <w:rPr>
                <w:rFonts w:eastAsia="Microsoft YaHei"/>
                <w:sz w:val="20"/>
                <w:szCs w:val="20"/>
              </w:rPr>
              <w:t>“</w:t>
            </w:r>
            <w:r w:rsidRPr="009F3703">
              <w:rPr>
                <w:rFonts w:eastAsia="Microsoft YaHei" w:hint="eastAsia"/>
                <w:i/>
                <w:sz w:val="20"/>
                <w:szCs w:val="20"/>
              </w:rPr>
              <w:t>t</w:t>
            </w:r>
            <w:r>
              <w:rPr>
                <w:rFonts w:eastAsia="Microsoft YaHei" w:hint="eastAsia"/>
                <w:sz w:val="20"/>
                <w:szCs w:val="20"/>
              </w:rPr>
              <w:t>=0</w:t>
            </w:r>
            <w:r>
              <w:rPr>
                <w:rFonts w:eastAsia="Microsoft YaHei"/>
                <w:sz w:val="20"/>
                <w:szCs w:val="20"/>
              </w:rPr>
              <w:t>”</w:t>
            </w:r>
            <w:r>
              <w:rPr>
                <w:rFonts w:eastAsia="Microsoft YaHei" w:hint="eastAsia"/>
                <w:sz w:val="20"/>
                <w:szCs w:val="20"/>
              </w:rPr>
              <w:t xml:space="preserve"> is used for the </w:t>
            </w:r>
            <w:r>
              <w:rPr>
                <w:rFonts w:eastAsia="Microsoft YaHei" w:hint="eastAsia"/>
                <w:sz w:val="20"/>
                <w:szCs w:val="20"/>
              </w:rPr>
              <w:lastRenderedPageBreak/>
              <w:t xml:space="preserve">codepoint(s) without corresponding </w:t>
            </w:r>
            <w:r w:rsidRPr="005C1607">
              <w:rPr>
                <w:rFonts w:eastAsia="Microsoft YaHei"/>
                <w:sz w:val="20"/>
                <w:szCs w:val="20"/>
              </w:rPr>
              <w:t xml:space="preserve">entry in </w:t>
            </w:r>
            <w:proofErr w:type="spellStart"/>
            <w:r w:rsidRPr="005C1607">
              <w:rPr>
                <w:rFonts w:eastAsia="Microsoft YaHei"/>
                <w:i/>
                <w:sz w:val="20"/>
                <w:szCs w:val="20"/>
              </w:rPr>
              <w:t>AvailableSlotOffset</w:t>
            </w:r>
            <w:proofErr w:type="spellEnd"/>
            <w:r w:rsidRPr="005C1607">
              <w:rPr>
                <w:rFonts w:eastAsia="Microsoft YaHei"/>
                <w:sz w:val="20"/>
                <w:szCs w:val="20"/>
              </w:rPr>
              <w:t>, if configured for the aperiodic SRS resource set</w:t>
            </w:r>
            <w:r>
              <w:rPr>
                <w:rFonts w:eastAsia="Microsoft YaHei" w:hint="eastAsia"/>
                <w:sz w:val="20"/>
                <w:szCs w:val="20"/>
              </w:rPr>
              <w:t>, no change for the spec is needed.</w:t>
            </w:r>
          </w:p>
        </w:tc>
      </w:tr>
      <w:tr w:rsidR="003F04CB" w14:paraId="0050DDDA" w14:textId="77777777" w:rsidTr="001F43C7">
        <w:tc>
          <w:tcPr>
            <w:tcW w:w="2405" w:type="dxa"/>
          </w:tcPr>
          <w:p w14:paraId="0C5B9841" w14:textId="59AF967E" w:rsidR="003F04CB" w:rsidRPr="00B609CD" w:rsidRDefault="00C23A24"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441A1270"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some correction on our proposal.</w:t>
            </w:r>
          </w:p>
          <w:p w14:paraId="37421AEB"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Rel-16, the transmission slot for aperiodic SRS is given by RRC configured parameter </w:t>
            </w:r>
            <w:proofErr w:type="spellStart"/>
            <w:r>
              <w:rPr>
                <w:rFonts w:eastAsia="Malgun Gothic"/>
                <w:sz w:val="20"/>
                <w:szCs w:val="20"/>
                <w:lang w:eastAsia="ko-KR"/>
              </w:rPr>
              <w:t>slotOffset</w:t>
            </w:r>
            <w:proofErr w:type="spellEnd"/>
            <w:r>
              <w:rPr>
                <w:rFonts w:eastAsia="Malgun Gothic"/>
                <w:sz w:val="20"/>
                <w:szCs w:val="20"/>
                <w:lang w:eastAsia="ko-KR"/>
              </w:rPr>
              <w:t>, leading to restriction on which slot can be used to deliver the triggering DCI.</w:t>
            </w:r>
          </w:p>
          <w:p w14:paraId="7E0F871A"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Rel-17, the available slot operation is introduced to remove the restriction. But if the available slot can’t be used for DCI 2_3, the restriction is still there. Considering the DCI 2_3 is group common </w:t>
            </w:r>
            <w:proofErr w:type="gramStart"/>
            <w:r>
              <w:rPr>
                <w:rFonts w:eastAsia="Malgun Gothic"/>
                <w:sz w:val="20"/>
                <w:szCs w:val="20"/>
                <w:lang w:eastAsia="ko-KR"/>
              </w:rPr>
              <w:t>DCI,</w:t>
            </w:r>
            <w:proofErr w:type="gramEnd"/>
            <w:r>
              <w:rPr>
                <w:rFonts w:eastAsia="Malgun Gothic"/>
                <w:sz w:val="20"/>
                <w:szCs w:val="20"/>
                <w:lang w:eastAsia="ko-KR"/>
              </w:rPr>
              <w:t xml:space="preserve"> the restriction is more severe.</w:t>
            </w:r>
          </w:p>
          <w:p w14:paraId="34BEF991"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think it’s beneficial to also apply available slot operation for DCI 2_3. And it can be achieved without introducing new DCI field.</w:t>
            </w:r>
          </w:p>
          <w:p w14:paraId="1D78F2B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Below is our proposal:</w:t>
            </w:r>
          </w:p>
          <w:p w14:paraId="440505F1" w14:textId="77777777" w:rsidR="00C23A24" w:rsidRPr="008C785C" w:rsidRDefault="00C23A24" w:rsidP="00C23A24">
            <w:pPr>
              <w:pStyle w:val="ListParagraph"/>
              <w:widowControl w:val="0"/>
              <w:numPr>
                <w:ilvl w:val="0"/>
                <w:numId w:val="42"/>
              </w:numPr>
              <w:snapToGrid w:val="0"/>
              <w:spacing w:before="120" w:after="120" w:line="240" w:lineRule="auto"/>
              <w:rPr>
                <w:rFonts w:eastAsia="Malgun Gothic"/>
                <w:i/>
                <w:iCs/>
                <w:sz w:val="20"/>
                <w:szCs w:val="20"/>
                <w:lang w:eastAsia="ko-KR"/>
              </w:rPr>
            </w:pPr>
            <w:r w:rsidRPr="008C785C">
              <w:rPr>
                <w:rFonts w:eastAsia="Malgun Gothic"/>
                <w:i/>
                <w:iCs/>
                <w:sz w:val="20"/>
                <w:szCs w:val="20"/>
                <w:lang w:eastAsia="ko-KR"/>
              </w:rPr>
              <w:t>The available slot operation for aperiodic SRS is also applicable to DCI format 2_3 without introducing new DCI field. If available slot operation is enabled in one CC, when aperiodic SRS resource set is triggered by DCI 2_3</w:t>
            </w:r>
          </w:p>
          <w:p w14:paraId="365D1149" w14:textId="77777777" w:rsidR="00C23A24" w:rsidRPr="00C23A24" w:rsidRDefault="00C23A24" w:rsidP="00C23A24">
            <w:pPr>
              <w:pStyle w:val="ListParagraph"/>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't=0' is applied if the triggered SRS resource set is not configured with 't' value.</w:t>
            </w:r>
          </w:p>
          <w:p w14:paraId="30EC9D07" w14:textId="731CE3D3" w:rsidR="003F04CB" w:rsidRPr="00B609CD" w:rsidRDefault="00C23A24" w:rsidP="00C23A24">
            <w:pPr>
              <w:pStyle w:val="ListParagraph"/>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the first 't' value is applied if the triggered SRS resource set is configured with 't' value(s)</w:t>
            </w:r>
          </w:p>
        </w:tc>
      </w:tr>
      <w:tr w:rsidR="00517229" w14:paraId="55E564F4" w14:textId="77777777" w:rsidTr="001F43C7">
        <w:tc>
          <w:tcPr>
            <w:tcW w:w="2405" w:type="dxa"/>
          </w:tcPr>
          <w:p w14:paraId="212FED37" w14:textId="51849FA0"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w:t>
            </w:r>
          </w:p>
        </w:tc>
        <w:tc>
          <w:tcPr>
            <w:tcW w:w="6945" w:type="dxa"/>
          </w:tcPr>
          <w:p w14:paraId="46AC2A73" w14:textId="67EC922B"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2-4, t</w:t>
            </w:r>
            <w:r w:rsidRPr="00860F9B">
              <w:rPr>
                <w:rFonts w:eastAsia="Malgun Gothic"/>
                <w:sz w:val="20"/>
                <w:szCs w:val="20"/>
                <w:lang w:eastAsia="ko-KR"/>
              </w:rPr>
              <w:t>he maximum value of available slot offset ‘t=7’ in some slot format pattern maps into large number of physical slots offsets from triggering DCI which increase UE overhead for bookkeeping</w:t>
            </w:r>
            <w:r>
              <w:rPr>
                <w:rFonts w:eastAsia="Malgun Gothic"/>
                <w:sz w:val="20"/>
                <w:szCs w:val="20"/>
                <w:lang w:eastAsia="ko-KR"/>
              </w:rPr>
              <w:t xml:space="preserve">. To overcome this issue, the </w:t>
            </w:r>
            <w:r w:rsidRPr="00860F9B">
              <w:rPr>
                <w:rFonts w:eastAsia="Malgun Gothic"/>
                <w:sz w:val="20"/>
                <w:szCs w:val="20"/>
                <w:lang w:eastAsia="ko-KR"/>
              </w:rPr>
              <w:t xml:space="preserve">UE </w:t>
            </w:r>
            <w:r>
              <w:rPr>
                <w:rFonts w:eastAsia="Malgun Gothic"/>
                <w:sz w:val="20"/>
                <w:szCs w:val="20"/>
                <w:lang w:eastAsia="ko-KR"/>
              </w:rPr>
              <w:t xml:space="preserve">should </w:t>
            </w:r>
            <w:r w:rsidRPr="00860F9B">
              <w:rPr>
                <w:rFonts w:eastAsia="Malgun Gothic"/>
                <w:sz w:val="20"/>
                <w:szCs w:val="20"/>
                <w:lang w:eastAsia="ko-KR"/>
              </w:rPr>
              <w:t>drop the triggered A-SRS if the available slot offset is not reached within a specific span of time.</w:t>
            </w:r>
            <w:r>
              <w:rPr>
                <w:rFonts w:eastAsia="Malgun Gothic"/>
                <w:sz w:val="20"/>
                <w:szCs w:val="20"/>
                <w:lang w:eastAsia="ko-KR"/>
              </w:rPr>
              <w:t xml:space="preserve"> This maximum span could be reported as a UE capability. </w:t>
            </w:r>
          </w:p>
        </w:tc>
      </w:tr>
      <w:tr w:rsidR="00DE050E" w14:paraId="1A094B68" w14:textId="77777777" w:rsidTr="001F43C7">
        <w:tc>
          <w:tcPr>
            <w:tcW w:w="2405" w:type="dxa"/>
          </w:tcPr>
          <w:p w14:paraId="4A0E0223" w14:textId="08D8F6A6"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53749D5" w14:textId="4A0CF441"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2.2: Generally supporting GC-DCI enhancement and further discussion if there is enough support.</w:t>
            </w:r>
          </w:p>
          <w:p w14:paraId="515F24A0" w14:textId="7ACD4FDA"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2.3: This issue has already been fully covered in the latest 212 and we do not think any further discussion is </w:t>
            </w:r>
            <w:r w:rsidR="00DC4EA7">
              <w:rPr>
                <w:rFonts w:eastAsia="Malgun Gothic"/>
                <w:sz w:val="20"/>
                <w:szCs w:val="20"/>
                <w:lang w:eastAsia="ko-KR"/>
              </w:rPr>
              <w:t>necessary</w:t>
            </w:r>
            <w:r>
              <w:rPr>
                <w:rFonts w:eastAsia="Malgun Gothic"/>
                <w:sz w:val="20"/>
                <w:szCs w:val="20"/>
                <w:lang w:eastAsia="ko-KR"/>
              </w:rPr>
              <w:t>.</w:t>
            </w:r>
          </w:p>
          <w:p w14:paraId="1674CDD6" w14:textId="00D8B284"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2.4: </w:t>
            </w:r>
            <w:r w:rsidR="001E458B">
              <w:rPr>
                <w:rFonts w:eastAsia="Malgun Gothic"/>
                <w:sz w:val="20"/>
                <w:szCs w:val="20"/>
                <w:lang w:eastAsia="ko-KR"/>
              </w:rPr>
              <w:t>This was partially discussed in reference slot discussion (RRC vs DCI</w:t>
            </w:r>
            <w:proofErr w:type="gramStart"/>
            <w:r w:rsidR="001E458B">
              <w:rPr>
                <w:rFonts w:eastAsia="Malgun Gothic"/>
                <w:sz w:val="20"/>
                <w:szCs w:val="20"/>
                <w:lang w:eastAsia="ko-KR"/>
              </w:rPr>
              <w:t>)</w:t>
            </w:r>
            <w:proofErr w:type="gramEnd"/>
            <w:r w:rsidR="001E458B">
              <w:rPr>
                <w:rFonts w:eastAsia="Malgun Gothic"/>
                <w:sz w:val="20"/>
                <w:szCs w:val="20"/>
                <w:lang w:eastAsia="ko-KR"/>
              </w:rPr>
              <w:t xml:space="preserve"> and it seems most companies did not think it is concerning.</w:t>
            </w:r>
          </w:p>
        </w:tc>
      </w:tr>
    </w:tbl>
    <w:p w14:paraId="49B2B7A5" w14:textId="77777777" w:rsidR="00275300" w:rsidRDefault="00275300">
      <w:pPr>
        <w:widowControl w:val="0"/>
        <w:snapToGrid w:val="0"/>
        <w:spacing w:before="120" w:after="120" w:line="240" w:lineRule="auto"/>
        <w:jc w:val="both"/>
        <w:rPr>
          <w:rFonts w:eastAsia="Microsoft YaHei"/>
          <w:sz w:val="20"/>
          <w:szCs w:val="20"/>
        </w:rPr>
      </w:pPr>
    </w:p>
    <w:p w14:paraId="1B952C15" w14:textId="77777777" w:rsidR="00E531A2" w:rsidRDefault="00E531A2" w:rsidP="00E531A2">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4C8EC1C" w14:textId="55644D4A"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Multiple</w:t>
      </w:r>
      <w:r w:rsidRPr="003B3BF5">
        <w:rPr>
          <w:rFonts w:eastAsia="Microsoft YaHei"/>
          <w:sz w:val="20"/>
          <w:szCs w:val="20"/>
        </w:rPr>
        <w:t xml:space="preserve"> companies</w:t>
      </w:r>
      <w:r>
        <w:rPr>
          <w:rFonts w:eastAsia="Microsoft YaHei"/>
          <w:sz w:val="20"/>
          <w:szCs w:val="20"/>
        </w:rPr>
        <w:t xml:space="preserve"> discuss the issue of indicating the number of antennas to support more flexible antenna switching </w:t>
      </w:r>
      <w:r w:rsidR="00F5310E">
        <w:rPr>
          <w:rFonts w:eastAsia="Microsoft YaHei"/>
          <w:sz w:val="20"/>
          <w:szCs w:val="20"/>
        </w:rPr>
        <w:t>via</w:t>
      </w:r>
      <w:r>
        <w:rPr>
          <w:rFonts w:eastAsia="Microsoft YaHei"/>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405"/>
        <w:gridCol w:w="4467"/>
        <w:gridCol w:w="2478"/>
      </w:tblGrid>
      <w:tr w:rsidR="00E531A2" w14:paraId="725BAB60" w14:textId="77777777" w:rsidTr="001F43C7">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2.5: </w:t>
            </w:r>
            <w:r w:rsidR="00E531A2" w:rsidRPr="00C95401">
              <w:rPr>
                <w:rFonts w:eastAsia="Microsoft YaHei"/>
                <w:b/>
                <w:sz w:val="20"/>
                <w:szCs w:val="20"/>
                <w:u w:val="single"/>
              </w:rPr>
              <w:t>Update Tx/Rx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798E1272" w14:textId="2BF72D44" w:rsidR="00E531A2" w:rsidRPr="00226859" w:rsidRDefault="003211DF" w:rsidP="001F43C7">
            <w:pPr>
              <w:widowControl w:val="0"/>
              <w:snapToGrid w:val="0"/>
              <w:spacing w:before="120" w:after="120" w:line="240" w:lineRule="auto"/>
              <w:rPr>
                <w:rFonts w:eastAsia="Microsoft YaHei"/>
                <w:sz w:val="20"/>
                <w:szCs w:val="20"/>
              </w:rPr>
            </w:pPr>
            <w:r w:rsidRPr="003211DF">
              <w:rPr>
                <w:rFonts w:eastAsia="Microsoft YaHei"/>
                <w:sz w:val="20"/>
                <w:szCs w:val="20"/>
              </w:rPr>
              <w:t>Lenovo/</w:t>
            </w:r>
            <w:proofErr w:type="spellStart"/>
            <w:r w:rsidRPr="003211DF">
              <w:rPr>
                <w:rFonts w:eastAsia="Microsoft YaHei"/>
                <w:sz w:val="20"/>
                <w:szCs w:val="20"/>
              </w:rPr>
              <w:t>MotM</w:t>
            </w:r>
            <w:proofErr w:type="spellEnd"/>
            <w:r w:rsidRPr="003211DF">
              <w:rPr>
                <w:rFonts w:eastAsia="Microsoft YaHei"/>
                <w:sz w:val="20"/>
                <w:szCs w:val="20"/>
              </w:rPr>
              <w:t xml:space="preserve">, Intel, </w:t>
            </w:r>
            <w:r w:rsidRPr="003211DF">
              <w:rPr>
                <w:rFonts w:eastAsia="Microsoft YaHei"/>
                <w:sz w:val="20"/>
                <w:szCs w:val="20"/>
                <w:lang w:val="en-GB"/>
              </w:rPr>
              <w:t xml:space="preserve">Xiaomi, Samsung, Nokia/NSB, </w:t>
            </w:r>
            <w:proofErr w:type="spellStart"/>
            <w:r w:rsidRPr="003211DF">
              <w:rPr>
                <w:rFonts w:eastAsia="Microsoft YaHei"/>
                <w:sz w:val="20"/>
                <w:szCs w:val="20"/>
                <w:lang w:val="en-GB"/>
              </w:rPr>
              <w:t>Spreadtrum</w:t>
            </w:r>
            <w:proofErr w:type="spellEnd"/>
            <w:r w:rsidR="00517229">
              <w:rPr>
                <w:rFonts w:eastAsia="Microsoft YaHei"/>
                <w:sz w:val="20"/>
                <w:szCs w:val="20"/>
                <w:lang w:val="en-GB"/>
              </w:rPr>
              <w:t>, Qualcomm</w:t>
            </w:r>
          </w:p>
        </w:tc>
        <w:tc>
          <w:tcPr>
            <w:tcW w:w="0" w:type="auto"/>
          </w:tcPr>
          <w:p w14:paraId="5A668743"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2A600C41" w14:textId="09B377C3" w:rsidR="00E531A2" w:rsidRPr="003211DF" w:rsidRDefault="003211DF" w:rsidP="001F43C7">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rPr>
              <w:t xml:space="preserve">Supported by </w:t>
            </w:r>
            <w:r w:rsidRPr="003211DF">
              <w:rPr>
                <w:rFonts w:eastAsia="Microsoft YaHei"/>
                <w:sz w:val="20"/>
                <w:szCs w:val="20"/>
                <w:lang w:val="en-GB"/>
              </w:rPr>
              <w:t xml:space="preserve">Xiaomi, Samsung, Nokia/NSB, </w:t>
            </w:r>
            <w:proofErr w:type="spellStart"/>
            <w:r w:rsidRPr="003211DF">
              <w:rPr>
                <w:rFonts w:eastAsia="Microsoft YaHei"/>
                <w:sz w:val="20"/>
                <w:szCs w:val="20"/>
                <w:lang w:val="en-GB"/>
              </w:rPr>
              <w:t>Spreadtrum</w:t>
            </w:r>
            <w:proofErr w:type="spellEnd"/>
            <w:r w:rsidR="00517229">
              <w:rPr>
                <w:rFonts w:eastAsia="Microsoft YaHei"/>
                <w:sz w:val="20"/>
                <w:szCs w:val="20"/>
                <w:lang w:val="en-GB"/>
              </w:rPr>
              <w:t xml:space="preserve">, </w:t>
            </w:r>
            <w:r w:rsidR="00517229">
              <w:rPr>
                <w:rFonts w:eastAsia="Microsoft YaHei"/>
                <w:sz w:val="20"/>
                <w:szCs w:val="20"/>
                <w:lang w:val="en-GB"/>
              </w:rPr>
              <w:lastRenderedPageBreak/>
              <w:t>Qualcomm</w:t>
            </w:r>
          </w:p>
          <w:p w14:paraId="314C3D19" w14:textId="132A8D6A" w:rsidR="003211DF" w:rsidRDefault="003211DF" w:rsidP="001F43C7">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6AC6CB91" w14:textId="21BB3C74" w:rsidR="00E531A2" w:rsidRPr="0028058A" w:rsidRDefault="00E531A2" w:rsidP="001F43C7">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Microsoft YaHei"/>
                <w:sz w:val="20"/>
                <w:szCs w:val="20"/>
              </w:rPr>
            </w:pPr>
            <w:r w:rsidRPr="008B0D8E">
              <w:rPr>
                <w:rFonts w:eastAsia="Microsoft YaHei"/>
                <w:sz w:val="20"/>
                <w:szCs w:val="20"/>
              </w:rPr>
              <w:lastRenderedPageBreak/>
              <w:t>Support UE reporting of the preferred antenna switching configuration</w:t>
            </w:r>
          </w:p>
        </w:tc>
        <w:tc>
          <w:tcPr>
            <w:tcW w:w="4467" w:type="dxa"/>
          </w:tcPr>
          <w:p w14:paraId="0613924B" w14:textId="0F1CDD81" w:rsidR="00E531A2" w:rsidRPr="006E6187" w:rsidRDefault="003211DF" w:rsidP="001F43C7">
            <w:pPr>
              <w:widowControl w:val="0"/>
              <w:snapToGrid w:val="0"/>
              <w:spacing w:before="120" w:after="120" w:line="240" w:lineRule="auto"/>
              <w:rPr>
                <w:rFonts w:eastAsia="Microsoft YaHei"/>
                <w:sz w:val="20"/>
                <w:szCs w:val="20"/>
                <w:lang w:val="fr-FR"/>
              </w:rPr>
            </w:pPr>
            <w:proofErr w:type="gramStart"/>
            <w:r w:rsidRPr="006E6187">
              <w:rPr>
                <w:rFonts w:eastAsia="Microsoft YaHei"/>
                <w:sz w:val="20"/>
                <w:szCs w:val="20"/>
                <w:lang w:val="fr-FR"/>
              </w:rPr>
              <w:t>Yes:</w:t>
            </w:r>
            <w:proofErr w:type="gramEnd"/>
            <w:r w:rsidRPr="006E6187">
              <w:rPr>
                <w:rFonts w:eastAsia="Microsoft YaHei"/>
                <w:sz w:val="20"/>
                <w:szCs w:val="20"/>
                <w:lang w:val="fr-FR"/>
              </w:rPr>
              <w:t xml:space="preserve"> Xiaomi</w:t>
            </w:r>
            <w:r w:rsidR="00230298" w:rsidRPr="006E6187">
              <w:rPr>
                <w:rFonts w:eastAsia="Microsoft YaHei"/>
                <w:sz w:val="20"/>
                <w:szCs w:val="20"/>
                <w:lang w:val="fr-FR"/>
              </w:rPr>
              <w:t>, Qualcomm</w:t>
            </w:r>
            <w:r w:rsidRPr="006E6187">
              <w:rPr>
                <w:rFonts w:eastAsia="Microsoft YaHei"/>
                <w:sz w:val="20"/>
                <w:szCs w:val="20"/>
                <w:lang w:val="fr-FR"/>
              </w:rPr>
              <w:t xml:space="preserve"> (MAC CE)</w:t>
            </w:r>
          </w:p>
          <w:p w14:paraId="37DFFFAB" w14:textId="6A1A93A4" w:rsidR="00E531A2" w:rsidRPr="005D11FC" w:rsidRDefault="00E531A2" w:rsidP="001F43C7">
            <w:pPr>
              <w:widowControl w:val="0"/>
              <w:snapToGrid w:val="0"/>
              <w:spacing w:before="120" w:after="120" w:line="240" w:lineRule="auto"/>
              <w:rPr>
                <w:rFonts w:eastAsia="Microsoft YaHei"/>
                <w:sz w:val="20"/>
                <w:szCs w:val="20"/>
              </w:rPr>
            </w:pPr>
            <w:r>
              <w:rPr>
                <w:rFonts w:eastAsia="Microsoft YaHei"/>
                <w:sz w:val="20"/>
                <w:szCs w:val="20"/>
              </w:rPr>
              <w:t xml:space="preserve">No: </w:t>
            </w:r>
            <w:r w:rsidR="003211DF">
              <w:rPr>
                <w:rFonts w:eastAsia="Microsoft YaHei"/>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Microsoft YaHei"/>
                <w:sz w:val="20"/>
                <w:szCs w:val="20"/>
              </w:rPr>
            </w:pPr>
          </w:p>
        </w:tc>
      </w:tr>
    </w:tbl>
    <w:p w14:paraId="15955699" w14:textId="77777777" w:rsidR="00E531A2" w:rsidRDefault="00E531A2" w:rsidP="00E531A2">
      <w:pPr>
        <w:widowControl w:val="0"/>
        <w:snapToGrid w:val="0"/>
        <w:spacing w:before="120" w:after="120" w:line="240" w:lineRule="auto"/>
        <w:jc w:val="both"/>
        <w:rPr>
          <w:rFonts w:eastAsia="Microsoft YaHei"/>
          <w:sz w:val="20"/>
          <w:szCs w:val="20"/>
        </w:rPr>
      </w:pPr>
    </w:p>
    <w:p w14:paraId="1A93AE20" w14:textId="064E7FD8" w:rsidR="00E531A2" w:rsidRDefault="00E531A2" w:rsidP="00E531A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2-3</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Pr>
          <w:rFonts w:eastAsia="Microsoft YaHei"/>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Microsoft YaHei"/>
          <w:i/>
          <w:sz w:val="20"/>
          <w:szCs w:val="20"/>
        </w:rPr>
      </w:pPr>
    </w:p>
    <w:p w14:paraId="2E8BB208"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094ADAE" w14:textId="77777777" w:rsidR="00E531A2" w:rsidRDefault="00E6134F" w:rsidP="001F43C7">
            <w:pPr>
              <w:widowControl w:val="0"/>
              <w:snapToGrid w:val="0"/>
              <w:spacing w:before="120" w:after="120" w:line="240" w:lineRule="auto"/>
              <w:rPr>
                <w:rFonts w:eastAsia="Microsoft YaHei"/>
                <w:sz w:val="20"/>
                <w:szCs w:val="20"/>
              </w:rPr>
            </w:pPr>
            <w:proofErr w:type="gramStart"/>
            <w:r>
              <w:rPr>
                <w:rFonts w:eastAsia="Malgun Gothic"/>
                <w:sz w:val="20"/>
                <w:szCs w:val="20"/>
                <w:lang w:eastAsia="ko-KR"/>
              </w:rPr>
              <w:t>First of all</w:t>
            </w:r>
            <w:proofErr w:type="gramEnd"/>
            <w:r>
              <w:rPr>
                <w:rFonts w:eastAsia="Malgun Gothic"/>
                <w:sz w:val="20"/>
                <w:szCs w:val="20"/>
                <w:lang w:eastAsia="ko-KR"/>
              </w:rPr>
              <w:t>, we need to c</w:t>
            </w:r>
            <w:r>
              <w:rPr>
                <w:rFonts w:eastAsia="Microsoft YaHei"/>
                <w:sz w:val="20"/>
                <w:szCs w:val="20"/>
              </w:rPr>
              <w:t>larify whether c</w:t>
            </w:r>
            <w:r w:rsidRPr="008B0D8E">
              <w:rPr>
                <w:rFonts w:eastAsia="Microsoft YaHei"/>
                <w:sz w:val="20"/>
                <w:szCs w:val="20"/>
              </w:rPr>
              <w:t>hang</w:t>
            </w:r>
            <w:r>
              <w:rPr>
                <w:rFonts w:eastAsia="Microsoft YaHei"/>
                <w:sz w:val="20"/>
                <w:szCs w:val="20"/>
              </w:rPr>
              <w:t>ing</w:t>
            </w:r>
            <w:r w:rsidRPr="008B0D8E">
              <w:rPr>
                <w:rFonts w:eastAsia="Microsoft YaHei"/>
                <w:sz w:val="20"/>
                <w:szCs w:val="20"/>
              </w:rPr>
              <w:t xml:space="preserve"> the number of SRS ports dynamically </w:t>
            </w:r>
            <w:r>
              <w:rPr>
                <w:rFonts w:eastAsia="Microsoft YaHei"/>
                <w:sz w:val="20"/>
                <w:szCs w:val="20"/>
              </w:rPr>
              <w:t>will</w:t>
            </w:r>
            <w:r w:rsidRPr="008B0D8E">
              <w:rPr>
                <w:rFonts w:eastAsia="Microsoft YaHei"/>
                <w:sz w:val="20"/>
                <w:szCs w:val="20"/>
              </w:rPr>
              <w:t xml:space="preserve"> change the</w:t>
            </w:r>
            <w:r>
              <w:rPr>
                <w:rFonts w:eastAsia="Microsoft YaHei"/>
                <w:sz w:val="20"/>
                <w:szCs w:val="20"/>
              </w:rPr>
              <w:t xml:space="preserve"> real</w:t>
            </w:r>
            <w:r w:rsidRPr="008B0D8E">
              <w:rPr>
                <w:rFonts w:eastAsia="Microsoft YaHei"/>
                <w:sz w:val="20"/>
                <w:szCs w:val="20"/>
              </w:rPr>
              <w:t xml:space="preserve"> number of </w:t>
            </w:r>
            <w:r>
              <w:rPr>
                <w:rFonts w:eastAsia="Microsoft YaHei"/>
                <w:sz w:val="20"/>
                <w:szCs w:val="20"/>
              </w:rPr>
              <w:t xml:space="preserve">Tx/Rx </w:t>
            </w:r>
            <w:r w:rsidRPr="008B0D8E">
              <w:rPr>
                <w:rFonts w:eastAsia="Microsoft YaHei"/>
                <w:sz w:val="20"/>
                <w:szCs w:val="20"/>
              </w:rPr>
              <w:t>antennas</w:t>
            </w:r>
            <w:r>
              <w:rPr>
                <w:rFonts w:eastAsia="Microsoft YaHei"/>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Secondly, </w:t>
            </w:r>
            <w:r w:rsidR="000B23C0">
              <w:rPr>
                <w:rFonts w:eastAsia="Malgun Gothic"/>
                <w:sz w:val="20"/>
                <w:szCs w:val="20"/>
                <w:lang w:eastAsia="ko-KR"/>
              </w:rPr>
              <w:t>with recommend from UE side, this feature is not useful. Thus, if we 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Thirdly, MAC CE is sufficient. Don’t support DCI. </w:t>
            </w:r>
          </w:p>
        </w:tc>
      </w:tr>
      <w:tr w:rsidR="008E50DA" w14:paraId="4BADB5DC" w14:textId="77777777" w:rsidTr="001F43C7">
        <w:tc>
          <w:tcPr>
            <w:tcW w:w="2405" w:type="dxa"/>
          </w:tcPr>
          <w:p w14:paraId="7D12ACE4" w14:textId="5987C7B5"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05514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wondering if there should be a linkage between this topic and UE feature issue, i.e., whether to support downgrading configuration for antenna switching. </w:t>
            </w:r>
          </w:p>
          <w:p w14:paraId="6C0B170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From our perspective, if any downgrading configuration is not supported for architecture with more than 4 Rx, then the discussion is related only to UEs implementing 4 or </w:t>
            </w:r>
            <w:proofErr w:type="gramStart"/>
            <w:r>
              <w:rPr>
                <w:rFonts w:eastAsia="MS Mincho"/>
                <w:sz w:val="20"/>
                <w:szCs w:val="20"/>
                <w:lang w:eastAsia="ja-JP"/>
              </w:rPr>
              <w:t>less</w:t>
            </w:r>
            <w:proofErr w:type="gramEnd"/>
            <w:r>
              <w:rPr>
                <w:rFonts w:eastAsia="MS Mincho"/>
                <w:sz w:val="20"/>
                <w:szCs w:val="20"/>
                <w:lang w:eastAsia="ja-JP"/>
              </w:rPr>
              <w:t xml:space="preserve"> number of Rx. For such UEs, since the number of Rx is not very large, the flexibility discussed above seems not very essential. </w:t>
            </w:r>
            <w:proofErr w:type="gramStart"/>
            <w:r>
              <w:rPr>
                <w:rFonts w:eastAsia="MS Mincho"/>
                <w:sz w:val="20"/>
                <w:szCs w:val="20"/>
                <w:lang w:eastAsia="ja-JP"/>
              </w:rPr>
              <w:t>Also</w:t>
            </w:r>
            <w:proofErr w:type="gramEnd"/>
            <w:r>
              <w:rPr>
                <w:rFonts w:eastAsia="MS Mincho"/>
                <w:sz w:val="20"/>
                <w:szCs w:val="20"/>
                <w:lang w:eastAsia="ja-JP"/>
              </w:rPr>
              <w:t xml:space="preserve"> without this feature, Rel-15 and Rel-16 has just worked well in our understanding. Therefore, we do not see the need to introduce this during this CR phase. </w:t>
            </w:r>
          </w:p>
          <w:p w14:paraId="507FA36F" w14:textId="007F87BE"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On the other hand, if we see more than 4 Rx architecture with downgrading configurations, the benefit seems to be much clearer, which we think may be worth being introduced even at this stage. In this case, we prefer to draw an agreement for the support of downgrading configurations for Rx more than 4 during WI discussion. </w:t>
            </w:r>
          </w:p>
        </w:tc>
      </w:tr>
      <w:tr w:rsidR="00F93000" w14:paraId="1EE3D2B9" w14:textId="77777777" w:rsidTr="001F43C7">
        <w:tc>
          <w:tcPr>
            <w:tcW w:w="2405" w:type="dxa"/>
          </w:tcPr>
          <w:p w14:paraId="62269F46" w14:textId="4190D87F" w:rsidR="00F93000" w:rsidRDefault="00F93000" w:rsidP="008E50D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EB91EE9" w14:textId="6CCE649D" w:rsidR="00F93000" w:rsidRDefault="00F93000" w:rsidP="008E50DA">
            <w:pPr>
              <w:widowControl w:val="0"/>
              <w:snapToGrid w:val="0"/>
              <w:spacing w:before="120" w:after="120" w:line="240" w:lineRule="auto"/>
              <w:rPr>
                <w:rFonts w:eastAsia="Microsoft YaHei"/>
                <w:sz w:val="20"/>
                <w:szCs w:val="20"/>
              </w:rPr>
            </w:pPr>
            <w:r>
              <w:rPr>
                <w:rFonts w:eastAsia="Microsoft YaHei" w:hint="eastAsia"/>
                <w:sz w:val="20"/>
                <w:szCs w:val="20"/>
              </w:rPr>
              <w:t xml:space="preserve">This issue has been discussed for several meetings. As we said before, DCI based solution is </w:t>
            </w:r>
            <w:r>
              <w:rPr>
                <w:rFonts w:eastAsia="Microsoft YaHei"/>
                <w:sz w:val="20"/>
                <w:szCs w:val="20"/>
              </w:rPr>
              <w:t>preferred</w:t>
            </w:r>
            <w:r>
              <w:rPr>
                <w:rFonts w:eastAsia="Microsoft YaHei" w:hint="eastAsia"/>
                <w:sz w:val="20"/>
                <w:szCs w:val="20"/>
              </w:rPr>
              <w:t>.</w:t>
            </w:r>
          </w:p>
        </w:tc>
      </w:tr>
      <w:tr w:rsidR="00C23A24" w14:paraId="0E996A43" w14:textId="77777777" w:rsidTr="001F43C7">
        <w:tc>
          <w:tcPr>
            <w:tcW w:w="2405" w:type="dxa"/>
          </w:tcPr>
          <w:p w14:paraId="53B23311" w14:textId="141E3B45" w:rsidR="00C23A24" w:rsidRDefault="00C23A24" w:rsidP="008E50DA">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85BA24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introducing new MAC CE.</w:t>
            </w:r>
          </w:p>
          <w:p w14:paraId="765DFBFF" w14:textId="6E6E4FB8" w:rsidR="00C23A24" w:rsidRDefault="00C23A24" w:rsidP="00C23A24">
            <w:pPr>
              <w:widowControl w:val="0"/>
              <w:snapToGrid w:val="0"/>
              <w:spacing w:before="120" w:after="120" w:line="240" w:lineRule="auto"/>
              <w:rPr>
                <w:rFonts w:eastAsia="Microsoft YaHei"/>
                <w:sz w:val="20"/>
                <w:szCs w:val="20"/>
              </w:rPr>
            </w:pPr>
            <w:r>
              <w:rPr>
                <w:rFonts w:eastAsia="Malgun Gothic"/>
                <w:sz w:val="20"/>
                <w:szCs w:val="20"/>
                <w:lang w:eastAsia="ko-KR"/>
              </w:rPr>
              <w:t xml:space="preserve">Only support to use DCI for switching between </w:t>
            </w:r>
            <w:proofErr w:type="spellStart"/>
            <w:r>
              <w:rPr>
                <w:rFonts w:eastAsia="Malgun Gothic"/>
                <w:sz w:val="20"/>
                <w:szCs w:val="20"/>
                <w:lang w:eastAsia="ko-KR"/>
              </w:rPr>
              <w:t>xTyR</w:t>
            </w:r>
            <w:proofErr w:type="spellEnd"/>
            <w:r>
              <w:rPr>
                <w:rFonts w:eastAsia="Malgun Gothic"/>
                <w:sz w:val="20"/>
                <w:szCs w:val="20"/>
                <w:lang w:eastAsia="ko-KR"/>
              </w:rPr>
              <w:t xml:space="preserve"> for aperiodic SRS.</w:t>
            </w:r>
          </w:p>
        </w:tc>
      </w:tr>
      <w:tr w:rsidR="007424F5" w14:paraId="222D0EBC" w14:textId="77777777" w:rsidTr="001F43C7">
        <w:tc>
          <w:tcPr>
            <w:tcW w:w="2405" w:type="dxa"/>
          </w:tcPr>
          <w:p w14:paraId="75BA325C" w14:textId="54DAA24D" w:rsidR="007424F5" w:rsidRPr="007424F5" w:rsidRDefault="007424F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032AF607" w14:textId="72760D32" w:rsidR="007424F5" w:rsidRDefault="007424F5"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MAC-CE only.</w:t>
            </w:r>
          </w:p>
        </w:tc>
      </w:tr>
      <w:tr w:rsidR="008F761F" w14:paraId="2A188FF7" w14:textId="77777777" w:rsidTr="001F43C7">
        <w:tc>
          <w:tcPr>
            <w:tcW w:w="2405" w:type="dxa"/>
          </w:tcPr>
          <w:p w14:paraId="1EF17C37" w14:textId="481C0545" w:rsidR="008F761F" w:rsidRDefault="008F761F" w:rsidP="008F76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31371B21" w14:textId="02AFDD22" w:rsidR="008F761F" w:rsidRDefault="008F761F" w:rsidP="008F761F">
            <w:pPr>
              <w:widowControl w:val="0"/>
              <w:snapToGrid w:val="0"/>
              <w:spacing w:before="120" w:after="120" w:line="240" w:lineRule="auto"/>
              <w:rPr>
                <w:rFonts w:eastAsia="Malgun Gothic"/>
                <w:sz w:val="20"/>
                <w:szCs w:val="20"/>
                <w:lang w:eastAsia="ko-KR"/>
              </w:rPr>
            </w:pPr>
            <w:r>
              <w:rPr>
                <w:rFonts w:eastAsia="Microsoft YaHei"/>
                <w:sz w:val="20"/>
                <w:szCs w:val="20"/>
              </w:rPr>
              <w:t>We think flexible antenna switching impacts on current MAC CE application timing, if MAC CE signaling is supported for dynamic indication additional timing relaxation should be considered. Otherwise, we don’t support the whole proposal.</w:t>
            </w:r>
          </w:p>
        </w:tc>
      </w:tr>
      <w:tr w:rsidR="00011885" w14:paraId="29E3BA70" w14:textId="77777777" w:rsidTr="001F43C7">
        <w:tc>
          <w:tcPr>
            <w:tcW w:w="2405" w:type="dxa"/>
          </w:tcPr>
          <w:p w14:paraId="79E9F930" w14:textId="60C794D3" w:rsidR="00011885" w:rsidRPr="00011885" w:rsidRDefault="00011885" w:rsidP="008F761F">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0098FF0" w14:textId="79B06F4C" w:rsidR="00011885" w:rsidRDefault="00011885" w:rsidP="008F761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MAC CE only.</w:t>
            </w:r>
          </w:p>
        </w:tc>
      </w:tr>
      <w:tr w:rsidR="00502A1C" w14:paraId="546C7237" w14:textId="77777777" w:rsidTr="001F43C7">
        <w:tc>
          <w:tcPr>
            <w:tcW w:w="2405" w:type="dxa"/>
          </w:tcPr>
          <w:p w14:paraId="7B298AA2" w14:textId="25E3FA8A" w:rsidR="00502A1C" w:rsidRDefault="00502A1C" w:rsidP="008F761F">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3B867A2" w14:textId="103A58AA" w:rsidR="00502A1C" w:rsidRDefault="00502A1C" w:rsidP="008F761F">
            <w:pPr>
              <w:widowControl w:val="0"/>
              <w:snapToGrid w:val="0"/>
              <w:spacing w:before="120" w:after="120" w:line="240" w:lineRule="auto"/>
              <w:rPr>
                <w:rFonts w:eastAsia="Microsoft YaHei"/>
                <w:sz w:val="20"/>
                <w:szCs w:val="20"/>
              </w:rPr>
            </w:pPr>
            <w:r>
              <w:rPr>
                <w:rFonts w:eastAsia="Microsoft YaHei"/>
                <w:sz w:val="20"/>
                <w:szCs w:val="20"/>
              </w:rPr>
              <w:t xml:space="preserve">Support MAC CE for UE reporting and </w:t>
            </w:r>
            <w:proofErr w:type="spellStart"/>
            <w:r>
              <w:rPr>
                <w:rFonts w:eastAsia="Microsoft YaHei"/>
                <w:sz w:val="20"/>
                <w:szCs w:val="20"/>
              </w:rPr>
              <w:t>gNB</w:t>
            </w:r>
            <w:proofErr w:type="spellEnd"/>
            <w:r>
              <w:rPr>
                <w:rFonts w:eastAsia="Microsoft YaHei"/>
                <w:sz w:val="20"/>
                <w:szCs w:val="20"/>
              </w:rPr>
              <w:t xml:space="preserve"> indication. </w:t>
            </w:r>
          </w:p>
        </w:tc>
      </w:tr>
      <w:tr w:rsidR="007D33EF" w14:paraId="36A1020C" w14:textId="77777777" w:rsidTr="001F43C7">
        <w:tc>
          <w:tcPr>
            <w:tcW w:w="2405" w:type="dxa"/>
          </w:tcPr>
          <w:p w14:paraId="705884C0" w14:textId="2BC62441" w:rsidR="007D33EF" w:rsidRPr="007D33EF" w:rsidRDefault="007D33EF" w:rsidP="007D33EF">
            <w:pPr>
              <w:widowControl w:val="0"/>
              <w:snapToGrid w:val="0"/>
              <w:spacing w:before="120" w:after="120" w:line="240" w:lineRule="auto"/>
              <w:rPr>
                <w:rFonts w:eastAsiaTheme="minorEastAsia"/>
                <w:sz w:val="20"/>
                <w:szCs w:val="20"/>
              </w:rPr>
            </w:pPr>
            <w:proofErr w:type="spellStart"/>
            <w:r w:rsidRPr="007D33EF">
              <w:rPr>
                <w:rFonts w:eastAsiaTheme="minorEastAsia" w:hint="eastAsia"/>
                <w:sz w:val="20"/>
                <w:szCs w:val="20"/>
              </w:rPr>
              <w:t>S</w:t>
            </w:r>
            <w:r w:rsidRPr="007D33EF">
              <w:rPr>
                <w:rFonts w:eastAsiaTheme="minorEastAsia"/>
                <w:sz w:val="20"/>
                <w:szCs w:val="20"/>
              </w:rPr>
              <w:t>preadtrum</w:t>
            </w:r>
            <w:proofErr w:type="spellEnd"/>
          </w:p>
        </w:tc>
        <w:tc>
          <w:tcPr>
            <w:tcW w:w="6945" w:type="dxa"/>
          </w:tcPr>
          <w:p w14:paraId="0EE9B3BD" w14:textId="6B69A9CD" w:rsidR="007D33EF" w:rsidRPr="007D33EF" w:rsidRDefault="007D33EF" w:rsidP="007D33EF">
            <w:pPr>
              <w:widowControl w:val="0"/>
              <w:snapToGrid w:val="0"/>
              <w:spacing w:before="120" w:after="120" w:line="240" w:lineRule="auto"/>
              <w:rPr>
                <w:rFonts w:eastAsia="Microsoft YaHei"/>
                <w:sz w:val="20"/>
                <w:szCs w:val="20"/>
              </w:rPr>
            </w:pPr>
            <w:r w:rsidRPr="007D33EF">
              <w:rPr>
                <w:rFonts w:eastAsia="Microsoft YaHei" w:hint="eastAsia"/>
                <w:sz w:val="20"/>
                <w:szCs w:val="20"/>
              </w:rPr>
              <w:t>S</w:t>
            </w:r>
            <w:r w:rsidRPr="007D33EF">
              <w:rPr>
                <w:rFonts w:eastAsia="Microsoft YaHei"/>
                <w:sz w:val="20"/>
                <w:szCs w:val="20"/>
              </w:rPr>
              <w:t>upport MAC-CE only.</w:t>
            </w:r>
          </w:p>
        </w:tc>
      </w:tr>
      <w:tr w:rsidR="00471E5B" w14:paraId="3AE05F1E" w14:textId="77777777" w:rsidTr="00471E5B">
        <w:tc>
          <w:tcPr>
            <w:tcW w:w="2405" w:type="dxa"/>
          </w:tcPr>
          <w:p w14:paraId="16172275" w14:textId="77777777" w:rsidR="00471E5B" w:rsidRDefault="00471E5B"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0918D24" w14:textId="77777777" w:rsidR="00471E5B" w:rsidRDefault="00471E5B" w:rsidP="00D4188C">
            <w:pPr>
              <w:widowControl w:val="0"/>
              <w:snapToGrid w:val="0"/>
              <w:spacing w:before="120" w:after="120" w:line="240" w:lineRule="auto"/>
              <w:rPr>
                <w:rFonts w:eastAsia="Microsoft YaHei"/>
                <w:sz w:val="20"/>
                <w:szCs w:val="20"/>
              </w:rPr>
            </w:pPr>
            <w:r>
              <w:rPr>
                <w:rFonts w:eastAsia="Microsoft YaHei"/>
                <w:sz w:val="20"/>
                <w:szCs w:val="20"/>
              </w:rPr>
              <w:t>Support MAC CE only if the downgrading configuration of SRS for more than 4Rx is supported. The motivation of dynamic switching between different configuration of SRS is not clear.</w:t>
            </w:r>
          </w:p>
        </w:tc>
      </w:tr>
      <w:tr w:rsidR="00CC131E" w14:paraId="2E47BAEE" w14:textId="77777777" w:rsidTr="00471E5B">
        <w:tc>
          <w:tcPr>
            <w:tcW w:w="2405" w:type="dxa"/>
          </w:tcPr>
          <w:p w14:paraId="1666A7DA" w14:textId="5A9C8BCE" w:rsidR="00CC131E" w:rsidRDefault="00CC131E" w:rsidP="00D418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B4201B0" w14:textId="10DB139B" w:rsidR="00CC131E" w:rsidRDefault="00CC131E" w:rsidP="00D4188C">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have spent several meetings on discussing this feature and it seems that companies’ view is still divergent. In the CR stage, we need to avoid introducing a new feature at this stage.</w:t>
            </w:r>
          </w:p>
        </w:tc>
      </w:tr>
      <w:tr w:rsidR="0087341E" w14:paraId="740197D8" w14:textId="77777777" w:rsidTr="0087341E">
        <w:tc>
          <w:tcPr>
            <w:tcW w:w="2405" w:type="dxa"/>
          </w:tcPr>
          <w:p w14:paraId="77326C4C" w14:textId="50F02A93" w:rsidR="0087341E" w:rsidRDefault="0087341E" w:rsidP="00841B6A">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6471922C" w14:textId="594E55C4" w:rsidR="0087341E" w:rsidRDefault="0087341E" w:rsidP="00841B6A">
            <w:pPr>
              <w:widowControl w:val="0"/>
              <w:snapToGrid w:val="0"/>
              <w:spacing w:before="120" w:after="120" w:line="240" w:lineRule="auto"/>
              <w:rPr>
                <w:rFonts w:eastAsia="Microsoft YaHei"/>
                <w:sz w:val="20"/>
                <w:szCs w:val="20"/>
              </w:rPr>
            </w:pPr>
            <w:r>
              <w:rPr>
                <w:rFonts w:eastAsia="Microsoft YaHei"/>
                <w:sz w:val="20"/>
                <w:szCs w:val="20"/>
              </w:rPr>
              <w:t xml:space="preserve">We don’t see an urgency to introduce a new feature at this stage. </w:t>
            </w:r>
            <w:proofErr w:type="gramStart"/>
            <w:r>
              <w:rPr>
                <w:rFonts w:eastAsia="Microsoft YaHei"/>
                <w:sz w:val="20"/>
                <w:szCs w:val="20"/>
              </w:rPr>
              <w:t>However</w:t>
            </w:r>
            <w:proofErr w:type="gramEnd"/>
            <w:r>
              <w:rPr>
                <w:rFonts w:eastAsia="Microsoft YaHei"/>
                <w:sz w:val="20"/>
                <w:szCs w:val="20"/>
              </w:rPr>
              <w:t xml:space="preserve"> in principle, we could support a dynamic mechanism based on UE reporting and </w:t>
            </w:r>
            <w:proofErr w:type="spellStart"/>
            <w:r>
              <w:rPr>
                <w:rFonts w:eastAsia="Microsoft YaHei"/>
                <w:sz w:val="20"/>
                <w:szCs w:val="20"/>
              </w:rPr>
              <w:t>gNB</w:t>
            </w:r>
            <w:proofErr w:type="spellEnd"/>
            <w:r>
              <w:rPr>
                <w:rFonts w:eastAsia="Microsoft YaHei"/>
                <w:sz w:val="20"/>
                <w:szCs w:val="20"/>
              </w:rPr>
              <w:t xml:space="preserve"> indication.</w:t>
            </w:r>
          </w:p>
        </w:tc>
      </w:tr>
      <w:tr w:rsidR="007D2F42" w14:paraId="6017582C" w14:textId="77777777" w:rsidTr="0087341E">
        <w:tc>
          <w:tcPr>
            <w:tcW w:w="2405" w:type="dxa"/>
          </w:tcPr>
          <w:p w14:paraId="1F40991E" w14:textId="3026C2B8" w:rsidR="007D2F42" w:rsidRDefault="007D2F42" w:rsidP="00841B6A">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A26CA93" w14:textId="77777777" w:rsidR="007D2F42" w:rsidRDefault="007D2F42" w:rsidP="00841B6A">
            <w:pPr>
              <w:widowControl w:val="0"/>
              <w:snapToGrid w:val="0"/>
              <w:spacing w:before="120" w:after="120" w:line="240" w:lineRule="auto"/>
              <w:rPr>
                <w:rFonts w:eastAsia="Microsoft YaHei"/>
                <w:sz w:val="20"/>
                <w:szCs w:val="20"/>
              </w:rPr>
            </w:pPr>
            <w:r>
              <w:rPr>
                <w:rFonts w:eastAsia="Microsoft YaHei"/>
                <w:sz w:val="20"/>
                <w:szCs w:val="20"/>
              </w:rPr>
              <w:t>Still unclear about how reporting UE preferred configuration may work.</w:t>
            </w:r>
          </w:p>
          <w:p w14:paraId="0C3ECBA6" w14:textId="36AB3989" w:rsidR="007D2F42" w:rsidRDefault="00740E77" w:rsidP="00841B6A">
            <w:pPr>
              <w:widowControl w:val="0"/>
              <w:snapToGrid w:val="0"/>
              <w:spacing w:before="120" w:after="120" w:line="240" w:lineRule="auto"/>
              <w:rPr>
                <w:rFonts w:eastAsia="Microsoft YaHei"/>
                <w:sz w:val="20"/>
                <w:szCs w:val="20"/>
              </w:rPr>
            </w:pPr>
            <w:r>
              <w:rPr>
                <w:rFonts w:eastAsia="Microsoft YaHei"/>
                <w:sz w:val="20"/>
                <w:szCs w:val="20"/>
              </w:rPr>
              <w:t>Generally ok with dynamic antenna switching but it seems too many issues remain open.</w:t>
            </w:r>
          </w:p>
        </w:tc>
      </w:tr>
    </w:tbl>
    <w:p w14:paraId="00A85EAF" w14:textId="77777777" w:rsidR="00E531A2" w:rsidRPr="00E8726D" w:rsidRDefault="00E531A2" w:rsidP="00E531A2">
      <w:pPr>
        <w:widowControl w:val="0"/>
        <w:snapToGrid w:val="0"/>
        <w:spacing w:before="120" w:after="120" w:line="240" w:lineRule="auto"/>
        <w:jc w:val="both"/>
        <w:rPr>
          <w:rFonts w:eastAsia="Microsoft YaHei"/>
          <w:sz w:val="20"/>
          <w:szCs w:val="20"/>
        </w:rPr>
      </w:pPr>
    </w:p>
    <w:p w14:paraId="0A89213C" w14:textId="77777777" w:rsidR="00E531A2" w:rsidRDefault="00E531A2" w:rsidP="00E531A2">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F866AD">
        <w:rPr>
          <w:rFonts w:eastAsia="Microsoft YaHei"/>
          <w:sz w:val="20"/>
          <w:szCs w:val="20"/>
        </w:rPr>
        <w:t>4</w:t>
      </w:r>
    </w:p>
    <w:tbl>
      <w:tblPr>
        <w:tblStyle w:val="TableGrid"/>
        <w:tblW w:w="0" w:type="auto"/>
        <w:jc w:val="center"/>
        <w:tblLook w:val="04A0" w:firstRow="1" w:lastRow="0" w:firstColumn="1" w:lastColumn="0" w:noHBand="0" w:noVBand="1"/>
      </w:tblPr>
      <w:tblGrid>
        <w:gridCol w:w="6144"/>
        <w:gridCol w:w="3206"/>
      </w:tblGrid>
      <w:tr w:rsidR="00E531A2" w:rsidRPr="00C95401" w14:paraId="705078FE" w14:textId="77777777" w:rsidTr="001F43C7">
        <w:trPr>
          <w:jc w:val="center"/>
        </w:trPr>
        <w:tc>
          <w:tcPr>
            <w:tcW w:w="0" w:type="auto"/>
            <w:gridSpan w:val="2"/>
            <w:shd w:val="clear" w:color="auto" w:fill="FFFFFF" w:themeFill="background1"/>
          </w:tcPr>
          <w:p w14:paraId="1D7D7078" w14:textId="1B4B2451" w:rsidR="00E531A2" w:rsidRPr="00C95401" w:rsidRDefault="00C526AE"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2.6: </w:t>
            </w:r>
            <w:r w:rsidR="00E531A2" w:rsidRPr="00E26FDA">
              <w:rPr>
                <w:rFonts w:eastAsia="Microsoft YaHei" w:hint="eastAsia"/>
                <w:b/>
                <w:sz w:val="20"/>
                <w:szCs w:val="20"/>
                <w:u w:val="single"/>
              </w:rPr>
              <w:t>U</w:t>
            </w:r>
            <w:r w:rsidR="00E531A2" w:rsidRPr="00E26FDA">
              <w:rPr>
                <w:rFonts w:eastAsia="Microsoft YaHei"/>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68079E5F" w14:textId="3FBCD078" w:rsidR="00E531A2" w:rsidRPr="006E6187" w:rsidRDefault="005F6A16" w:rsidP="001F43C7">
            <w:pPr>
              <w:widowControl w:val="0"/>
              <w:snapToGrid w:val="0"/>
              <w:spacing w:before="120" w:after="120" w:line="240" w:lineRule="auto"/>
              <w:rPr>
                <w:rFonts w:eastAsia="Microsoft YaHei"/>
                <w:sz w:val="20"/>
                <w:szCs w:val="20"/>
              </w:rPr>
            </w:pPr>
            <w:r w:rsidRPr="005F6A16">
              <w:rPr>
                <w:rFonts w:eastAsia="Microsoft YaHei"/>
                <w:bCs/>
                <w:iCs/>
                <w:sz w:val="20"/>
                <w:szCs w:val="20"/>
              </w:rPr>
              <w:t>Lenovo/</w:t>
            </w:r>
            <w:proofErr w:type="spellStart"/>
            <w:r w:rsidRPr="005F6A16">
              <w:rPr>
                <w:rFonts w:eastAsia="Microsoft YaHei"/>
                <w:bCs/>
                <w:iCs/>
                <w:sz w:val="20"/>
                <w:szCs w:val="20"/>
              </w:rPr>
              <w:t>MotM</w:t>
            </w:r>
            <w:proofErr w:type="spellEnd"/>
            <w:r w:rsidRPr="005F6A16">
              <w:rPr>
                <w:rFonts w:eastAsia="Microsoft YaHei"/>
                <w:bCs/>
                <w:iCs/>
                <w:sz w:val="20"/>
                <w:szCs w:val="20"/>
              </w:rPr>
              <w:t>, Nokia/NSB</w:t>
            </w:r>
            <w:r w:rsidR="00EB64DE">
              <w:rPr>
                <w:rFonts w:eastAsia="Microsoft YaHei"/>
                <w:bCs/>
                <w:iCs/>
                <w:sz w:val="20"/>
                <w:szCs w:val="20"/>
              </w:rPr>
              <w:t>, NTT DOCOMO</w:t>
            </w:r>
          </w:p>
        </w:tc>
      </w:tr>
    </w:tbl>
    <w:p w14:paraId="2A54A92B" w14:textId="77777777" w:rsidR="00E531A2" w:rsidRPr="00E267B3" w:rsidRDefault="00E531A2" w:rsidP="00E531A2">
      <w:pPr>
        <w:widowControl w:val="0"/>
        <w:snapToGrid w:val="0"/>
        <w:spacing w:before="120" w:after="120" w:line="240" w:lineRule="auto"/>
        <w:jc w:val="both"/>
        <w:rPr>
          <w:rFonts w:eastAsia="Microsoft YaHei"/>
          <w:sz w:val="20"/>
          <w:szCs w:val="20"/>
        </w:rPr>
      </w:pPr>
    </w:p>
    <w:p w14:paraId="0CEAA500" w14:textId="0F2CA7D2" w:rsidR="00E531A2" w:rsidRPr="006A6883" w:rsidRDefault="00E531A2" w:rsidP="00E531A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w:t>
      </w:r>
      <w:r w:rsidR="00F866AD">
        <w:rPr>
          <w:rFonts w:eastAsia="Microsoft YaHei"/>
          <w:b/>
          <w:i/>
          <w:sz w:val="20"/>
          <w:szCs w:val="20"/>
          <w:highlight w:val="yellow"/>
        </w:rPr>
        <w:t>4</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20C8A454" w14:textId="77777777" w:rsidR="00E531A2" w:rsidRDefault="00E531A2" w:rsidP="00E531A2">
      <w:pPr>
        <w:widowControl w:val="0"/>
        <w:snapToGrid w:val="0"/>
        <w:spacing w:before="120" w:after="120" w:line="240" w:lineRule="auto"/>
        <w:jc w:val="both"/>
        <w:rPr>
          <w:rFonts w:eastAsia="Microsoft YaHei"/>
          <w:sz w:val="20"/>
          <w:szCs w:val="20"/>
        </w:rPr>
      </w:pPr>
    </w:p>
    <w:p w14:paraId="4C54EE40"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6D66B80" w14:textId="7E9165A8" w:rsidR="00E531A2" w:rsidRDefault="005A7074" w:rsidP="001F43C7">
            <w:pPr>
              <w:widowControl w:val="0"/>
              <w:snapToGrid w:val="0"/>
              <w:spacing w:before="120" w:after="120" w:line="240" w:lineRule="auto"/>
              <w:rPr>
                <w:rFonts w:eastAsia="Microsoft YaHei"/>
                <w:sz w:val="20"/>
                <w:szCs w:val="20"/>
              </w:rPr>
            </w:pPr>
            <w:r>
              <w:rPr>
                <w:rFonts w:eastAsia="Microsoft YaHei"/>
                <w:sz w:val="20"/>
                <w:szCs w:val="20"/>
              </w:rPr>
              <w:t xml:space="preserve">We don’t see clear benefit. </w:t>
            </w:r>
          </w:p>
        </w:tc>
      </w:tr>
      <w:tr w:rsidR="008E50DA" w14:paraId="7FEE09F7" w14:textId="77777777" w:rsidTr="001F43C7">
        <w:tc>
          <w:tcPr>
            <w:tcW w:w="2405" w:type="dxa"/>
          </w:tcPr>
          <w:p w14:paraId="2B3F5893" w14:textId="6FDC0F7A"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35B859" w14:textId="684AA5DE"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introducing MAC CE update of the association between SRS trigger states and SRS resource sets. </w:t>
            </w:r>
          </w:p>
        </w:tc>
      </w:tr>
      <w:tr w:rsidR="008E50DA" w14:paraId="67A70911" w14:textId="77777777" w:rsidTr="001F43C7">
        <w:tc>
          <w:tcPr>
            <w:tcW w:w="2405" w:type="dxa"/>
          </w:tcPr>
          <w:p w14:paraId="6A014E8D" w14:textId="7840A34D" w:rsidR="008E50DA" w:rsidRDefault="00C23A24" w:rsidP="008E50DA">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F2F60F2" w14:textId="442A4673" w:rsidR="008E50DA" w:rsidRPr="004E1EC8" w:rsidRDefault="00C23A24" w:rsidP="008E50DA">
            <w:pPr>
              <w:widowControl w:val="0"/>
              <w:snapToGrid w:val="0"/>
              <w:spacing w:before="120" w:after="120" w:line="240" w:lineRule="auto"/>
              <w:rPr>
                <w:rFonts w:eastAsiaTheme="minorEastAsia"/>
                <w:sz w:val="20"/>
                <w:szCs w:val="20"/>
              </w:rPr>
            </w:pPr>
            <w:r>
              <w:rPr>
                <w:rFonts w:eastAsia="Microsoft YaHei"/>
                <w:sz w:val="20"/>
                <w:szCs w:val="20"/>
              </w:rPr>
              <w:t>Low priority</w:t>
            </w:r>
          </w:p>
        </w:tc>
      </w:tr>
      <w:tr w:rsidR="00F07431" w14:paraId="016DC5CC" w14:textId="77777777" w:rsidTr="001F43C7">
        <w:tc>
          <w:tcPr>
            <w:tcW w:w="2405" w:type="dxa"/>
          </w:tcPr>
          <w:p w14:paraId="0D7B84AF" w14:textId="2D73C06D" w:rsidR="00F07431" w:rsidRDefault="00F07431" w:rsidP="00F07431">
            <w:pPr>
              <w:widowControl w:val="0"/>
              <w:snapToGrid w:val="0"/>
              <w:spacing w:before="120" w:after="120" w:line="240" w:lineRule="auto"/>
              <w:rPr>
                <w:rFonts w:eastAsia="Microsoft YaHei"/>
                <w:sz w:val="20"/>
                <w:szCs w:val="20"/>
              </w:rPr>
            </w:pPr>
            <w:r>
              <w:rPr>
                <w:rFonts w:eastAsia="Microsoft YaHei"/>
                <w:sz w:val="20"/>
                <w:szCs w:val="20"/>
              </w:rPr>
              <w:lastRenderedPageBreak/>
              <w:t>vivo</w:t>
            </w:r>
          </w:p>
        </w:tc>
        <w:tc>
          <w:tcPr>
            <w:tcW w:w="6945" w:type="dxa"/>
          </w:tcPr>
          <w:p w14:paraId="569DDE80" w14:textId="4CA9EE50" w:rsidR="00F07431" w:rsidRDefault="00F07431" w:rsidP="00F07431">
            <w:pPr>
              <w:widowControl w:val="0"/>
              <w:snapToGrid w:val="0"/>
              <w:spacing w:before="120" w:after="120" w:line="240" w:lineRule="auto"/>
              <w:rPr>
                <w:rFonts w:eastAsia="Microsoft YaHei"/>
                <w:sz w:val="20"/>
                <w:szCs w:val="20"/>
              </w:rPr>
            </w:pPr>
            <w:r>
              <w:rPr>
                <w:rFonts w:eastAsia="Microsoft YaHei"/>
                <w:sz w:val="20"/>
                <w:szCs w:val="20"/>
              </w:rPr>
              <w:t>Low priority</w:t>
            </w:r>
          </w:p>
        </w:tc>
      </w:tr>
      <w:tr w:rsidR="002F1E93" w14:paraId="139775F7" w14:textId="77777777" w:rsidTr="001F43C7">
        <w:tc>
          <w:tcPr>
            <w:tcW w:w="2405" w:type="dxa"/>
          </w:tcPr>
          <w:p w14:paraId="24021CCA" w14:textId="2D9F2953"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E0130DD" w14:textId="77777777" w:rsidR="002F1E93" w:rsidRDefault="002F1E93" w:rsidP="002F1E93">
            <w:pPr>
              <w:widowControl w:val="0"/>
              <w:snapToGrid w:val="0"/>
              <w:spacing w:before="120" w:after="120" w:line="240" w:lineRule="auto"/>
              <w:rPr>
                <w:rFonts w:eastAsia="Microsoft YaHei"/>
                <w:sz w:val="20"/>
                <w:szCs w:val="20"/>
              </w:rPr>
            </w:pPr>
            <w:r>
              <w:rPr>
                <w:rFonts w:eastAsia="Microsoft YaHei"/>
                <w:sz w:val="20"/>
                <w:szCs w:val="20"/>
              </w:rPr>
              <w:t xml:space="preserve">This feature can increase the aperiodic SRS triggering flexibility especially in case of more aperiodic SRS resource sets are configured. </w:t>
            </w:r>
          </w:p>
          <w:p w14:paraId="00172949" w14:textId="1EBC74B7" w:rsidR="002F1E93" w:rsidRDefault="002F1E93" w:rsidP="002F1E93">
            <w:pPr>
              <w:widowControl w:val="0"/>
              <w:snapToGrid w:val="0"/>
              <w:spacing w:before="120" w:after="120" w:line="240" w:lineRule="auto"/>
              <w:rPr>
                <w:rFonts w:eastAsia="Microsoft YaHei"/>
                <w:sz w:val="20"/>
                <w:szCs w:val="20"/>
              </w:rPr>
            </w:pPr>
            <w:r w:rsidRPr="007C7F57">
              <w:rPr>
                <w:rFonts w:eastAsia="Microsoft YaHei"/>
                <w:i/>
                <w:iCs/>
                <w:sz w:val="20"/>
                <w:szCs w:val="20"/>
              </w:rPr>
              <w:t xml:space="preserve">Note:  The similar rule was specified for aperiodic CSI-RS in Rel-15. </w:t>
            </w:r>
          </w:p>
        </w:tc>
      </w:tr>
      <w:tr w:rsidR="008D44C1" w14:paraId="195F8989" w14:textId="77777777" w:rsidTr="001F43C7">
        <w:tc>
          <w:tcPr>
            <w:tcW w:w="2405" w:type="dxa"/>
          </w:tcPr>
          <w:p w14:paraId="49F2E44F" w14:textId="51C23BE2" w:rsidR="008D44C1" w:rsidRPr="008D44C1" w:rsidRDefault="008D44C1" w:rsidP="008D44C1">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62D77F4" w14:textId="238035EE" w:rsidR="008D44C1" w:rsidRDefault="008D44C1" w:rsidP="008D44C1">
            <w:pPr>
              <w:widowControl w:val="0"/>
              <w:snapToGrid w:val="0"/>
              <w:spacing w:before="120" w:after="120" w:line="240" w:lineRule="auto"/>
              <w:rPr>
                <w:rFonts w:eastAsia="Microsoft YaHei"/>
                <w:sz w:val="20"/>
                <w:szCs w:val="20"/>
              </w:rPr>
            </w:pPr>
            <w:r>
              <w:rPr>
                <w:rFonts w:eastAsia="Malgun Gothic"/>
                <w:sz w:val="20"/>
                <w:szCs w:val="20"/>
                <w:lang w:eastAsia="ko-KR"/>
              </w:rPr>
              <w:t>Similar</w:t>
            </w:r>
            <w:r>
              <w:rPr>
                <w:rFonts w:eastAsia="Malgun Gothic" w:hint="eastAsia"/>
                <w:sz w:val="20"/>
                <w:szCs w:val="20"/>
                <w:lang w:eastAsia="ko-KR"/>
              </w:rPr>
              <w:t xml:space="preserve"> </w:t>
            </w:r>
            <w:r>
              <w:rPr>
                <w:rFonts w:eastAsia="Malgun Gothic"/>
                <w:sz w:val="20"/>
                <w:szCs w:val="20"/>
                <w:lang w:eastAsia="ko-KR"/>
              </w:rPr>
              <w:t>view</w:t>
            </w:r>
            <w:r>
              <w:rPr>
                <w:rFonts w:eastAsia="Malgun Gothic" w:hint="eastAsia"/>
                <w:sz w:val="20"/>
                <w:szCs w:val="20"/>
                <w:lang w:eastAsia="ko-KR"/>
              </w:rPr>
              <w:t xml:space="preserve"> </w:t>
            </w:r>
            <w:r>
              <w:rPr>
                <w:rFonts w:eastAsia="Malgun Gothic"/>
                <w:sz w:val="20"/>
                <w:szCs w:val="20"/>
                <w:lang w:eastAsia="ko-KR"/>
              </w:rPr>
              <w:t>as OPPO.</w:t>
            </w:r>
          </w:p>
        </w:tc>
      </w:tr>
      <w:tr w:rsidR="007D33EF" w:rsidRPr="007D33EF" w14:paraId="1940111A" w14:textId="77777777" w:rsidTr="001F43C7">
        <w:tc>
          <w:tcPr>
            <w:tcW w:w="2405" w:type="dxa"/>
          </w:tcPr>
          <w:p w14:paraId="0E719782" w14:textId="0FB239BE" w:rsidR="007D33EF" w:rsidRPr="007D33EF" w:rsidRDefault="007D33EF" w:rsidP="007D33EF">
            <w:pPr>
              <w:widowControl w:val="0"/>
              <w:snapToGrid w:val="0"/>
              <w:spacing w:before="120" w:after="120" w:line="240" w:lineRule="auto"/>
              <w:rPr>
                <w:rFonts w:eastAsia="Malgun Gothic"/>
                <w:sz w:val="20"/>
                <w:szCs w:val="20"/>
                <w:lang w:eastAsia="ko-KR"/>
              </w:rPr>
            </w:pPr>
            <w:proofErr w:type="spellStart"/>
            <w:r w:rsidRPr="007D33EF">
              <w:rPr>
                <w:rFonts w:eastAsia="Microsoft YaHei" w:hint="eastAsia"/>
                <w:sz w:val="20"/>
                <w:szCs w:val="20"/>
              </w:rPr>
              <w:t>S</w:t>
            </w:r>
            <w:r w:rsidRPr="007D33EF">
              <w:rPr>
                <w:rFonts w:eastAsia="Microsoft YaHei"/>
                <w:sz w:val="20"/>
                <w:szCs w:val="20"/>
              </w:rPr>
              <w:t>preadtrum</w:t>
            </w:r>
            <w:proofErr w:type="spellEnd"/>
          </w:p>
        </w:tc>
        <w:tc>
          <w:tcPr>
            <w:tcW w:w="6945" w:type="dxa"/>
          </w:tcPr>
          <w:p w14:paraId="36CE091B" w14:textId="435DDD9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icrosoft YaHei" w:hint="eastAsia"/>
                <w:sz w:val="20"/>
                <w:szCs w:val="20"/>
              </w:rPr>
              <w:t>N</w:t>
            </w:r>
            <w:r w:rsidRPr="007D33EF">
              <w:rPr>
                <w:rFonts w:eastAsia="Microsoft YaHei"/>
                <w:sz w:val="20"/>
                <w:szCs w:val="20"/>
              </w:rPr>
              <w:t>ot needed.</w:t>
            </w:r>
          </w:p>
        </w:tc>
      </w:tr>
      <w:tr w:rsidR="00E8726D" w:rsidRPr="0069720D" w14:paraId="34C33A65" w14:textId="77777777" w:rsidTr="00E8726D">
        <w:tc>
          <w:tcPr>
            <w:tcW w:w="2405" w:type="dxa"/>
          </w:tcPr>
          <w:p w14:paraId="643A035D" w14:textId="77777777" w:rsidR="00E8726D" w:rsidRPr="0069720D" w:rsidRDefault="00E8726D"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09FFD40" w14:textId="77777777" w:rsidR="00E8726D" w:rsidRPr="0069720D" w:rsidRDefault="00E8726D" w:rsidP="00D4188C">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2A1AB2" w:rsidRPr="0069720D" w14:paraId="243F19F5" w14:textId="77777777" w:rsidTr="00E8726D">
        <w:tc>
          <w:tcPr>
            <w:tcW w:w="2405" w:type="dxa"/>
          </w:tcPr>
          <w:p w14:paraId="794792EC" w14:textId="250DC442" w:rsidR="002A1AB2" w:rsidRDefault="002A1AB2" w:rsidP="002A1AB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9DC51E8" w14:textId="1C2ECCBB" w:rsidR="002A1AB2" w:rsidRDefault="002A1AB2" w:rsidP="002A1AB2">
            <w:pPr>
              <w:widowControl w:val="0"/>
              <w:snapToGrid w:val="0"/>
              <w:spacing w:before="120" w:after="120" w:line="240" w:lineRule="auto"/>
              <w:rPr>
                <w:rFonts w:eastAsiaTheme="minorEastAsia"/>
                <w:sz w:val="20"/>
                <w:szCs w:val="20"/>
              </w:rPr>
            </w:pPr>
            <w:r>
              <w:rPr>
                <w:rFonts w:eastAsia="Microsoft YaHei"/>
                <w:sz w:val="20"/>
                <w:szCs w:val="20"/>
              </w:rPr>
              <w:t>Not support. The benefit is not clear enough and we think it’s not necessary.</w:t>
            </w:r>
          </w:p>
        </w:tc>
      </w:tr>
      <w:tr w:rsidR="00AF04C6" w:rsidRPr="0069720D" w14:paraId="3C8691E2" w14:textId="77777777" w:rsidTr="00E8726D">
        <w:tc>
          <w:tcPr>
            <w:tcW w:w="2405" w:type="dxa"/>
          </w:tcPr>
          <w:p w14:paraId="382070D7" w14:textId="0E558409" w:rsidR="00AF04C6" w:rsidRDefault="00AF04C6" w:rsidP="002A1AB2">
            <w:pPr>
              <w:widowControl w:val="0"/>
              <w:snapToGrid w:val="0"/>
              <w:spacing w:before="120" w:after="120" w:line="240" w:lineRule="auto"/>
              <w:rPr>
                <w:rFonts w:eastAsiaTheme="minorEastAsia" w:hint="eastAsia"/>
                <w:sz w:val="20"/>
                <w:szCs w:val="20"/>
              </w:rPr>
            </w:pPr>
            <w:r>
              <w:rPr>
                <w:rFonts w:eastAsiaTheme="minorEastAsia"/>
                <w:sz w:val="20"/>
                <w:szCs w:val="20"/>
              </w:rPr>
              <w:t>Futurewei</w:t>
            </w:r>
          </w:p>
        </w:tc>
        <w:tc>
          <w:tcPr>
            <w:tcW w:w="6945" w:type="dxa"/>
          </w:tcPr>
          <w:p w14:paraId="4F95AFD0" w14:textId="7A5663A9" w:rsidR="00AF04C6" w:rsidRDefault="00AF04C6" w:rsidP="002A1AB2">
            <w:pPr>
              <w:widowControl w:val="0"/>
              <w:snapToGrid w:val="0"/>
              <w:spacing w:before="120" w:after="120" w:line="240" w:lineRule="auto"/>
              <w:rPr>
                <w:rFonts w:eastAsia="Microsoft YaHei"/>
                <w:sz w:val="20"/>
                <w:szCs w:val="20"/>
              </w:rPr>
            </w:pPr>
            <w:r>
              <w:rPr>
                <w:rFonts w:eastAsia="Microsoft YaHei"/>
                <w:sz w:val="20"/>
                <w:szCs w:val="20"/>
              </w:rPr>
              <w:t xml:space="preserve">Low priority </w:t>
            </w:r>
          </w:p>
        </w:tc>
      </w:tr>
    </w:tbl>
    <w:p w14:paraId="273F64AD" w14:textId="77777777" w:rsidR="00845D5F" w:rsidRPr="00F61A9F" w:rsidRDefault="00845D5F">
      <w:pPr>
        <w:widowControl w:val="0"/>
        <w:snapToGrid w:val="0"/>
        <w:spacing w:before="120" w:after="120" w:line="240" w:lineRule="auto"/>
        <w:jc w:val="both"/>
        <w:rPr>
          <w:rFonts w:eastAsia="Microsoft YaHei"/>
          <w:sz w:val="20"/>
          <w:szCs w:val="20"/>
        </w:rPr>
      </w:pPr>
    </w:p>
    <w:p w14:paraId="00E3AEC2" w14:textId="679BFCEE" w:rsidR="00B22CDE" w:rsidRDefault="002C1766">
      <w:pPr>
        <w:pStyle w:val="Heading2"/>
        <w:numPr>
          <w:ilvl w:val="1"/>
          <w:numId w:val="2"/>
        </w:numPr>
        <w:snapToGrid w:val="0"/>
        <w:spacing w:before="0" w:after="120" w:line="240" w:lineRule="auto"/>
        <w:ind w:left="573" w:hanging="573"/>
        <w:rPr>
          <w:rFonts w:cs="Arial"/>
          <w:sz w:val="24"/>
          <w:szCs w:val="24"/>
        </w:rPr>
      </w:pPr>
      <w:r>
        <w:rPr>
          <w:rFonts w:cs="Arial"/>
          <w:sz w:val="24"/>
          <w:szCs w:val="24"/>
        </w:rPr>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F866AD">
        <w:rPr>
          <w:rFonts w:eastAsia="Microsoft YaHei"/>
          <w:sz w:val="20"/>
          <w:szCs w:val="20"/>
        </w:rPr>
        <w:t>5</w:t>
      </w:r>
    </w:p>
    <w:tbl>
      <w:tblPr>
        <w:tblStyle w:val="TableGrid"/>
        <w:tblW w:w="0" w:type="auto"/>
        <w:jc w:val="center"/>
        <w:tblLook w:val="04A0" w:firstRow="1" w:lastRow="0" w:firstColumn="1" w:lastColumn="0" w:noHBand="0" w:noVBand="1"/>
      </w:tblPr>
      <w:tblGrid>
        <w:gridCol w:w="8105"/>
        <w:gridCol w:w="1245"/>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Microsoft YaHei"/>
                <w:sz w:val="20"/>
                <w:szCs w:val="20"/>
              </w:rPr>
            </w:pPr>
            <w:r>
              <w:rPr>
                <w:rFonts w:eastAsia="Microsoft YaHei"/>
                <w:b/>
                <w:sz w:val="20"/>
                <w:szCs w:val="20"/>
                <w:u w:val="single"/>
              </w:rPr>
              <w:t xml:space="preserve">Issue 2.7: </w:t>
            </w:r>
            <w:r w:rsidR="00491F1C">
              <w:rPr>
                <w:rFonts w:eastAsia="Microsoft YaHei"/>
                <w:b/>
                <w:sz w:val="20"/>
                <w:szCs w:val="20"/>
                <w:u w:val="single"/>
              </w:rPr>
              <w:t>I</w:t>
            </w:r>
            <w:r w:rsidR="00491F1C" w:rsidRPr="00491F1C">
              <w:rPr>
                <w:rFonts w:eastAsia="Microsoft YaHei"/>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Microsoft YaHei"/>
                <w:sz w:val="20"/>
                <w:szCs w:val="20"/>
              </w:rPr>
            </w:pPr>
            <w:r>
              <w:rPr>
                <w:rFonts w:eastAsia="Microsoft YaHei"/>
                <w:sz w:val="20"/>
                <w:szCs w:val="20"/>
              </w:rPr>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Microsoft YaHei"/>
                <w:sz w:val="20"/>
                <w:szCs w:val="20"/>
              </w:rPr>
            </w:pPr>
            <w:r>
              <w:rPr>
                <w:rFonts w:eastAsia="Microsoft YaHei"/>
                <w:sz w:val="20"/>
                <w:szCs w:val="20"/>
              </w:rPr>
              <w:t>I</w:t>
            </w:r>
            <w:r w:rsidR="00063422">
              <w:rPr>
                <w:rFonts w:eastAsia="Microsoft YaHei"/>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Microsoft YaHei"/>
                <w:sz w:val="20"/>
                <w:szCs w:val="20"/>
                <w:lang w:val="en-GB"/>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Microsoft YaHei"/>
                <w:sz w:val="20"/>
                <w:szCs w:val="20"/>
              </w:rPr>
            </w:pPr>
            <w:r>
              <w:rPr>
                <w:rFonts w:eastAsia="Microsoft YaHei"/>
                <w:sz w:val="20"/>
                <w:szCs w:val="20"/>
              </w:rPr>
              <w:t>Intel, Futurewei</w:t>
            </w:r>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 xml:space="preserve">Issue 2.8: </w:t>
            </w:r>
            <w:r w:rsidR="003E3506" w:rsidRPr="003E3506">
              <w:rPr>
                <w:rFonts w:eastAsia="Microsoft YaHei" w:hint="eastAsia"/>
                <w:b/>
                <w:sz w:val="20"/>
                <w:szCs w:val="20"/>
                <w:u w:val="single"/>
              </w:rPr>
              <w:t>E</w:t>
            </w:r>
            <w:r w:rsidR="003E3506" w:rsidRPr="003E3506">
              <w:rPr>
                <w:rFonts w:eastAsia="Microsoft YaHei"/>
                <w:b/>
                <w:sz w:val="20"/>
                <w:szCs w:val="20"/>
                <w:u w:val="single"/>
              </w:rPr>
              <w:t xml:space="preserve">xtension to </w:t>
            </w:r>
            <w:r w:rsidR="00830DC7">
              <w:rPr>
                <w:rFonts w:eastAsia="Microsoft YaHei"/>
                <w:b/>
                <w:sz w:val="20"/>
                <w:szCs w:val="20"/>
                <w:u w:val="single"/>
              </w:rPr>
              <w:t>CSI</w:t>
            </w:r>
            <w:r w:rsidR="00830DC7">
              <w:rPr>
                <w:rFonts w:eastAsia="Microsoft YaHei" w:hint="eastAsia"/>
                <w:b/>
                <w:sz w:val="20"/>
                <w:szCs w:val="20"/>
                <w:u w:val="single"/>
              </w:rPr>
              <w:t xml:space="preserve"> </w:t>
            </w:r>
            <w:r w:rsidR="003E3506" w:rsidRPr="003E3506">
              <w:rPr>
                <w:rFonts w:eastAsia="Microsoft YaHei"/>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Microsoft YaHei"/>
                <w:sz w:val="20"/>
                <w:szCs w:val="20"/>
              </w:rPr>
            </w:pPr>
            <w:r>
              <w:rPr>
                <w:rFonts w:eastAsia="Microsoft YaHei"/>
                <w:sz w:val="20"/>
                <w:szCs w:val="20"/>
              </w:rPr>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726AA9" w14:paraId="6B79088E" w14:textId="77777777" w:rsidTr="00B609CD">
        <w:trPr>
          <w:trHeight w:val="65"/>
          <w:jc w:val="center"/>
        </w:trPr>
        <w:tc>
          <w:tcPr>
            <w:tcW w:w="0" w:type="auto"/>
          </w:tcPr>
          <w:p w14:paraId="37FBCA9D" w14:textId="5E1D570E" w:rsidR="00726AA9" w:rsidRPr="00491F1C" w:rsidRDefault="002177B7" w:rsidP="00063422">
            <w:pPr>
              <w:widowControl w:val="0"/>
              <w:snapToGrid w:val="0"/>
              <w:spacing w:before="120" w:after="120" w:line="240" w:lineRule="auto"/>
              <w:rPr>
                <w:rFonts w:eastAsia="Microsoft YaHei"/>
                <w:sz w:val="20"/>
                <w:szCs w:val="20"/>
                <w:lang w:val="en-GB"/>
              </w:rPr>
            </w:pPr>
            <w:r w:rsidRPr="002177B7">
              <w:rPr>
                <w:rFonts w:eastAsia="Microsoft YaHei"/>
                <w:sz w:val="20"/>
                <w:szCs w:val="20"/>
              </w:rPr>
              <w:t>Support DCI format 0_1 and 0_2 to trigger aperiodic SRS without data but with a non-zero "CSI request" where the associated "</w:t>
            </w:r>
            <w:proofErr w:type="spellStart"/>
            <w:r w:rsidRPr="002177B7">
              <w:rPr>
                <w:rFonts w:eastAsia="Microsoft YaHei"/>
                <w:sz w:val="20"/>
                <w:szCs w:val="20"/>
              </w:rPr>
              <w:t>reportQuantity</w:t>
            </w:r>
            <w:proofErr w:type="spellEnd"/>
            <w:r w:rsidRPr="002177B7">
              <w:rPr>
                <w:rFonts w:eastAsia="Microsoft YaHei"/>
                <w:sz w:val="20"/>
                <w:szCs w:val="20"/>
              </w:rPr>
              <w:t>" in CSI-</w:t>
            </w:r>
            <w:proofErr w:type="spellStart"/>
            <w:r w:rsidRPr="002177B7">
              <w:rPr>
                <w:rFonts w:eastAsia="Microsoft YaHei"/>
                <w:sz w:val="20"/>
                <w:szCs w:val="20"/>
              </w:rPr>
              <w:t>ReportConfig</w:t>
            </w:r>
            <w:proofErr w:type="spellEnd"/>
            <w:r w:rsidRPr="002177B7">
              <w:rPr>
                <w:rFonts w:eastAsia="Microsoft YaHei"/>
                <w:sz w:val="20"/>
                <w:szCs w:val="20"/>
              </w:rPr>
              <w:t xml:space="preserve"> set to "none" for all CSI report(s) triggered by "CSI request"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ATT</w:t>
            </w:r>
          </w:p>
        </w:tc>
      </w:tr>
    </w:tbl>
    <w:p w14:paraId="54E32A7F" w14:textId="77777777" w:rsidR="00491F1C" w:rsidRDefault="00491F1C">
      <w:pPr>
        <w:widowControl w:val="0"/>
        <w:snapToGrid w:val="0"/>
        <w:spacing w:before="120" w:after="120" w:line="240" w:lineRule="auto"/>
        <w:jc w:val="both"/>
        <w:rPr>
          <w:rFonts w:eastAsia="Microsoft YaHei"/>
          <w:sz w:val="20"/>
          <w:szCs w:val="20"/>
        </w:rPr>
      </w:pPr>
    </w:p>
    <w:p w14:paraId="1178B0F2" w14:textId="0142C247" w:rsidR="00491F1C" w:rsidRPr="00173D00" w:rsidRDefault="00491F1C" w:rsidP="00491F1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w:t>
      </w:r>
      <w:r w:rsidR="00F866AD">
        <w:rPr>
          <w:rFonts w:eastAsia="Microsoft YaHei"/>
          <w:b/>
          <w:i/>
          <w:sz w:val="20"/>
          <w:szCs w:val="20"/>
          <w:highlight w:val="yellow"/>
        </w:rPr>
        <w:t>5</w:t>
      </w:r>
      <w:r w:rsidRPr="00173D00">
        <w:rPr>
          <w:rFonts w:eastAsia="Microsoft YaHei"/>
          <w:b/>
          <w:i/>
          <w:sz w:val="20"/>
          <w:szCs w:val="20"/>
          <w:highlight w:val="yellow"/>
        </w:rPr>
        <w:t>:</w:t>
      </w:r>
      <w:r w:rsidRPr="00173D00">
        <w:rPr>
          <w:rFonts w:eastAsia="Microsoft YaHei"/>
          <w:i/>
          <w:sz w:val="20"/>
          <w:szCs w:val="20"/>
        </w:rPr>
        <w:t xml:space="preserve"> </w:t>
      </w:r>
      <w:r>
        <w:rPr>
          <w:rFonts w:eastAsia="Microsoft YaHei"/>
          <w:i/>
          <w:sz w:val="20"/>
          <w:szCs w:val="20"/>
        </w:rPr>
        <w:t>TBD</w:t>
      </w:r>
    </w:p>
    <w:p w14:paraId="5E28E24B" w14:textId="77777777" w:rsidR="00491F1C" w:rsidRDefault="00491F1C" w:rsidP="00491F1C">
      <w:pPr>
        <w:widowControl w:val="0"/>
        <w:snapToGrid w:val="0"/>
        <w:spacing w:before="120" w:after="120" w:line="240" w:lineRule="auto"/>
        <w:jc w:val="both"/>
        <w:rPr>
          <w:rFonts w:eastAsia="Microsoft YaHei"/>
          <w:sz w:val="20"/>
          <w:szCs w:val="20"/>
        </w:rPr>
      </w:pPr>
    </w:p>
    <w:p w14:paraId="617E41CB" w14:textId="77777777" w:rsidR="00491F1C" w:rsidRDefault="00491F1C" w:rsidP="00491F1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Microsoft YaHei"/>
                <w:sz w:val="20"/>
                <w:szCs w:val="20"/>
              </w:rPr>
            </w:pPr>
            <w:r>
              <w:rPr>
                <w:rFonts w:eastAsia="Microsoft YaHei"/>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Microsoft YaHei"/>
                <w:sz w:val="20"/>
                <w:szCs w:val="20"/>
              </w:rPr>
            </w:pPr>
            <w:r>
              <w:rPr>
                <w:rFonts w:eastAsia="Microsoft YaHei"/>
                <w:sz w:val="20"/>
                <w:szCs w:val="20"/>
              </w:rPr>
              <w:t xml:space="preserve">For Issue 2.8, if the proposal is agreed, new UE feature and new RRC parameter </w:t>
            </w:r>
            <w:r>
              <w:rPr>
                <w:rFonts w:eastAsia="Microsoft YaHei"/>
                <w:sz w:val="20"/>
                <w:szCs w:val="20"/>
              </w:rPr>
              <w:lastRenderedPageBreak/>
              <w:t xml:space="preserve">should be supported accordingly. </w:t>
            </w:r>
          </w:p>
        </w:tc>
      </w:tr>
      <w:tr w:rsidR="00F93000" w14:paraId="0341369D" w14:textId="77777777" w:rsidTr="00B609CD">
        <w:tc>
          <w:tcPr>
            <w:tcW w:w="2405" w:type="dxa"/>
          </w:tcPr>
          <w:p w14:paraId="3E17B711" w14:textId="62E7F42C" w:rsidR="00F93000" w:rsidRDefault="00F93000" w:rsidP="001A26A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2ED6D8A0" w14:textId="778F24A8" w:rsidR="00F93000" w:rsidRDefault="00F93000" w:rsidP="001A26A4">
            <w:pPr>
              <w:widowControl w:val="0"/>
              <w:snapToGrid w:val="0"/>
              <w:spacing w:before="120" w:after="120" w:line="240" w:lineRule="auto"/>
              <w:rPr>
                <w:rFonts w:eastAsia="Microsoft YaHei"/>
                <w:sz w:val="20"/>
                <w:szCs w:val="20"/>
              </w:rPr>
            </w:pPr>
            <w:r>
              <w:rPr>
                <w:rFonts w:hint="eastAsia"/>
                <w:kern w:val="32"/>
                <w:sz w:val="20"/>
                <w:szCs w:val="20"/>
              </w:rPr>
              <w:t>Since A</w:t>
            </w:r>
            <w:r w:rsidRPr="001A530C">
              <w:rPr>
                <w:rFonts w:hint="eastAsia"/>
                <w:kern w:val="32"/>
                <w:sz w:val="20"/>
                <w:szCs w:val="20"/>
              </w:rPr>
              <w:t>P-SRS triggering with DCI format 0_1/0_2 without data and without CSI request is supported</w:t>
            </w:r>
            <w:r>
              <w:rPr>
                <w:rFonts w:hint="eastAsia"/>
                <w:kern w:val="32"/>
                <w:sz w:val="20"/>
                <w:szCs w:val="20"/>
              </w:rPr>
              <w:t>, i</w:t>
            </w:r>
            <w:r w:rsidRPr="008F4A2F">
              <w:rPr>
                <w:rFonts w:hint="eastAsia"/>
                <w:kern w:val="32"/>
                <w:sz w:val="20"/>
                <w:szCs w:val="20"/>
              </w:rPr>
              <w:t xml:space="preserve">t is natural to support AP-SRS triggering with 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F93000" w14:paraId="6E6C7CB6" w14:textId="77777777" w:rsidTr="00B609CD">
        <w:tc>
          <w:tcPr>
            <w:tcW w:w="2405" w:type="dxa"/>
          </w:tcPr>
          <w:p w14:paraId="77D8D942" w14:textId="083BEF0F" w:rsidR="00F93000" w:rsidRPr="006F57C1"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4EBC08" w14:textId="77777777" w:rsidR="00C23A24" w:rsidRDefault="00C23A24" w:rsidP="00C23A24">
            <w:pPr>
              <w:widowControl w:val="0"/>
              <w:snapToGrid w:val="0"/>
              <w:spacing w:before="120" w:after="120" w:line="240" w:lineRule="auto"/>
              <w:rPr>
                <w:rFonts w:eastAsia="Microsoft YaHei"/>
                <w:sz w:val="20"/>
                <w:szCs w:val="20"/>
              </w:rPr>
            </w:pPr>
            <w:r>
              <w:rPr>
                <w:rFonts w:eastAsia="Microsoft YaHei"/>
                <w:sz w:val="20"/>
                <w:szCs w:val="20"/>
              </w:rPr>
              <w:t>Regarding the TPC command carried by DCI 0_1/0_2 without data, support to use it for the triggered SRS for more accurate transmission power setting.</w:t>
            </w:r>
          </w:p>
          <w:p w14:paraId="5513A9F8" w14:textId="0B975E2C" w:rsidR="00F93000" w:rsidRPr="006F57C1" w:rsidRDefault="00C23A24" w:rsidP="00C23A24">
            <w:pPr>
              <w:widowControl w:val="0"/>
              <w:snapToGrid w:val="0"/>
              <w:spacing w:before="120" w:after="120" w:line="240" w:lineRule="auto"/>
              <w:rPr>
                <w:rFonts w:eastAsiaTheme="minorEastAsia"/>
                <w:sz w:val="20"/>
                <w:szCs w:val="20"/>
              </w:rPr>
            </w:pPr>
            <w:r>
              <w:rPr>
                <w:rFonts w:eastAsia="Microsoft YaHei"/>
                <w:sz w:val="20"/>
                <w:szCs w:val="20"/>
              </w:rPr>
              <w:t>Regarding the BWP indicator, we think the UE behavior should be clarified when SRS is triggered by DCI 0_1/0_2 without data. In current spec, the UE behavior is missing regarding the BWP indicator field. From our perspective, we think the BWP indicator field could be used to switch BWP.</w:t>
            </w:r>
          </w:p>
        </w:tc>
      </w:tr>
      <w:tr w:rsidR="001E385B" w14:paraId="6726AE62" w14:textId="77777777" w:rsidTr="00B609CD">
        <w:tc>
          <w:tcPr>
            <w:tcW w:w="2405" w:type="dxa"/>
          </w:tcPr>
          <w:p w14:paraId="7AA172C9" w14:textId="119D2012" w:rsidR="001E385B" w:rsidRPr="001E385B" w:rsidRDefault="001E385B" w:rsidP="001F503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EBD81BB" w14:textId="1EDBBEAC" w:rsidR="001E385B" w:rsidRPr="001E385B" w:rsidRDefault="001E385B" w:rsidP="00C23A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Not support on repurposing </w:t>
            </w:r>
            <w:r w:rsidR="00A65BF3">
              <w:rPr>
                <w:rFonts w:eastAsia="Malgun Gothic"/>
                <w:sz w:val="20"/>
                <w:szCs w:val="20"/>
                <w:lang w:eastAsia="ko-KR"/>
              </w:rPr>
              <w:t xml:space="preserve">existing </w:t>
            </w:r>
            <w:r>
              <w:rPr>
                <w:rFonts w:eastAsia="Malgun Gothic" w:hint="eastAsia"/>
                <w:sz w:val="20"/>
                <w:szCs w:val="20"/>
                <w:lang w:eastAsia="ko-KR"/>
              </w:rPr>
              <w:t>fields on DCI.</w:t>
            </w:r>
          </w:p>
        </w:tc>
      </w:tr>
      <w:tr w:rsidR="002A1AB2" w14:paraId="4065806B" w14:textId="77777777" w:rsidTr="00B609CD">
        <w:tc>
          <w:tcPr>
            <w:tcW w:w="2405" w:type="dxa"/>
          </w:tcPr>
          <w:p w14:paraId="47A5709A" w14:textId="26E0B8D8" w:rsidR="002A1AB2" w:rsidRDefault="002A1AB2" w:rsidP="002A1AB2">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62005F8" w14:textId="77777777" w:rsidR="002A1AB2" w:rsidRDefault="002A1AB2" w:rsidP="001F4469">
            <w:pPr>
              <w:widowControl w:val="0"/>
              <w:snapToGrid w:val="0"/>
              <w:spacing w:before="120" w:after="120" w:line="240" w:lineRule="auto"/>
              <w:jc w:val="both"/>
              <w:rPr>
                <w:rFonts w:eastAsia="Microsoft YaHei"/>
                <w:sz w:val="20"/>
                <w:szCs w:val="20"/>
              </w:rPr>
            </w:pPr>
            <w:r>
              <w:rPr>
                <w:rFonts w:eastAsia="Microsoft YaHei"/>
                <w:sz w:val="20"/>
                <w:szCs w:val="20"/>
              </w:rPr>
              <w:t xml:space="preserve">For </w:t>
            </w:r>
            <w:r w:rsidRPr="00D25C4A">
              <w:rPr>
                <w:rFonts w:eastAsia="Microsoft YaHei"/>
                <w:b/>
                <w:sz w:val="20"/>
                <w:szCs w:val="20"/>
              </w:rPr>
              <w:t>Issue 2.7</w:t>
            </w:r>
            <w:r>
              <w:rPr>
                <w:rFonts w:eastAsia="Microsoft YaHei" w:hint="eastAsia"/>
                <w:sz w:val="20"/>
                <w:szCs w:val="20"/>
              </w:rPr>
              <w:t>,</w:t>
            </w:r>
            <w:r>
              <w:rPr>
                <w:rFonts w:eastAsia="Microsoft YaHei"/>
                <w:sz w:val="20"/>
                <w:szCs w:val="20"/>
              </w:rPr>
              <w:t xml:space="preserve"> we think BWP indicator should be used but further clarification in current spec seems to be unnecessary.</w:t>
            </w:r>
          </w:p>
          <w:p w14:paraId="30DD99E4" w14:textId="6591CA37" w:rsidR="002A1AB2" w:rsidRDefault="002A1AB2" w:rsidP="001F4469">
            <w:pPr>
              <w:widowControl w:val="0"/>
              <w:snapToGrid w:val="0"/>
              <w:spacing w:before="120" w:after="120" w:line="240" w:lineRule="auto"/>
              <w:jc w:val="both"/>
              <w:rPr>
                <w:rFonts w:eastAsia="Malgun Gothic"/>
                <w:sz w:val="20"/>
                <w:szCs w:val="20"/>
                <w:lang w:eastAsia="ko-KR"/>
              </w:rPr>
            </w:pPr>
            <w:r>
              <w:rPr>
                <w:rFonts w:eastAsia="Microsoft YaHei"/>
                <w:sz w:val="20"/>
                <w:szCs w:val="20"/>
              </w:rPr>
              <w:t xml:space="preserve">For </w:t>
            </w:r>
            <w:r>
              <w:rPr>
                <w:rFonts w:eastAsia="Microsoft YaHei"/>
                <w:b/>
                <w:sz w:val="20"/>
                <w:szCs w:val="20"/>
              </w:rPr>
              <w:t>Issue 2.8</w:t>
            </w:r>
            <w:r>
              <w:rPr>
                <w:rFonts w:eastAsia="Microsoft YaHei"/>
                <w:sz w:val="20"/>
                <w:szCs w:val="20"/>
              </w:rPr>
              <w:t xml:space="preserve">, additional agreement must be achieved to support this new feature. Considering the limited time left for Rel-17, we think related discussion </w:t>
            </w:r>
            <w:r>
              <w:rPr>
                <w:rFonts w:eastAsia="MS Mincho"/>
                <w:sz w:val="20"/>
                <w:szCs w:val="20"/>
                <w:lang w:eastAsia="ja-JP"/>
              </w:rPr>
              <w:t>may not be preferable at the CR stage.</w:t>
            </w:r>
          </w:p>
        </w:tc>
      </w:tr>
      <w:tr w:rsidR="001668B6" w:rsidRPr="001E385B" w14:paraId="4BCF22D3" w14:textId="77777777" w:rsidTr="001668B6">
        <w:tc>
          <w:tcPr>
            <w:tcW w:w="2405" w:type="dxa"/>
          </w:tcPr>
          <w:p w14:paraId="5C67E5C1" w14:textId="23E41D68" w:rsidR="001668B6" w:rsidRPr="001E385B" w:rsidRDefault="001668B6" w:rsidP="00841B6A">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18E6080A" w14:textId="65FE1889" w:rsidR="001668B6" w:rsidRPr="001E385B" w:rsidRDefault="001668B6"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repurposing DCI fields.</w:t>
            </w:r>
          </w:p>
        </w:tc>
      </w:tr>
      <w:tr w:rsidR="003A7690" w:rsidRPr="001E385B" w14:paraId="1519EE0B" w14:textId="77777777" w:rsidTr="001668B6">
        <w:tc>
          <w:tcPr>
            <w:tcW w:w="2405" w:type="dxa"/>
          </w:tcPr>
          <w:p w14:paraId="78CBBC36" w14:textId="1991CA33" w:rsidR="003A7690" w:rsidRDefault="003A7690"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8A6656E" w14:textId="77777777" w:rsidR="003A7690" w:rsidRDefault="003A7690"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TPC command part: this one is about repurposing. We support it if there is enough interest.</w:t>
            </w:r>
          </w:p>
          <w:p w14:paraId="588CC946" w14:textId="77777777" w:rsidR="003A7690" w:rsidRDefault="003A7690"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BWP indicator part: this one is NOT about repurposing; it is about clarification. The best way is to clearly describe it in the spec, but if companies think there is no ambiguity (i.e., UE shall follow the BWP indicator for the AP SRS), we are fine with a RAN1 conclusion or informal aligned understanding.</w:t>
            </w:r>
          </w:p>
          <w:p w14:paraId="3B0049BF" w14:textId="519F765D" w:rsidR="00F06C74" w:rsidRDefault="00F06C74"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2.8: </w:t>
            </w:r>
            <w:r w:rsidR="00FC5F4E">
              <w:rPr>
                <w:rFonts w:eastAsia="Malgun Gothic"/>
                <w:sz w:val="20"/>
                <w:szCs w:val="20"/>
                <w:lang w:eastAsia="ko-KR"/>
              </w:rPr>
              <w:t>Prefer to deprioritize it.</w:t>
            </w:r>
          </w:p>
        </w:tc>
      </w:tr>
    </w:tbl>
    <w:p w14:paraId="1406FA89" w14:textId="77777777" w:rsidR="00491F1C" w:rsidRPr="00B2177C" w:rsidRDefault="00491F1C">
      <w:pPr>
        <w:widowControl w:val="0"/>
        <w:snapToGrid w:val="0"/>
        <w:spacing w:before="120" w:after="120" w:line="240" w:lineRule="auto"/>
        <w:jc w:val="both"/>
        <w:rPr>
          <w:rFonts w:eastAsia="Microsoft YaHei"/>
          <w:sz w:val="20"/>
          <w:szCs w:val="20"/>
        </w:rPr>
      </w:pPr>
    </w:p>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1721314A" w:rsidR="00B22CDE" w:rsidRPr="00BF38E0" w:rsidRDefault="00C471DD" w:rsidP="00BF38E0">
      <w:pPr>
        <w:pStyle w:val="Heading2"/>
        <w:numPr>
          <w:ilvl w:val="1"/>
          <w:numId w:val="2"/>
        </w:numPr>
        <w:snapToGrid w:val="0"/>
        <w:spacing w:before="0" w:after="120" w:line="240" w:lineRule="auto"/>
        <w:ind w:left="573" w:hanging="573"/>
        <w:rPr>
          <w:rFonts w:cs="Arial"/>
          <w:sz w:val="24"/>
          <w:szCs w:val="24"/>
        </w:rPr>
      </w:pPr>
      <w:r>
        <w:rPr>
          <w:rFonts w:cs="Arial"/>
          <w:sz w:val="24"/>
          <w:szCs w:val="24"/>
        </w:rPr>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his section captures companies’ TPs to correct errors, improve readability or </w:t>
      </w:r>
      <w:r w:rsidR="00E2067B">
        <w:rPr>
          <w:rFonts w:eastAsia="Microsoft YaHei"/>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Microsoft YaHei"/>
          <w:sz w:val="20"/>
          <w:szCs w:val="20"/>
        </w:rPr>
      </w:pPr>
    </w:p>
    <w:p w14:paraId="68119237" w14:textId="3C7884B7" w:rsidR="008F7EC2" w:rsidRPr="00244F93" w:rsidRDefault="00852AFE">
      <w:pPr>
        <w:widowControl w:val="0"/>
        <w:snapToGrid w:val="0"/>
        <w:spacing w:before="120" w:after="120" w:line="240" w:lineRule="auto"/>
        <w:jc w:val="both"/>
        <w:rPr>
          <w:rFonts w:eastAsia="Microsoft YaHei"/>
          <w:b/>
          <w: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 xml:space="preserve">P </w:t>
      </w:r>
      <w:r w:rsidR="00553909" w:rsidRPr="00E47CD8">
        <w:rPr>
          <w:rFonts w:eastAsia="Microsoft YaHei"/>
          <w:b/>
          <w:i/>
          <w:sz w:val="20"/>
          <w:szCs w:val="20"/>
          <w:highlight w:val="yellow"/>
          <w:u w:val="single"/>
        </w:rPr>
        <w:t>2-1</w:t>
      </w:r>
      <w:r w:rsidR="00244F93" w:rsidRPr="00E47CD8">
        <w:rPr>
          <w:rFonts w:eastAsia="Microsoft YaHei"/>
          <w:b/>
          <w:i/>
          <w:sz w:val="20"/>
          <w:szCs w:val="20"/>
          <w:highlight w:val="yellow"/>
          <w:u w:val="single"/>
        </w:rPr>
        <w:t xml:space="preserve"> (from Futurewei)</w:t>
      </w:r>
      <w:r w:rsidRPr="00E47CD8">
        <w:rPr>
          <w:rFonts w:eastAsia="Microsoft YaHei"/>
          <w:b/>
          <w:i/>
          <w:sz w:val="20"/>
          <w:szCs w:val="20"/>
          <w:highlight w:val="yellow"/>
          <w:u w:val="single"/>
        </w:rPr>
        <w:t>:</w:t>
      </w:r>
      <w:r w:rsidRPr="00244F93">
        <w:rPr>
          <w:rFonts w:eastAsia="Microsoft YaHei"/>
          <w:b/>
          <w:i/>
          <w:sz w:val="20"/>
          <w:szCs w:val="20"/>
        </w:rPr>
        <w:t xml:space="preserve"> </w:t>
      </w:r>
      <w:r w:rsidR="00244F93" w:rsidRPr="00244F93">
        <w:rPr>
          <w:rFonts w:eastAsia="Microsoft YaHei"/>
          <w:i/>
          <w:sz w:val="20"/>
          <w:szCs w:val="20"/>
        </w:rPr>
        <w:t>For the text in clause 6.2.1, TS 38.214 v17.0.0 on AP SRS triggering</w:t>
      </w:r>
    </w:p>
    <w:tbl>
      <w:tblPr>
        <w:tblStyle w:val="TableGrid"/>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t>-</w:t>
            </w:r>
            <w:r w:rsidRPr="00943B52">
              <w:tab/>
            </w:r>
            <w:r w:rsidRPr="00943B52">
              <w:rPr>
                <w:rFonts w:eastAsia="DengXian"/>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proofErr w:type="spellStart"/>
            <w:r w:rsidRPr="00943B52">
              <w:rPr>
                <w:i/>
                <w:iCs/>
              </w:rPr>
              <w:t>availableSlotOffset</w:t>
            </w:r>
            <w:proofErr w:type="spellEnd"/>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w:t>
            </w:r>
            <w:proofErr w:type="spellStart"/>
            <w:r w:rsidRPr="00943B52">
              <w:rPr>
                <w:i/>
                <w:color w:val="000000"/>
              </w:rPr>
              <w:t>PosResource</w:t>
            </w:r>
            <w:proofErr w:type="spellEnd"/>
            <w:r w:rsidRPr="00943B52">
              <w:rPr>
                <w:rFonts w:eastAsia="DengXian"/>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Emphasis"/>
                <w:color w:val="00B0F0"/>
              </w:rPr>
              <w:t>ca-</w:t>
            </w:r>
            <w:proofErr w:type="spellStart"/>
            <w:r w:rsidRPr="00943B52">
              <w:rPr>
                <w:rStyle w:val="Emphasis"/>
                <w:color w:val="00B0F0"/>
              </w:rPr>
              <w:t>SlotOffset</w:t>
            </w:r>
            <w:proofErr w:type="spellEnd"/>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w:t>
            </w:r>
            <w:proofErr w:type="spellStart"/>
            <w:r w:rsidRPr="00943B52">
              <w:t>th</w:t>
            </w:r>
            <w:proofErr w:type="spellEnd"/>
            <w:r w:rsidRPr="00943B52">
              <w:t xml:space="preserve"> available slot counting from slot</w:t>
            </w:r>
            <w:r w:rsidRPr="00943B52">
              <w:rPr>
                <w:color w:val="000000" w:themeColor="text1"/>
              </w:rPr>
              <w:t xml:space="preserve"> </w:t>
            </w:r>
            <w:r w:rsidRPr="00943B52">
              <w:rPr>
                <w:position w:val="-34"/>
                <w:lang w:eastAsia="ja-JP"/>
              </w:rPr>
              <w:object w:dxaOrig="5055" w:dyaOrig="780" w14:anchorId="48263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85pt;height:38.9pt" o:ole="">
                  <v:imagedata r:id="rId9" o:title=""/>
                </v:shape>
                <o:OLEObject Type="Embed" ProgID="Equation.DSMT4" ShapeID="_x0000_i1025" DrawAspect="Content" ObjectID="_1706957524" r:id="rId10"/>
              </w:object>
            </w:r>
            <w:r w:rsidRPr="00943B52">
              <w:rPr>
                <w:strike/>
                <w:color w:val="00B0F0"/>
              </w:rPr>
              <w:t xml:space="preserve">if </w:t>
            </w:r>
            <w:r w:rsidRPr="00943B52">
              <w:rPr>
                <w:rStyle w:val="Emphasis"/>
                <w:strike/>
                <w:color w:val="00B0F0"/>
              </w:rPr>
              <w:t>ca-</w:t>
            </w:r>
            <w:proofErr w:type="spellStart"/>
            <w:r w:rsidRPr="00943B52">
              <w:rPr>
                <w:rStyle w:val="Emphasis"/>
                <w:strike/>
                <w:color w:val="00B0F0"/>
              </w:rPr>
              <w:t>SlotOffset</w:t>
            </w:r>
            <w:proofErr w:type="spellEnd"/>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Emphasis"/>
              </w:rPr>
              <w:t xml:space="preserve">t </w:t>
            </w:r>
            <w:r w:rsidRPr="00943B52">
              <w:t>+ 1)-</w:t>
            </w:r>
            <w:proofErr w:type="spellStart"/>
            <w:r w:rsidRPr="00943B52">
              <w:t>th</w:t>
            </w:r>
            <w:proofErr w:type="spellEnd"/>
            <w:r w:rsidRPr="00943B52">
              <w:t xml:space="preserve">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proofErr w:type="spellStart"/>
            <w:r w:rsidRPr="00943B52">
              <w:rPr>
                <w:i/>
                <w:sz w:val="20"/>
                <w:szCs w:val="20"/>
              </w:rPr>
              <w:t>slotOffset</w:t>
            </w:r>
            <w:proofErr w:type="spellEnd"/>
            <w:r w:rsidRPr="00943B52">
              <w:rPr>
                <w:i/>
                <w:sz w:val="20"/>
                <w:szCs w:val="20"/>
              </w:rPr>
              <w:t xml:space="preserve">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w:t>
            </w:r>
            <w:proofErr w:type="gramStart"/>
            <w:r w:rsidRPr="00943B52">
              <w:rPr>
                <w:sz w:val="20"/>
                <w:szCs w:val="20"/>
              </w:rPr>
              <w:t>respectively;</w:t>
            </w:r>
            <w:proofErr w:type="gramEnd"/>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DengXian"/>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Microsoft YaHei"/>
          <w:sz w:val="20"/>
          <w:szCs w:val="20"/>
        </w:rPr>
      </w:pPr>
    </w:p>
    <w:p w14:paraId="44E1FCD4" w14:textId="400DA303" w:rsidR="008F3EBB" w:rsidRPr="0019568D" w:rsidRDefault="008F3EBB" w:rsidP="0019568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2-1 are collected as follows.</w:t>
      </w:r>
    </w:p>
    <w:tbl>
      <w:tblPr>
        <w:tblStyle w:val="TableGrid"/>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8E50DA" w14:paraId="2D91BDA7" w14:textId="77777777" w:rsidTr="001F43C7">
        <w:tc>
          <w:tcPr>
            <w:tcW w:w="2405" w:type="dxa"/>
          </w:tcPr>
          <w:p w14:paraId="42D2AB91" w14:textId="6D4C6F14"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6D904D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For ca-</w:t>
            </w:r>
            <w:proofErr w:type="spellStart"/>
            <w:r>
              <w:rPr>
                <w:rFonts w:eastAsia="MS Mincho"/>
                <w:sz w:val="20"/>
                <w:szCs w:val="20"/>
                <w:lang w:eastAsia="ja-JP"/>
              </w:rPr>
              <w:t>SlotOffset</w:t>
            </w:r>
            <w:proofErr w:type="spellEnd"/>
            <w:r>
              <w:rPr>
                <w:rFonts w:eastAsia="MS Mincho"/>
                <w:sz w:val="20"/>
                <w:szCs w:val="20"/>
                <w:lang w:eastAsia="ja-JP"/>
              </w:rPr>
              <w:t xml:space="preserve"> related part, we agree the TP makes the spec clearer. </w:t>
            </w:r>
            <w:proofErr w:type="gramStart"/>
            <w:r>
              <w:rPr>
                <w:rFonts w:eastAsia="MS Mincho"/>
                <w:sz w:val="20"/>
                <w:szCs w:val="20"/>
                <w:lang w:eastAsia="ja-JP"/>
              </w:rPr>
              <w:t>Thus</w:t>
            </w:r>
            <w:proofErr w:type="gramEnd"/>
            <w:r>
              <w:rPr>
                <w:rFonts w:eastAsia="MS Mincho"/>
                <w:sz w:val="20"/>
                <w:szCs w:val="20"/>
                <w:lang w:eastAsia="ja-JP"/>
              </w:rPr>
              <w:t xml:space="preserve"> we are fine with that TP. </w:t>
            </w:r>
          </w:p>
          <w:p w14:paraId="270CB53D" w14:textId="727B7F8C"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For the latter part, we agree to clarify “a component carrier” is for the triggered A-SRS. It seems the TP above captures this aspect properly. </w:t>
            </w:r>
          </w:p>
        </w:tc>
      </w:tr>
      <w:tr w:rsidR="00FA2AC7" w14:paraId="48E052F3" w14:textId="77777777" w:rsidTr="001F43C7">
        <w:tc>
          <w:tcPr>
            <w:tcW w:w="2405" w:type="dxa"/>
          </w:tcPr>
          <w:p w14:paraId="4B257700" w14:textId="71B004CE"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B53DE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ca-</w:t>
            </w:r>
            <w:proofErr w:type="spellStart"/>
            <w:r>
              <w:rPr>
                <w:rFonts w:eastAsiaTheme="minorEastAsia" w:hint="eastAsia"/>
                <w:sz w:val="20"/>
                <w:szCs w:val="20"/>
              </w:rPr>
              <w:t>SlotOffset</w:t>
            </w:r>
            <w:proofErr w:type="spellEnd"/>
            <w:r>
              <w:rPr>
                <w:rFonts w:eastAsiaTheme="minorEastAsia" w:hint="eastAsia"/>
                <w:sz w:val="20"/>
                <w:szCs w:val="20"/>
              </w:rPr>
              <w:t xml:space="preserve"> part, fine with the TP.</w:t>
            </w:r>
          </w:p>
          <w:p w14:paraId="2C14DCD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Not support with the TP f</w:t>
            </w:r>
            <w:r>
              <w:rPr>
                <w:rFonts w:eastAsiaTheme="minorEastAsia"/>
                <w:sz w:val="20"/>
                <w:szCs w:val="20"/>
              </w:rPr>
              <w:t>o</w:t>
            </w:r>
            <w:r>
              <w:rPr>
                <w:rFonts w:eastAsiaTheme="minorEastAsia" w:hint="eastAsia"/>
                <w:sz w:val="20"/>
                <w:szCs w:val="20"/>
              </w:rPr>
              <w:t xml:space="preserve">r the latter part. The former spec </w:t>
            </w:r>
            <w:r>
              <w:rPr>
                <w:rFonts w:eastAsiaTheme="minorEastAsia"/>
                <w:sz w:val="20"/>
                <w:szCs w:val="20"/>
              </w:rPr>
              <w:t>align</w:t>
            </w:r>
            <w:r>
              <w:rPr>
                <w:rFonts w:eastAsiaTheme="minorEastAsia" w:hint="eastAsia"/>
                <w:sz w:val="20"/>
                <w:szCs w:val="20"/>
              </w:rPr>
              <w:t>s with previous meeting agreement. No change is needed.</w:t>
            </w:r>
          </w:p>
          <w:p w14:paraId="37695C6E" w14:textId="77777777" w:rsidR="00FA2AC7" w:rsidRPr="003E7225" w:rsidRDefault="00FA2AC7" w:rsidP="008D44C1">
            <w:pPr>
              <w:snapToGrid w:val="0"/>
              <w:rPr>
                <w:rFonts w:eastAsia="Microsoft YaHei"/>
                <w:b/>
                <w:iCs/>
                <w:sz w:val="20"/>
                <w:szCs w:val="20"/>
                <w:highlight w:val="green"/>
              </w:rPr>
            </w:pPr>
            <w:r w:rsidRPr="003E7225">
              <w:rPr>
                <w:rFonts w:eastAsia="Microsoft YaHei"/>
                <w:b/>
                <w:iCs/>
                <w:sz w:val="20"/>
                <w:szCs w:val="20"/>
                <w:highlight w:val="green"/>
              </w:rPr>
              <w:t>Agreement</w:t>
            </w:r>
          </w:p>
          <w:p w14:paraId="600BBB81" w14:textId="77777777" w:rsidR="00FA2AC7" w:rsidRPr="003E7225" w:rsidRDefault="00FA2AC7" w:rsidP="008D44C1">
            <w:pPr>
              <w:snapToGrid w:val="0"/>
              <w:rPr>
                <w:rFonts w:eastAsia="Microsoft YaHei"/>
                <w:i/>
                <w:iCs/>
                <w:sz w:val="20"/>
                <w:szCs w:val="20"/>
              </w:rPr>
            </w:pPr>
            <w:r w:rsidRPr="003E7225">
              <w:rPr>
                <w:rFonts w:eastAsia="Microsoft YaHei"/>
                <w:i/>
                <w:iCs/>
                <w:sz w:val="20"/>
                <w:szCs w:val="20"/>
              </w:rPr>
              <w:t xml:space="preserve">For a CC with t value configured, SOI bit width depends on the maximum number of t values configured for all the resource sets across all configured BWPs in a CC </w:t>
            </w:r>
            <w:r w:rsidRPr="003E7225">
              <w:rPr>
                <w:rFonts w:eastAsia="Microsoft YaHei" w:hint="eastAsia"/>
                <w:i/>
                <w:iCs/>
                <w:sz w:val="20"/>
                <w:szCs w:val="20"/>
              </w:rPr>
              <w:t>for</w:t>
            </w:r>
            <w:r w:rsidRPr="003E7225">
              <w:rPr>
                <w:rFonts w:eastAsia="Microsoft YaHei"/>
                <w:i/>
                <w:iCs/>
                <w:sz w:val="20"/>
                <w:szCs w:val="20"/>
              </w:rPr>
              <w:t xml:space="preserve"> </w:t>
            </w:r>
            <w:r w:rsidRPr="003E7225">
              <w:rPr>
                <w:rFonts w:eastAsia="Microsoft YaHei" w:hint="eastAsia"/>
                <w:i/>
                <w:iCs/>
                <w:sz w:val="20"/>
                <w:szCs w:val="20"/>
              </w:rPr>
              <w:t>SRS</w:t>
            </w:r>
            <w:r w:rsidRPr="003E7225">
              <w:rPr>
                <w:rFonts w:eastAsia="Microsoft YaHei"/>
                <w:i/>
                <w:iCs/>
                <w:sz w:val="20"/>
                <w:szCs w:val="20"/>
              </w:rPr>
              <w:t xml:space="preserve"> transmission.</w:t>
            </w:r>
          </w:p>
          <w:p w14:paraId="3D253202" w14:textId="77777777" w:rsidR="00FA2AC7" w:rsidRPr="003E7225" w:rsidRDefault="00FA2AC7" w:rsidP="008D44C1">
            <w:pPr>
              <w:pStyle w:val="ListParagraph"/>
              <w:widowControl w:val="0"/>
              <w:numPr>
                <w:ilvl w:val="0"/>
                <w:numId w:val="29"/>
              </w:numPr>
              <w:snapToGrid w:val="0"/>
              <w:spacing w:after="0" w:line="240" w:lineRule="auto"/>
              <w:jc w:val="both"/>
              <w:rPr>
                <w:rFonts w:eastAsia="Microsoft YaHei"/>
                <w:b/>
                <w:i/>
                <w:iCs/>
                <w:sz w:val="20"/>
                <w:szCs w:val="20"/>
              </w:rPr>
            </w:pPr>
            <w:r w:rsidRPr="003E7225">
              <w:rPr>
                <w:rFonts w:eastAsia="Microsoft YaHei"/>
                <w:i/>
                <w:iCs/>
                <w:sz w:val="20"/>
                <w:szCs w:val="20"/>
              </w:rPr>
              <w:t>For the CCs without any t value configured, follow Rel-15/16 mechanism to determine the SRS slot offset, where SOI bit width is 0</w:t>
            </w:r>
          </w:p>
          <w:p w14:paraId="775311D7" w14:textId="77777777" w:rsidR="00FA2AC7" w:rsidRPr="006F57C1" w:rsidRDefault="00FA2AC7" w:rsidP="008E50DA">
            <w:pPr>
              <w:widowControl w:val="0"/>
              <w:snapToGrid w:val="0"/>
              <w:spacing w:before="120" w:after="120" w:line="240" w:lineRule="auto"/>
              <w:rPr>
                <w:rFonts w:eastAsiaTheme="minorEastAsia"/>
                <w:sz w:val="20"/>
                <w:szCs w:val="20"/>
              </w:rPr>
            </w:pPr>
          </w:p>
        </w:tc>
      </w:tr>
      <w:tr w:rsidR="00C23A24" w14:paraId="5ACA56D4" w14:textId="77777777" w:rsidTr="001F43C7">
        <w:tc>
          <w:tcPr>
            <w:tcW w:w="2405" w:type="dxa"/>
          </w:tcPr>
          <w:p w14:paraId="3D3D3979" w14:textId="78853B0E"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0D29C7D" w14:textId="24F7A603"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Fine with ca-</w:t>
            </w:r>
            <w:proofErr w:type="spellStart"/>
            <w:r>
              <w:rPr>
                <w:rFonts w:eastAsiaTheme="minorEastAsia"/>
                <w:sz w:val="20"/>
                <w:szCs w:val="20"/>
              </w:rPr>
              <w:t>SlotOffset</w:t>
            </w:r>
            <w:proofErr w:type="spellEnd"/>
            <w:r>
              <w:rPr>
                <w:rFonts w:eastAsiaTheme="minorEastAsia"/>
                <w:sz w:val="20"/>
                <w:szCs w:val="20"/>
              </w:rPr>
              <w:t xml:space="preserve"> part.</w:t>
            </w:r>
          </w:p>
        </w:tc>
      </w:tr>
      <w:tr w:rsidR="001E385B" w14:paraId="555737F7" w14:textId="77777777" w:rsidTr="001F43C7">
        <w:tc>
          <w:tcPr>
            <w:tcW w:w="2405" w:type="dxa"/>
          </w:tcPr>
          <w:p w14:paraId="656DC4CC" w14:textId="30CC1203" w:rsidR="001E385B" w:rsidRPr="001E385B" w:rsidRDefault="001E385B"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F23A3FF" w14:textId="05C49B5B" w:rsidR="001E385B" w:rsidRPr="001E385B" w:rsidRDefault="001E385B" w:rsidP="008D44C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ca-</w:t>
            </w:r>
            <w:proofErr w:type="spellStart"/>
            <w:r>
              <w:rPr>
                <w:rFonts w:eastAsia="Malgun Gothic" w:hint="eastAsia"/>
                <w:sz w:val="20"/>
                <w:szCs w:val="20"/>
                <w:lang w:eastAsia="ko-KR"/>
              </w:rPr>
              <w:t>SlotOffset</w:t>
            </w:r>
            <w:proofErr w:type="spellEnd"/>
            <w:r>
              <w:rPr>
                <w:rFonts w:eastAsia="Malgun Gothic" w:hint="eastAsia"/>
                <w:sz w:val="20"/>
                <w:szCs w:val="20"/>
                <w:lang w:eastAsia="ko-KR"/>
              </w:rPr>
              <w:t xml:space="preserve"> part only.</w:t>
            </w:r>
          </w:p>
        </w:tc>
      </w:tr>
      <w:tr w:rsidR="0018168E" w14:paraId="50B04809" w14:textId="77777777" w:rsidTr="001F43C7">
        <w:tc>
          <w:tcPr>
            <w:tcW w:w="2405" w:type="dxa"/>
          </w:tcPr>
          <w:p w14:paraId="046447E1" w14:textId="4BA4E41B" w:rsidR="0018168E" w:rsidRDefault="0018168E" w:rsidP="0018168E">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vivo</w:t>
            </w:r>
          </w:p>
        </w:tc>
        <w:tc>
          <w:tcPr>
            <w:tcW w:w="6945" w:type="dxa"/>
          </w:tcPr>
          <w:p w14:paraId="162626EE" w14:textId="0FCFCC9C" w:rsidR="0018168E" w:rsidRDefault="0018168E" w:rsidP="0018168E">
            <w:pPr>
              <w:widowControl w:val="0"/>
              <w:snapToGrid w:val="0"/>
              <w:spacing w:before="120" w:after="120" w:line="240" w:lineRule="auto"/>
              <w:rPr>
                <w:rFonts w:eastAsia="Malgun Gothic"/>
                <w:sz w:val="20"/>
                <w:szCs w:val="20"/>
                <w:lang w:eastAsia="ko-KR"/>
              </w:rPr>
            </w:pPr>
            <w:r>
              <w:rPr>
                <w:rFonts w:eastAsiaTheme="minorEastAsia"/>
                <w:sz w:val="20"/>
                <w:szCs w:val="20"/>
              </w:rPr>
              <w:t>First correction is fine, for the second correction seems not necessary however we are open for discussion</w:t>
            </w:r>
          </w:p>
        </w:tc>
      </w:tr>
      <w:tr w:rsidR="002F1E93" w14:paraId="4E26FCA6" w14:textId="77777777" w:rsidTr="001F43C7">
        <w:tc>
          <w:tcPr>
            <w:tcW w:w="2405" w:type="dxa"/>
          </w:tcPr>
          <w:p w14:paraId="75D5D2DA" w14:textId="12B17AE2"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706E25E" w14:textId="312DA8A0"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this TP.</w:t>
            </w:r>
          </w:p>
        </w:tc>
      </w:tr>
      <w:tr w:rsidR="00502A1C" w14:paraId="2214247E" w14:textId="77777777" w:rsidTr="001F43C7">
        <w:tc>
          <w:tcPr>
            <w:tcW w:w="2405" w:type="dxa"/>
          </w:tcPr>
          <w:p w14:paraId="44438D06" w14:textId="0BD5C86C"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237695E1" w14:textId="77777777"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the editorial change related to ca-Slot offset to improve the readability. </w:t>
            </w:r>
          </w:p>
          <w:p w14:paraId="6E85E7A2" w14:textId="17609D84"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We don’t agree with the 2</w:t>
            </w:r>
            <w:r w:rsidRPr="00935E1E">
              <w:rPr>
                <w:rFonts w:eastAsiaTheme="minorEastAsia"/>
                <w:sz w:val="20"/>
                <w:szCs w:val="20"/>
                <w:vertAlign w:val="superscript"/>
              </w:rPr>
              <w:t>nd</w:t>
            </w:r>
            <w:r>
              <w:rPr>
                <w:rFonts w:eastAsiaTheme="minorEastAsia"/>
                <w:sz w:val="20"/>
                <w:szCs w:val="20"/>
              </w:rPr>
              <w:t xml:space="preserve"> edit as it leads to dynamic determination of ‘t’ based on the triggered sets, not all RRC configured sets. </w:t>
            </w:r>
          </w:p>
        </w:tc>
      </w:tr>
      <w:tr w:rsidR="004B3265" w14:paraId="4820CEA3" w14:textId="77777777" w:rsidTr="001F43C7">
        <w:tc>
          <w:tcPr>
            <w:tcW w:w="2405" w:type="dxa"/>
          </w:tcPr>
          <w:p w14:paraId="28A32F6F" w14:textId="401BA4E4"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75F8FEA" w14:textId="7F91A327"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OK</w:t>
            </w:r>
            <w:r>
              <w:rPr>
                <w:rFonts w:eastAsiaTheme="minorEastAsia"/>
                <w:sz w:val="20"/>
                <w:szCs w:val="20"/>
              </w:rPr>
              <w:t xml:space="preserve"> with ca-</w:t>
            </w:r>
            <w:proofErr w:type="spellStart"/>
            <w:r>
              <w:rPr>
                <w:rFonts w:eastAsiaTheme="minorEastAsia"/>
                <w:sz w:val="20"/>
                <w:szCs w:val="20"/>
              </w:rPr>
              <w:t>SlotOffset</w:t>
            </w:r>
            <w:proofErr w:type="spellEnd"/>
            <w:r>
              <w:rPr>
                <w:rFonts w:eastAsiaTheme="minorEastAsia"/>
                <w:sz w:val="20"/>
                <w:szCs w:val="20"/>
              </w:rPr>
              <w:t xml:space="preserve"> part.</w:t>
            </w:r>
          </w:p>
        </w:tc>
      </w:tr>
      <w:tr w:rsidR="007D33EF" w:rsidRPr="007D33EF" w14:paraId="2EA273F0" w14:textId="77777777" w:rsidTr="001F43C7">
        <w:tc>
          <w:tcPr>
            <w:tcW w:w="2405" w:type="dxa"/>
          </w:tcPr>
          <w:p w14:paraId="4E921B06" w14:textId="4D7923A7" w:rsidR="007D33EF" w:rsidRPr="007D33EF" w:rsidRDefault="007D33EF" w:rsidP="007D33EF">
            <w:pPr>
              <w:widowControl w:val="0"/>
              <w:snapToGrid w:val="0"/>
              <w:spacing w:before="120" w:after="120" w:line="240" w:lineRule="auto"/>
              <w:rPr>
                <w:rFonts w:eastAsia="Malgun Gothic"/>
                <w:sz w:val="20"/>
                <w:szCs w:val="20"/>
                <w:lang w:eastAsia="ko-KR"/>
              </w:rPr>
            </w:pPr>
            <w:proofErr w:type="spellStart"/>
            <w:r w:rsidRPr="007D33EF">
              <w:rPr>
                <w:rFonts w:eastAsiaTheme="minorEastAsia" w:hint="eastAsia"/>
                <w:sz w:val="20"/>
                <w:szCs w:val="20"/>
              </w:rPr>
              <w:t>S</w:t>
            </w:r>
            <w:r w:rsidRPr="007D33EF">
              <w:rPr>
                <w:rFonts w:eastAsiaTheme="minorEastAsia"/>
                <w:sz w:val="20"/>
                <w:szCs w:val="20"/>
              </w:rPr>
              <w:t>preadtrum</w:t>
            </w:r>
            <w:proofErr w:type="spellEnd"/>
          </w:p>
        </w:tc>
        <w:tc>
          <w:tcPr>
            <w:tcW w:w="6945" w:type="dxa"/>
          </w:tcPr>
          <w:p w14:paraId="5623989C" w14:textId="3B59A9B7"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sz w:val="20"/>
                <w:szCs w:val="20"/>
              </w:rPr>
              <w:t>OK with the TP.</w:t>
            </w:r>
          </w:p>
        </w:tc>
      </w:tr>
      <w:tr w:rsidR="00A16E79" w:rsidRPr="00BD685B" w14:paraId="10551F67" w14:textId="77777777" w:rsidTr="00A16E79">
        <w:tc>
          <w:tcPr>
            <w:tcW w:w="2405" w:type="dxa"/>
          </w:tcPr>
          <w:p w14:paraId="2D2DB542" w14:textId="77777777" w:rsidR="00A16E79" w:rsidRPr="00BD685B" w:rsidRDefault="00A16E79"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8F5FA5" w14:textId="77777777" w:rsidR="00A16E79" w:rsidRPr="00BD685B" w:rsidRDefault="00A16E79" w:rsidP="00D4188C">
            <w:pPr>
              <w:widowControl w:val="0"/>
              <w:snapToGrid w:val="0"/>
              <w:spacing w:before="120" w:after="120" w:line="240" w:lineRule="auto"/>
              <w:rPr>
                <w:rFonts w:eastAsiaTheme="minorEastAsia"/>
                <w:sz w:val="20"/>
                <w:szCs w:val="20"/>
              </w:rPr>
            </w:pPr>
            <w:r>
              <w:rPr>
                <w:rFonts w:eastAsiaTheme="minorEastAsia"/>
                <w:sz w:val="20"/>
                <w:szCs w:val="20"/>
              </w:rPr>
              <w:t>Fine with ca-</w:t>
            </w:r>
            <w:proofErr w:type="spellStart"/>
            <w:r>
              <w:rPr>
                <w:rFonts w:eastAsiaTheme="minorEastAsia"/>
                <w:sz w:val="20"/>
                <w:szCs w:val="20"/>
              </w:rPr>
              <w:t>SlotOffset</w:t>
            </w:r>
            <w:proofErr w:type="spellEnd"/>
            <w:r>
              <w:rPr>
                <w:rFonts w:eastAsiaTheme="minorEastAsia"/>
                <w:sz w:val="20"/>
                <w:szCs w:val="20"/>
              </w:rPr>
              <w:t xml:space="preserve"> part</w:t>
            </w:r>
          </w:p>
        </w:tc>
      </w:tr>
      <w:tr w:rsidR="001F4469" w:rsidRPr="00BD685B" w14:paraId="7D40FCBD" w14:textId="77777777" w:rsidTr="00A16E79">
        <w:tc>
          <w:tcPr>
            <w:tcW w:w="2405" w:type="dxa"/>
          </w:tcPr>
          <w:p w14:paraId="7797778B" w14:textId="478C1AED" w:rsidR="001F4469" w:rsidRDefault="001F4469" w:rsidP="001F446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8D20CC8" w14:textId="64F1BE7A" w:rsidR="001F4469" w:rsidRDefault="001F4469" w:rsidP="001F4469">
            <w:pPr>
              <w:widowControl w:val="0"/>
              <w:snapToGrid w:val="0"/>
              <w:spacing w:before="120" w:after="120" w:line="240" w:lineRule="auto"/>
              <w:rPr>
                <w:rFonts w:eastAsiaTheme="minorEastAsia"/>
                <w:sz w:val="20"/>
                <w:szCs w:val="20"/>
              </w:rPr>
            </w:pPr>
            <w:r>
              <w:rPr>
                <w:rFonts w:eastAsia="Microsoft YaHei"/>
                <w:sz w:val="20"/>
                <w:szCs w:val="20"/>
              </w:rPr>
              <w:t>OK with the TP.</w:t>
            </w:r>
          </w:p>
        </w:tc>
      </w:tr>
      <w:tr w:rsidR="001668B6" w:rsidRPr="001E385B" w14:paraId="055EDB47" w14:textId="77777777" w:rsidTr="001668B6">
        <w:tc>
          <w:tcPr>
            <w:tcW w:w="2405" w:type="dxa"/>
          </w:tcPr>
          <w:p w14:paraId="60002D8A" w14:textId="50DE2CC7" w:rsidR="001668B6" w:rsidRPr="001E385B" w:rsidRDefault="001668B6" w:rsidP="00841B6A">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1DFE4F2" w14:textId="6F961F6A" w:rsidR="001668B6" w:rsidRPr="001E385B" w:rsidRDefault="001668B6"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First </w:t>
            </w:r>
            <w:r w:rsidR="000A48AF">
              <w:rPr>
                <w:rFonts w:eastAsia="Malgun Gothic"/>
                <w:sz w:val="20"/>
                <w:szCs w:val="20"/>
                <w:lang w:eastAsia="ko-KR"/>
              </w:rPr>
              <w:t xml:space="preserve">suggested </w:t>
            </w:r>
            <w:r>
              <w:rPr>
                <w:rFonts w:eastAsia="Malgun Gothic"/>
                <w:sz w:val="20"/>
                <w:szCs w:val="20"/>
                <w:lang w:eastAsia="ko-KR"/>
              </w:rPr>
              <w:t xml:space="preserve">edit is </w:t>
            </w:r>
            <w:proofErr w:type="gramStart"/>
            <w:r>
              <w:rPr>
                <w:rFonts w:eastAsia="Malgun Gothic"/>
                <w:sz w:val="20"/>
                <w:szCs w:val="20"/>
                <w:lang w:eastAsia="ko-KR"/>
              </w:rPr>
              <w:t>fine,</w:t>
            </w:r>
            <w:proofErr w:type="gramEnd"/>
            <w:r>
              <w:rPr>
                <w:rFonts w:eastAsia="Malgun Gothic"/>
                <w:sz w:val="20"/>
                <w:szCs w:val="20"/>
                <w:lang w:eastAsia="ko-KR"/>
              </w:rPr>
              <w:t xml:space="preserve"> however it is not clear why the second is needed.</w:t>
            </w:r>
          </w:p>
        </w:tc>
      </w:tr>
      <w:tr w:rsidR="008370B8" w:rsidRPr="001E385B" w14:paraId="248839C8" w14:textId="77777777" w:rsidTr="001668B6">
        <w:tc>
          <w:tcPr>
            <w:tcW w:w="2405" w:type="dxa"/>
          </w:tcPr>
          <w:p w14:paraId="020F2113" w14:textId="6BB8C153" w:rsidR="008370B8" w:rsidRDefault="008370B8"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4627E56" w14:textId="77777777" w:rsidR="008370B8" w:rsidRDefault="008370B8"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TP. Both parts are needed.</w:t>
            </w:r>
          </w:p>
          <w:p w14:paraId="5BEA448E" w14:textId="44EE6150" w:rsidR="008370B8" w:rsidRDefault="008370B8"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2</w:t>
            </w:r>
            <w:r w:rsidRPr="008370B8">
              <w:rPr>
                <w:rFonts w:eastAsia="Malgun Gothic"/>
                <w:sz w:val="20"/>
                <w:szCs w:val="20"/>
                <w:vertAlign w:val="superscript"/>
                <w:lang w:eastAsia="ko-KR"/>
              </w:rPr>
              <w:t>nd</w:t>
            </w:r>
            <w:r>
              <w:rPr>
                <w:rFonts w:eastAsia="Malgun Gothic"/>
                <w:sz w:val="20"/>
                <w:szCs w:val="20"/>
                <w:lang w:eastAsia="ko-KR"/>
              </w:rPr>
              <w:t xml:space="preserve"> part, it is necessary as the current spec is not aligned with the agreement:</w:t>
            </w:r>
          </w:p>
          <w:p w14:paraId="70C8CF8F" w14:textId="77777777" w:rsidR="008370B8" w:rsidRPr="003E7225" w:rsidRDefault="008370B8" w:rsidP="008370B8">
            <w:pPr>
              <w:snapToGrid w:val="0"/>
              <w:rPr>
                <w:rFonts w:eastAsia="Microsoft YaHei"/>
                <w:b/>
                <w:iCs/>
                <w:sz w:val="20"/>
                <w:szCs w:val="20"/>
                <w:highlight w:val="green"/>
              </w:rPr>
            </w:pPr>
            <w:r w:rsidRPr="003E7225">
              <w:rPr>
                <w:rFonts w:eastAsia="Microsoft YaHei"/>
                <w:b/>
                <w:iCs/>
                <w:sz w:val="20"/>
                <w:szCs w:val="20"/>
                <w:highlight w:val="green"/>
              </w:rPr>
              <w:t>Agreement</w:t>
            </w:r>
          </w:p>
          <w:p w14:paraId="62CFA39F" w14:textId="77777777" w:rsidR="008370B8" w:rsidRPr="003E7225" w:rsidRDefault="008370B8" w:rsidP="008370B8">
            <w:pPr>
              <w:snapToGrid w:val="0"/>
              <w:rPr>
                <w:rFonts w:eastAsia="Microsoft YaHei"/>
                <w:i/>
                <w:iCs/>
                <w:sz w:val="20"/>
                <w:szCs w:val="20"/>
              </w:rPr>
            </w:pPr>
            <w:r w:rsidRPr="003E7225">
              <w:rPr>
                <w:rFonts w:eastAsia="Microsoft YaHei"/>
                <w:i/>
                <w:iCs/>
                <w:sz w:val="20"/>
                <w:szCs w:val="20"/>
              </w:rPr>
              <w:t xml:space="preserve">For a CC with t value configured, SOI bit width depends on the maximum number of t values configured for all the resource sets across all configured BWPs </w:t>
            </w:r>
            <w:r w:rsidRPr="008370B8">
              <w:rPr>
                <w:rFonts w:eastAsia="Microsoft YaHei"/>
                <w:i/>
                <w:iCs/>
                <w:color w:val="FF0000"/>
                <w:sz w:val="20"/>
                <w:szCs w:val="20"/>
              </w:rPr>
              <w:t xml:space="preserve">in a CC </w:t>
            </w:r>
            <w:r w:rsidRPr="008370B8">
              <w:rPr>
                <w:rFonts w:eastAsia="Microsoft YaHei" w:hint="eastAsia"/>
                <w:i/>
                <w:iCs/>
                <w:color w:val="FF0000"/>
                <w:sz w:val="20"/>
                <w:szCs w:val="20"/>
              </w:rPr>
              <w:t>for</w:t>
            </w:r>
            <w:r w:rsidRPr="008370B8">
              <w:rPr>
                <w:rFonts w:eastAsia="Microsoft YaHei"/>
                <w:i/>
                <w:iCs/>
                <w:color w:val="FF0000"/>
                <w:sz w:val="20"/>
                <w:szCs w:val="20"/>
              </w:rPr>
              <w:t xml:space="preserve"> </w:t>
            </w:r>
            <w:r w:rsidRPr="008370B8">
              <w:rPr>
                <w:rFonts w:eastAsia="Microsoft YaHei" w:hint="eastAsia"/>
                <w:i/>
                <w:iCs/>
                <w:color w:val="FF0000"/>
                <w:sz w:val="20"/>
                <w:szCs w:val="20"/>
              </w:rPr>
              <w:t>SRS</w:t>
            </w:r>
            <w:r w:rsidRPr="008370B8">
              <w:rPr>
                <w:rFonts w:eastAsia="Microsoft YaHei"/>
                <w:i/>
                <w:iCs/>
                <w:color w:val="FF0000"/>
                <w:sz w:val="20"/>
                <w:szCs w:val="20"/>
              </w:rPr>
              <w:t xml:space="preserve"> transmission</w:t>
            </w:r>
            <w:r w:rsidRPr="003E7225">
              <w:rPr>
                <w:rFonts w:eastAsia="Microsoft YaHei"/>
                <w:i/>
                <w:iCs/>
                <w:sz w:val="20"/>
                <w:szCs w:val="20"/>
              </w:rPr>
              <w:t>.</w:t>
            </w:r>
          </w:p>
          <w:p w14:paraId="52C50292" w14:textId="77777777" w:rsidR="008370B8" w:rsidRPr="003E7225" w:rsidRDefault="008370B8" w:rsidP="008370B8">
            <w:pPr>
              <w:pStyle w:val="ListParagraph"/>
              <w:widowControl w:val="0"/>
              <w:numPr>
                <w:ilvl w:val="0"/>
                <w:numId w:val="29"/>
              </w:numPr>
              <w:snapToGrid w:val="0"/>
              <w:spacing w:after="0" w:line="240" w:lineRule="auto"/>
              <w:jc w:val="both"/>
              <w:rPr>
                <w:rFonts w:eastAsia="Microsoft YaHei"/>
                <w:b/>
                <w:i/>
                <w:iCs/>
                <w:sz w:val="20"/>
                <w:szCs w:val="20"/>
              </w:rPr>
            </w:pPr>
            <w:r w:rsidRPr="003E7225">
              <w:rPr>
                <w:rFonts w:eastAsia="Microsoft YaHei"/>
                <w:i/>
                <w:iCs/>
                <w:sz w:val="20"/>
                <w:szCs w:val="20"/>
              </w:rPr>
              <w:t>For the CCs without any t value configured, follow Rel-15/16 mechanism to determine the SRS slot offset, where SOI bit width is 0</w:t>
            </w:r>
          </w:p>
          <w:p w14:paraId="19747A65" w14:textId="13CC73E2" w:rsidR="008370B8" w:rsidRDefault="008370B8" w:rsidP="008370B8">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current spec only says “in a CC” but does not describe in which CC. Note that 2 CCs may be involved when cross-carrier triggering is supported</w:t>
            </w:r>
            <w:r w:rsidR="005F631D">
              <w:rPr>
                <w:rFonts w:eastAsia="Malgun Gothic"/>
                <w:sz w:val="20"/>
                <w:szCs w:val="20"/>
                <w:lang w:eastAsia="ko-KR"/>
              </w:rPr>
              <w:t>, in which case the spec is broken</w:t>
            </w:r>
            <w:r>
              <w:rPr>
                <w:rFonts w:eastAsia="Malgun Gothic"/>
                <w:sz w:val="20"/>
                <w:szCs w:val="20"/>
                <w:lang w:eastAsia="ko-KR"/>
              </w:rPr>
              <w:t>. Therefore, the change to specify which CC is needed.</w:t>
            </w:r>
          </w:p>
        </w:tc>
      </w:tr>
    </w:tbl>
    <w:p w14:paraId="7DE3E957" w14:textId="77777777" w:rsidR="00852AFE" w:rsidRPr="00A16E79" w:rsidRDefault="00852AFE">
      <w:pPr>
        <w:widowControl w:val="0"/>
        <w:snapToGrid w:val="0"/>
        <w:spacing w:before="120" w:after="120" w:line="240" w:lineRule="auto"/>
        <w:jc w:val="both"/>
        <w:rPr>
          <w:rFonts w:eastAsia="Microsoft YaHei"/>
          <w:sz w:val="20"/>
          <w:szCs w:val="20"/>
        </w:rPr>
      </w:pPr>
    </w:p>
    <w:p w14:paraId="60DB1934" w14:textId="54A3C95F" w:rsidR="008F3EBB" w:rsidRDefault="001431C3">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 xml:space="preserve">P 2-2 (from </w:t>
      </w:r>
      <w:r w:rsidR="0068598B" w:rsidRPr="00E47CD8">
        <w:rPr>
          <w:rFonts w:eastAsia="Microsoft YaHei"/>
          <w:b/>
          <w:i/>
          <w:sz w:val="20"/>
          <w:szCs w:val="20"/>
          <w:highlight w:val="yellow"/>
          <w:u w:val="single"/>
        </w:rPr>
        <w:t>OPPO</w:t>
      </w:r>
      <w:r w:rsidRPr="00E47CD8">
        <w:rPr>
          <w:rFonts w:eastAsia="Microsoft YaHei"/>
          <w:b/>
          <w:i/>
          <w:sz w:val="20"/>
          <w:szCs w:val="20"/>
          <w:highlight w:val="yellow"/>
          <w:u w:val="single"/>
        </w:rPr>
        <w:t>):</w:t>
      </w:r>
      <w:r w:rsidR="0068598B">
        <w:rPr>
          <w:rFonts w:eastAsia="Microsoft YaHei"/>
          <w:b/>
          <w:i/>
          <w:sz w:val="20"/>
          <w:szCs w:val="20"/>
        </w:rPr>
        <w:t xml:space="preserve"> </w:t>
      </w:r>
      <w:r w:rsidR="0068598B" w:rsidRPr="0068598B">
        <w:rPr>
          <w:rFonts w:eastAsia="Microsoft YaHei"/>
          <w:i/>
          <w:sz w:val="20"/>
          <w:szCs w:val="20"/>
        </w:rPr>
        <w:t>Adopt the following TP (</w:t>
      </w:r>
      <w:r w:rsidR="0068598B" w:rsidRPr="0068598B">
        <w:rPr>
          <w:rFonts w:eastAsia="Microsoft YaHei"/>
          <w:i/>
          <w:sz w:val="20"/>
          <w:szCs w:val="20"/>
          <w:highlight w:val="yellow"/>
        </w:rPr>
        <w:t>highlighted by Yellow</w:t>
      </w:r>
      <w:r w:rsidR="0068598B" w:rsidRPr="0068598B">
        <w:rPr>
          <w:rFonts w:eastAsia="Microsoft YaHei"/>
          <w:i/>
          <w:sz w:val="20"/>
          <w:szCs w:val="20"/>
        </w:rPr>
        <w:t>) for TS 38.214 to align RAN1 and RAN2 specifications.</w:t>
      </w:r>
    </w:p>
    <w:tbl>
      <w:tblPr>
        <w:tblStyle w:val="TableGrid"/>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color w:val="000000"/>
                <w:sz w:val="20"/>
                <w:szCs w:val="20"/>
              </w:rPr>
              <w:t>.</w:t>
            </w:r>
          </w:p>
          <w:p w14:paraId="6B6BD904" w14:textId="77777777" w:rsidR="00352D74" w:rsidRPr="00352D74" w:rsidRDefault="00352D74" w:rsidP="001F43C7">
            <w:pPr>
              <w:spacing w:after="180"/>
              <w:ind w:left="568" w:hanging="284"/>
              <w:rPr>
                <w:rFonts w:eastAsia="MS Mincho"/>
                <w:iCs/>
                <w:color w:val="000000"/>
                <w:sz w:val="20"/>
                <w:szCs w:val="20"/>
                <w:lang w:eastAsia="ja-JP"/>
              </w:rPr>
            </w:pPr>
            <w:r w:rsidRPr="00352D74">
              <w:rPr>
                <w:rFonts w:eastAsia="MS Mincho"/>
                <w:iCs/>
                <w:color w:val="000000"/>
                <w:sz w:val="20"/>
                <w:szCs w:val="20"/>
                <w:lang w:eastAsia="ja-JP"/>
              </w:rPr>
              <w:t>-</w:t>
            </w:r>
            <w:r w:rsidRPr="00352D74">
              <w:rPr>
                <w:rFonts w:eastAsia="MS Mincho"/>
                <w:iCs/>
                <w:color w:val="000000"/>
                <w:sz w:val="20"/>
                <w:szCs w:val="20"/>
                <w:lang w:eastAsia="ja-JP"/>
              </w:rPr>
              <w:tab/>
            </w:r>
            <w:proofErr w:type="spellStart"/>
            <w:r w:rsidRPr="00352D74">
              <w:rPr>
                <w:rFonts w:eastAsia="MS Mincho"/>
                <w:i/>
                <w:iCs/>
                <w:color w:val="000000"/>
                <w:sz w:val="20"/>
                <w:szCs w:val="20"/>
                <w:lang w:eastAsia="ja-JP"/>
              </w:rPr>
              <w:t>srs-ResourceId</w:t>
            </w:r>
            <w:proofErr w:type="spellEnd"/>
            <w:r w:rsidRPr="00352D74">
              <w:rPr>
                <w:rFonts w:eastAsia="MS Mincho"/>
                <w:i/>
                <w:color w:val="000000"/>
                <w:sz w:val="20"/>
                <w:szCs w:val="20"/>
                <w:lang w:eastAsia="ja-JP"/>
              </w:rPr>
              <w:t xml:space="preserve"> </w:t>
            </w:r>
            <w:r w:rsidRPr="00352D74">
              <w:rPr>
                <w:rFonts w:eastAsia="MS Mincho"/>
                <w:color w:val="000000"/>
                <w:sz w:val="20"/>
                <w:szCs w:val="20"/>
                <w:lang w:eastAsia="ja-JP"/>
              </w:rPr>
              <w:t xml:space="preserve">or </w:t>
            </w:r>
            <w:r w:rsidRPr="00352D74">
              <w:rPr>
                <w:i/>
                <w:color w:val="000000"/>
                <w:sz w:val="20"/>
                <w:szCs w:val="20"/>
                <w:lang w:val="en-GB"/>
              </w:rPr>
              <w:t>SRS-</w:t>
            </w:r>
            <w:proofErr w:type="spellStart"/>
            <w:r w:rsidRPr="00352D74">
              <w:rPr>
                <w:i/>
                <w:color w:val="000000"/>
                <w:sz w:val="20"/>
                <w:szCs w:val="20"/>
                <w:lang w:val="en-GB"/>
              </w:rPr>
              <w:t>PosResourceId</w:t>
            </w:r>
            <w:proofErr w:type="spellEnd"/>
            <w:r w:rsidRPr="00352D74">
              <w:rPr>
                <w:iCs/>
                <w:color w:val="000000"/>
                <w:sz w:val="20"/>
                <w:szCs w:val="20"/>
                <w:lang w:val="en-GB"/>
              </w:rPr>
              <w:t xml:space="preserve"> </w:t>
            </w:r>
            <w:r w:rsidRPr="00352D74">
              <w:rPr>
                <w:rFonts w:eastAsia="MS Mincho"/>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2" w:name="_Hlk512512251"/>
            <w:proofErr w:type="spellStart"/>
            <w:r w:rsidRPr="00352D74">
              <w:rPr>
                <w:i/>
                <w:sz w:val="20"/>
                <w:szCs w:val="20"/>
                <w:lang w:val="en-GB"/>
              </w:rPr>
              <w:t>nrofSRS</w:t>
            </w:r>
            <w:proofErr w:type="spellEnd"/>
            <w:r w:rsidRPr="00352D74">
              <w:rPr>
                <w:i/>
                <w:sz w:val="20"/>
                <w:szCs w:val="20"/>
                <w:lang w:val="en-GB"/>
              </w:rPr>
              <w:t>-Ports</w:t>
            </w:r>
            <w:bookmarkEnd w:id="2"/>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 xml:space="preserve">If not configured, </w:t>
            </w:r>
            <w:proofErr w:type="spellStart"/>
            <w:r w:rsidRPr="00352D74">
              <w:rPr>
                <w:i/>
                <w:color w:val="000000"/>
                <w:sz w:val="20"/>
                <w:szCs w:val="20"/>
                <w:lang w:val="en-GB"/>
              </w:rPr>
              <w:t>nrofSRS</w:t>
            </w:r>
            <w:proofErr w:type="spellEnd"/>
            <w:r w:rsidRPr="00352D74">
              <w:rPr>
                <w:i/>
                <w:color w:val="000000"/>
                <w:sz w:val="20"/>
                <w:szCs w:val="20"/>
                <w:lang w:val="en-GB"/>
              </w:rPr>
              <w:t>-Ports</w:t>
            </w:r>
            <w:r w:rsidRPr="00352D74">
              <w:rPr>
                <w:color w:val="000000"/>
                <w:sz w:val="20"/>
                <w:szCs w:val="20"/>
                <w:lang w:val="en-GB"/>
              </w:rPr>
              <w:t xml:space="preserve"> </w:t>
            </w:r>
            <w:proofErr w:type="gramStart"/>
            <w:r w:rsidRPr="00352D74">
              <w:rPr>
                <w:color w:val="000000"/>
                <w:sz w:val="20"/>
                <w:szCs w:val="20"/>
                <w:lang w:val="en-GB"/>
              </w:rPr>
              <w:t>is</w:t>
            </w:r>
            <w:proofErr w:type="gramEnd"/>
            <w:r w:rsidRPr="00352D74">
              <w:rPr>
                <w:color w:val="000000"/>
                <w:sz w:val="20"/>
                <w:szCs w:val="20"/>
                <w:lang w:val="en-GB"/>
              </w:rPr>
              <w:t xml:space="preserve">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lastRenderedPageBreak/>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proofErr w:type="spellStart"/>
            <w:r w:rsidRPr="00352D74">
              <w:rPr>
                <w:i/>
                <w:color w:val="000000"/>
                <w:sz w:val="20"/>
                <w:szCs w:val="20"/>
                <w:lang w:val="en-GB"/>
              </w:rPr>
              <w:t>resourceType</w:t>
            </w:r>
            <w:proofErr w:type="spellEnd"/>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p>
          <w:p w14:paraId="654B66EE" w14:textId="36AABF34"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proofErr w:type="spellStart"/>
            <w:r w:rsidRPr="00352D74">
              <w:rPr>
                <w:i/>
                <w:color w:val="000000"/>
                <w:sz w:val="20"/>
                <w:szCs w:val="20"/>
                <w:lang w:val="en-GB"/>
              </w:rPr>
              <w:t>periodicityAndOffset</w:t>
            </w:r>
            <w:proofErr w:type="spellEnd"/>
            <w:r w:rsidRPr="00352D74">
              <w:rPr>
                <w:i/>
                <w:color w:val="000000"/>
                <w:sz w:val="20"/>
                <w:szCs w:val="20"/>
                <w:lang w:val="en-GB"/>
              </w:rPr>
              <w:t xml:space="preserve">-p </w:t>
            </w:r>
            <w:r w:rsidRPr="00352D74">
              <w:rPr>
                <w:color w:val="000000"/>
                <w:sz w:val="20"/>
                <w:szCs w:val="20"/>
                <w:lang w:val="en-GB"/>
              </w:rPr>
              <w:t>or</w:t>
            </w:r>
            <w:r w:rsidRPr="00352D74">
              <w:rPr>
                <w:i/>
                <w:color w:val="000000"/>
                <w:sz w:val="20"/>
                <w:szCs w:val="20"/>
                <w:lang w:val="en-GB"/>
              </w:rPr>
              <w:t xml:space="preserve"> </w:t>
            </w:r>
            <w:proofErr w:type="spellStart"/>
            <w:r w:rsidRPr="00352D74">
              <w:rPr>
                <w:i/>
                <w:sz w:val="20"/>
                <w:szCs w:val="20"/>
                <w:lang w:val="en-GB"/>
              </w:rPr>
              <w:t>periodicityAndOffset-sp</w:t>
            </w:r>
            <w:proofErr w:type="spellEnd"/>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w:t>
            </w:r>
            <w:proofErr w:type="spellStart"/>
            <w:r w:rsidRPr="00352D74">
              <w:rPr>
                <w:i/>
                <w:color w:val="000000"/>
                <w:sz w:val="20"/>
                <w:szCs w:val="20"/>
                <w:lang w:val="en-GB"/>
              </w:rPr>
              <w:t>ResourceSet</w:t>
            </w:r>
            <w:proofErr w:type="spellEnd"/>
            <w:r w:rsidRPr="00352D74">
              <w:rPr>
                <w:color w:val="000000"/>
                <w:sz w:val="20"/>
                <w:szCs w:val="20"/>
                <w:lang w:val="en-GB"/>
              </w:rPr>
              <w:t xml:space="preserve"> or </w:t>
            </w:r>
            <w:r w:rsidRPr="00352D74">
              <w:rPr>
                <w:i/>
                <w:color w:val="000000"/>
                <w:sz w:val="20"/>
                <w:szCs w:val="20"/>
                <w:lang w:val="en-GB"/>
              </w:rPr>
              <w:t>SRS-</w:t>
            </w:r>
            <w:proofErr w:type="spellStart"/>
            <w:r w:rsidRPr="00352D74">
              <w:rPr>
                <w:i/>
                <w:color w:val="000000"/>
                <w:sz w:val="20"/>
                <w:szCs w:val="20"/>
                <w:lang w:val="en-GB"/>
              </w:rPr>
              <w:t>PosResourceSet</w:t>
            </w:r>
            <w:proofErr w:type="spellEnd"/>
            <w:r w:rsidRPr="00352D74">
              <w:rPr>
                <w:i/>
                <w:color w:val="000000"/>
                <w:sz w:val="20"/>
                <w:szCs w:val="20"/>
                <w:lang w:val="en-GB"/>
              </w:rPr>
              <w:t xml:space="preserve"> </w:t>
            </w:r>
            <w:r w:rsidRPr="00352D74">
              <w:rPr>
                <w:color w:val="000000"/>
                <w:sz w:val="20"/>
                <w:szCs w:val="20"/>
                <w:lang w:val="en-GB"/>
              </w:rPr>
              <w:t xml:space="preserve">with different slot level periodicities. For an </w:t>
            </w:r>
            <w:r w:rsidRPr="00352D74">
              <w:rPr>
                <w:i/>
                <w:color w:val="000000"/>
                <w:sz w:val="20"/>
                <w:szCs w:val="20"/>
                <w:lang w:val="en-GB"/>
              </w:rPr>
              <w:t>SRS-</w:t>
            </w:r>
            <w:proofErr w:type="spellStart"/>
            <w:r w:rsidRPr="00352D74">
              <w:rPr>
                <w:i/>
                <w:color w:val="000000"/>
                <w:sz w:val="20"/>
                <w:szCs w:val="20"/>
                <w:lang w:val="en-GB"/>
              </w:rPr>
              <w:t>ResourceSet</w:t>
            </w:r>
            <w:proofErr w:type="spellEnd"/>
            <w:r w:rsidRPr="00352D74">
              <w:rPr>
                <w:color w:val="000000"/>
                <w:sz w:val="20"/>
                <w:szCs w:val="20"/>
                <w:lang w:val="en-GB"/>
              </w:rPr>
              <w:t xml:space="preserve"> configured with higher layer parameter </w:t>
            </w:r>
            <w:proofErr w:type="spellStart"/>
            <w:r w:rsidRPr="00352D74">
              <w:rPr>
                <w:i/>
                <w:color w:val="000000"/>
                <w:sz w:val="20"/>
                <w:szCs w:val="20"/>
                <w:lang w:val="en-GB"/>
              </w:rPr>
              <w:t>resourceType</w:t>
            </w:r>
            <w:proofErr w:type="spellEnd"/>
            <w:r w:rsidRPr="00352D74">
              <w:rPr>
                <w:color w:val="000000"/>
                <w:sz w:val="20"/>
                <w:szCs w:val="20"/>
                <w:lang w:val="en-GB"/>
              </w:rPr>
              <w:t xml:space="preserve"> set to 'aperiodic', a slot level offset is defined by the higher layer parameter </w:t>
            </w:r>
            <w:proofErr w:type="spellStart"/>
            <w:r w:rsidRPr="00352D74">
              <w:rPr>
                <w:i/>
                <w:color w:val="000000"/>
                <w:sz w:val="20"/>
                <w:szCs w:val="20"/>
                <w:lang w:val="en-GB"/>
              </w:rPr>
              <w:t>slotOffset</w:t>
            </w:r>
            <w:proofErr w:type="spellEnd"/>
            <w:r w:rsidRPr="00352D74">
              <w:rPr>
                <w:i/>
                <w:color w:val="000000"/>
                <w:sz w:val="20"/>
                <w:szCs w:val="20"/>
                <w:lang w:val="en-GB"/>
              </w:rPr>
              <w:t>.</w:t>
            </w:r>
            <w:r w:rsidRPr="00352D74">
              <w:rPr>
                <w:color w:val="000000"/>
                <w:sz w:val="20"/>
                <w:szCs w:val="20"/>
                <w:lang w:val="en-GB"/>
              </w:rPr>
              <w:t xml:space="preserve"> For an </w:t>
            </w:r>
            <w:r w:rsidRPr="00352D74">
              <w:rPr>
                <w:i/>
                <w:color w:val="000000"/>
                <w:sz w:val="20"/>
                <w:szCs w:val="20"/>
                <w:lang w:val="en-GB"/>
              </w:rPr>
              <w:t>SRS-</w:t>
            </w:r>
            <w:proofErr w:type="spellStart"/>
            <w:r w:rsidRPr="00352D74">
              <w:rPr>
                <w:i/>
                <w:color w:val="000000"/>
                <w:sz w:val="20"/>
                <w:szCs w:val="20"/>
                <w:lang w:val="en-GB"/>
              </w:rPr>
              <w:t>ResourceSet</w:t>
            </w:r>
            <w:proofErr w:type="spellEnd"/>
            <w:r w:rsidRPr="00352D74">
              <w:rPr>
                <w:color w:val="000000"/>
                <w:sz w:val="20"/>
                <w:szCs w:val="20"/>
                <w:lang w:val="en-GB"/>
              </w:rPr>
              <w:t xml:space="preserve"> configured with higher layer parameter </w:t>
            </w:r>
            <w:proofErr w:type="spellStart"/>
            <w:r w:rsidRPr="00352D74">
              <w:rPr>
                <w:i/>
                <w:color w:val="000000"/>
                <w:sz w:val="20"/>
                <w:szCs w:val="20"/>
                <w:lang w:val="en-GB"/>
              </w:rPr>
              <w:t>resourceType</w:t>
            </w:r>
            <w:proofErr w:type="spellEnd"/>
            <w:r w:rsidRPr="00352D74">
              <w:rPr>
                <w:color w:val="000000"/>
                <w:sz w:val="20"/>
                <w:szCs w:val="20"/>
                <w:lang w:val="en-GB"/>
              </w:rPr>
              <w:t xml:space="preserve"> set to 'aperiodic',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proofErr w:type="spellStart"/>
            <w:r w:rsidRPr="00352D74">
              <w:rPr>
                <w:i/>
                <w:iCs/>
                <w:color w:val="000000"/>
                <w:sz w:val="20"/>
                <w:szCs w:val="20"/>
                <w:lang w:val="en-GB"/>
              </w:rPr>
              <w:t>SlotOffset</w:t>
            </w:r>
            <w:proofErr w:type="spellEnd"/>
            <w:r w:rsidRPr="00352D74">
              <w:rPr>
                <w:color w:val="000000"/>
                <w:sz w:val="20"/>
                <w:szCs w:val="20"/>
                <w:lang w:val="en-GB"/>
              </w:rPr>
              <w:t xml:space="preserve"> is defined by the higher layer parameter</w:t>
            </w:r>
            <w:ins w:id="3" w:author="Author">
              <w:r w:rsidRPr="00352D74">
                <w:rPr>
                  <w:color w:val="000000"/>
                  <w:sz w:val="20"/>
                  <w:szCs w:val="20"/>
                  <w:lang w:val="en-GB"/>
                </w:rPr>
                <w:t xml:space="preserve"> </w:t>
              </w:r>
              <w:proofErr w:type="spellStart"/>
              <w:r w:rsidRPr="00352D74">
                <w:rPr>
                  <w:i/>
                  <w:strike/>
                  <w:color w:val="000000"/>
                  <w:sz w:val="20"/>
                  <w:szCs w:val="20"/>
                  <w:highlight w:val="yellow"/>
                </w:rPr>
                <w:t>AvailableSlotOffset</w:t>
              </w:r>
            </w:ins>
            <w:proofErr w:type="spellEnd"/>
            <w:r w:rsidRPr="00352D74">
              <w:rPr>
                <w:strike/>
                <w:sz w:val="20"/>
                <w:szCs w:val="20"/>
                <w:highlight w:val="yellow"/>
              </w:rPr>
              <w:t xml:space="preserve"> </w:t>
            </w:r>
            <w:proofErr w:type="spellStart"/>
            <w:r w:rsidRPr="00352D74">
              <w:rPr>
                <w:i/>
                <w:color w:val="000000"/>
                <w:sz w:val="20"/>
                <w:szCs w:val="20"/>
                <w:highlight w:val="yellow"/>
              </w:rPr>
              <w:t>availableSlotOffsetList</w:t>
            </w:r>
            <w:proofErr w:type="spellEnd"/>
            <w:ins w:id="4" w:author="Author">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5" w:author="Author">
              <w:r w:rsidRPr="00352D74">
                <w:rPr>
                  <w:i/>
                  <w:color w:val="000000"/>
                  <w:sz w:val="20"/>
                  <w:szCs w:val="20"/>
                </w:rPr>
                <w:t xml:space="preserve"> </w:t>
              </w:r>
              <w:proofErr w:type="spellStart"/>
              <w:r w:rsidRPr="00352D74">
                <w:rPr>
                  <w:i/>
                  <w:strike/>
                  <w:color w:val="000000"/>
                  <w:sz w:val="20"/>
                  <w:szCs w:val="20"/>
                  <w:highlight w:val="yellow"/>
                </w:rPr>
                <w:t>AvailableSlotOffset</w:t>
              </w:r>
            </w:ins>
            <w:proofErr w:type="spellEnd"/>
            <w:r w:rsidRPr="00352D74">
              <w:rPr>
                <w:strike/>
                <w:sz w:val="20"/>
                <w:szCs w:val="20"/>
                <w:highlight w:val="yellow"/>
              </w:rPr>
              <w:t xml:space="preserve"> </w:t>
            </w:r>
            <w:proofErr w:type="spellStart"/>
            <w:r w:rsidRPr="00352D74">
              <w:rPr>
                <w:i/>
                <w:color w:val="000000"/>
                <w:sz w:val="20"/>
                <w:szCs w:val="20"/>
                <w:highlight w:val="yellow"/>
              </w:rPr>
              <w:t>availableSlotOffsetList</w:t>
            </w:r>
            <w:proofErr w:type="spellEnd"/>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w:t>
            </w:r>
            <w:proofErr w:type="spellStart"/>
            <w:r w:rsidRPr="00352D74">
              <w:rPr>
                <w:i/>
                <w:color w:val="000000"/>
                <w:sz w:val="20"/>
                <w:szCs w:val="20"/>
                <w:lang w:val="en-GB"/>
              </w:rPr>
              <w:t>PosResourceSet</w:t>
            </w:r>
            <w:proofErr w:type="spellEnd"/>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 xml:space="preserve">ith higher layer parameter </w:t>
            </w:r>
            <w:proofErr w:type="spellStart"/>
            <w:r w:rsidRPr="00352D74">
              <w:rPr>
                <w:color w:val="000000"/>
                <w:sz w:val="20"/>
                <w:szCs w:val="20"/>
                <w:lang w:val="en-GB"/>
              </w:rPr>
              <w:t>r</w:t>
            </w:r>
            <w:r w:rsidRPr="00352D74">
              <w:rPr>
                <w:i/>
                <w:color w:val="000000"/>
                <w:sz w:val="20"/>
                <w:szCs w:val="20"/>
                <w:lang w:val="en-GB"/>
              </w:rPr>
              <w:t>esourceType</w:t>
            </w:r>
            <w:proofErr w:type="spellEnd"/>
            <w:r w:rsidRPr="00352D74">
              <w:rPr>
                <w:color w:val="000000"/>
                <w:sz w:val="20"/>
                <w:szCs w:val="20"/>
                <w:lang w:val="en-GB"/>
              </w:rPr>
              <w:t xml:space="preserve"> set to 'aperiodic', the slot level offset is defined by the higher layer parameter </w:t>
            </w:r>
            <w:proofErr w:type="spellStart"/>
            <w:r w:rsidRPr="00352D74">
              <w:rPr>
                <w:i/>
                <w:color w:val="000000"/>
                <w:sz w:val="20"/>
                <w:szCs w:val="20"/>
                <w:lang w:val="en-GB"/>
              </w:rPr>
              <w:t>slotOffset</w:t>
            </w:r>
            <w:proofErr w:type="spellEnd"/>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t>-</w:t>
            </w:r>
            <w:r w:rsidRPr="00352D74">
              <w:rPr>
                <w:sz w:val="20"/>
                <w:szCs w:val="20"/>
                <w:lang w:val="en-GB"/>
              </w:rPr>
              <w:tab/>
              <w:t xml:space="preserve">Number of OFDM symbols in the SRS resource, starting OFDM symbol of the SRS resource within a slot including repetition factor R as defined by the higher layer parameter </w:t>
            </w:r>
            <w:proofErr w:type="spellStart"/>
            <w:r w:rsidRPr="00352D74">
              <w:rPr>
                <w:i/>
                <w:sz w:val="20"/>
                <w:szCs w:val="20"/>
                <w:lang w:val="en-GB"/>
              </w:rPr>
              <w:t>resourceMapping</w:t>
            </w:r>
            <w:proofErr w:type="spellEnd"/>
            <w:r w:rsidRPr="00352D74">
              <w:rPr>
                <w:sz w:val="20"/>
                <w:szCs w:val="20"/>
                <w:lang w:val="en-GB"/>
              </w:rPr>
              <w:t xml:space="preserve"> and described in </w:t>
            </w:r>
            <w:r w:rsidRPr="00352D74">
              <w:rPr>
                <w:sz w:val="20"/>
                <w:szCs w:val="20"/>
              </w:rPr>
              <w:t>c</w:t>
            </w:r>
            <w:proofErr w:type="spellStart"/>
            <w:r w:rsidRPr="00352D74">
              <w:rPr>
                <w:sz w:val="20"/>
                <w:szCs w:val="20"/>
                <w:lang w:val="en-GB"/>
              </w:rPr>
              <w:t>lause</w:t>
            </w:r>
            <w:proofErr w:type="spellEnd"/>
            <w:r w:rsidRPr="00352D74">
              <w:rPr>
                <w:sz w:val="20"/>
                <w:szCs w:val="20"/>
                <w:lang w:val="en-GB"/>
              </w:rPr>
              <w:t xml:space="preserv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t>-</w:t>
            </w:r>
            <w:r w:rsidRPr="00352D74">
              <w:rPr>
                <w:color w:val="000000"/>
                <w:sz w:val="20"/>
                <w:szCs w:val="20"/>
                <w:lang w:val="en-GB"/>
              </w:rPr>
              <w:tab/>
            </w:r>
            <w:bookmarkStart w:id="6" w:name="_Hlk496600036"/>
            <w:r w:rsidRPr="00352D74">
              <w:rPr>
                <w:rFonts w:hint="eastAsia"/>
                <w:color w:val="000000"/>
                <w:sz w:val="20"/>
                <w:szCs w:val="20"/>
                <w:lang w:val="en-GB"/>
              </w:rPr>
              <w:t>SRS bandwidth</w:t>
            </w:r>
            <w:r w:rsidRPr="00352D74">
              <w:rPr>
                <w:color w:val="000000"/>
                <w:sz w:val="20"/>
                <w:szCs w:val="20"/>
                <w:lang w:val="en-GB"/>
              </w:rPr>
              <w:t xml:space="preserve"> </w:t>
            </w:r>
            <w:r w:rsidRPr="00352D74">
              <w:rPr>
                <w:color w:val="000000"/>
                <w:position w:val="-10"/>
                <w:sz w:val="20"/>
                <w:szCs w:val="20"/>
                <w:lang w:val="en-GB"/>
              </w:rPr>
              <w:object w:dxaOrig="460" w:dyaOrig="300" w14:anchorId="60CAAAE1">
                <v:shape id="_x0000_i1026" type="#_x0000_t75" style="width:22.2pt;height:15pt" o:ole="">
                  <v:imagedata r:id="rId11" o:title=""/>
                </v:shape>
                <o:OLEObject Type="Embed" ProgID="Equation.3" ShapeID="_x0000_i1026" DrawAspect="Content" ObjectID="_1706957525" r:id="rId12"/>
              </w:object>
            </w:r>
            <w:r w:rsidRPr="00352D74">
              <w:rPr>
                <w:color w:val="000000"/>
                <w:sz w:val="20"/>
                <w:szCs w:val="20"/>
                <w:lang w:val="en-GB"/>
              </w:rPr>
              <w:t>and</w:t>
            </w:r>
            <w:bookmarkEnd w:id="6"/>
            <w:r w:rsidRPr="00352D74">
              <w:rPr>
                <w:color w:val="000000"/>
                <w:sz w:val="20"/>
                <w:szCs w:val="20"/>
                <w:lang w:val="en-GB"/>
              </w:rPr>
              <w:t xml:space="preserve"> </w:t>
            </w:r>
            <w:r w:rsidRPr="00352D74">
              <w:rPr>
                <w:color w:val="000000"/>
                <w:position w:val="-10"/>
                <w:sz w:val="20"/>
                <w:szCs w:val="20"/>
                <w:lang w:val="en-GB"/>
              </w:rPr>
              <w:object w:dxaOrig="460" w:dyaOrig="300" w14:anchorId="5A0A65A2">
                <v:shape id="_x0000_i1027" type="#_x0000_t75" style="width:22.2pt;height:15pt" o:ole="">
                  <v:imagedata r:id="rId13" o:title=""/>
                </v:shape>
                <o:OLEObject Type="Embed" ProgID="Equation.3" ShapeID="_x0000_i1027" DrawAspect="Content" ObjectID="_1706957526" r:id="rId14"/>
              </w:object>
            </w:r>
            <w:r w:rsidRPr="00352D74">
              <w:rPr>
                <w:color w:val="000000"/>
                <w:sz w:val="20"/>
                <w:szCs w:val="20"/>
                <w:lang w:val="en-GB"/>
              </w:rPr>
              <w:t xml:space="preserve">, as defined by the higher layer parameter </w:t>
            </w:r>
            <w:proofErr w:type="spellStart"/>
            <w:r w:rsidRPr="00352D74">
              <w:rPr>
                <w:i/>
                <w:sz w:val="20"/>
                <w:szCs w:val="20"/>
                <w:lang w:val="en-GB"/>
              </w:rPr>
              <w:t>freqHopping</w:t>
            </w:r>
            <w:proofErr w:type="spellEnd"/>
            <w:r w:rsidRPr="00352D74">
              <w:rPr>
                <w:color w:val="000000"/>
                <w:sz w:val="20"/>
                <w:szCs w:val="20"/>
                <w:lang w:val="en-GB"/>
              </w:rPr>
              <w:t xml:space="preserve"> and described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position w:val="-10"/>
                <w:sz w:val="20"/>
                <w:szCs w:val="20"/>
                <w:lang w:val="en-GB"/>
              </w:rPr>
              <w:object w:dxaOrig="460" w:dyaOrig="300" w14:anchorId="5BE9E745">
                <v:shape id="_x0000_i1028" type="#_x0000_t75" style="width:22.2pt;height:15pt" o:ole="">
                  <v:imagedata r:id="rId11" o:title=""/>
                </v:shape>
                <o:OLEObject Type="Embed" ProgID="Equation.3" ShapeID="_x0000_i1028" DrawAspect="Content" ObjectID="_1706957527" r:id="rId15"/>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Pr="00352D74">
              <w:rPr>
                <w:color w:val="000000"/>
                <w:position w:val="-14"/>
                <w:sz w:val="20"/>
                <w:szCs w:val="20"/>
                <w:lang w:val="en-GB"/>
              </w:rPr>
              <w:object w:dxaOrig="380" w:dyaOrig="340" w14:anchorId="375A1FBA">
                <v:shape id="_x0000_i1029" type="#_x0000_t75" style="width:22.2pt;height:15pt" o:ole="">
                  <v:imagedata r:id="rId16" o:title=""/>
                </v:shape>
                <o:OLEObject Type="Embed" ProgID="Equation.3" ShapeID="_x0000_i1029" DrawAspect="Content" ObjectID="_1706957528" r:id="rId17"/>
              </w:object>
            </w:r>
            <w:r w:rsidRPr="00352D74">
              <w:rPr>
                <w:color w:val="000000"/>
                <w:sz w:val="20"/>
                <w:szCs w:val="20"/>
                <w:lang w:val="en-GB"/>
              </w:rPr>
              <w:t xml:space="preserve">, as defined by the higher layer parameter </w:t>
            </w:r>
            <w:proofErr w:type="spellStart"/>
            <w:r w:rsidRPr="00352D74">
              <w:rPr>
                <w:i/>
                <w:sz w:val="20"/>
                <w:szCs w:val="20"/>
                <w:lang w:val="en-GB"/>
              </w:rPr>
              <w:t>freqHopping</w:t>
            </w:r>
            <w:proofErr w:type="spellEnd"/>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 xml:space="preserve">If not configured, then </w:t>
            </w:r>
            <w:r w:rsidRPr="00352D74">
              <w:rPr>
                <w:color w:val="000000"/>
                <w:position w:val="-14"/>
                <w:sz w:val="20"/>
                <w:szCs w:val="20"/>
                <w:lang w:val="en-GB"/>
              </w:rPr>
              <w:object w:dxaOrig="380" w:dyaOrig="340" w14:anchorId="177FFE5C">
                <v:shape id="_x0000_i1030" type="#_x0000_t75" style="width:22.2pt;height:15pt" o:ole="">
                  <v:imagedata r:id="rId16" o:title=""/>
                </v:shape>
                <o:OLEObject Type="Embed" ProgID="Equation.3" ShapeID="_x0000_i1030" DrawAspect="Content" ObjectID="_1706957529" r:id="rId18"/>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7" w:author="Author">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8" w:author="Author">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9" w:author="Author">
              <w:r w:rsidRPr="00352D74">
                <w:rPr>
                  <w:color w:val="000000"/>
                  <w:sz w:val="20"/>
                  <w:szCs w:val="20"/>
                </w:rPr>
                <w:t xml:space="preserve"> </w:t>
              </w:r>
              <w:proofErr w:type="spellStart"/>
              <w:r w:rsidRPr="00352D74">
                <w:rPr>
                  <w:i/>
                  <w:iCs/>
                  <w:color w:val="000000"/>
                  <w:sz w:val="20"/>
                  <w:szCs w:val="20"/>
                  <w:highlight w:val="yellow"/>
                </w:rPr>
                <w:t>k</w:t>
              </w:r>
              <w:r w:rsidRPr="00352D74">
                <w:rPr>
                  <w:color w:val="000000"/>
                  <w:sz w:val="20"/>
                  <w:szCs w:val="20"/>
                  <w:highlight w:val="yellow"/>
                  <w:vertAlign w:val="subscript"/>
                </w:rPr>
                <w:t>F</w:t>
              </w:r>
            </w:ins>
            <w:proofErr w:type="spellEnd"/>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proofErr w:type="spellStart"/>
            <w:r w:rsidRPr="00352D74">
              <w:rPr>
                <w:i/>
                <w:color w:val="000000"/>
                <w:sz w:val="20"/>
                <w:szCs w:val="20"/>
                <w:highlight w:val="yellow"/>
              </w:rPr>
              <w:t>freqScalingFactor</w:t>
            </w:r>
            <w:proofErr w:type="spellEnd"/>
            <w:ins w:id="10" w:author="Author">
              <w:r w:rsidRPr="00352D74">
                <w:rPr>
                  <w:color w:val="000000"/>
                  <w:sz w:val="20"/>
                  <w:szCs w:val="20"/>
                </w:rPr>
                <w:t xml:space="preserve"> </w:t>
              </w:r>
              <w:proofErr w:type="spellStart"/>
              <w:r w:rsidRPr="00352D74">
                <w:rPr>
                  <w:i/>
                  <w:iCs/>
                  <w:strike/>
                  <w:color w:val="000000"/>
                  <w:sz w:val="20"/>
                  <w:szCs w:val="20"/>
                  <w:highlight w:val="yellow"/>
                </w:rPr>
                <w:t>FreqScalingFactor</w:t>
              </w:r>
              <w:proofErr w:type="spellEnd"/>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1" w:author="Author">
              <w:r w:rsidRPr="00352D74">
                <w:rPr>
                  <w:strike/>
                  <w:color w:val="000000"/>
                  <w:sz w:val="20"/>
                  <w:szCs w:val="20"/>
                  <w:highlight w:val="yellow"/>
                </w:rPr>
                <w:t xml:space="preserve">and </w:t>
              </w:r>
              <w:proofErr w:type="spellStart"/>
              <w:r w:rsidRPr="00352D74">
                <w:rPr>
                  <w:i/>
                  <w:strike/>
                  <w:sz w:val="20"/>
                  <w:szCs w:val="20"/>
                  <w:highlight w:val="yellow"/>
                </w:rPr>
                <w:t>StartRBIndex</w:t>
              </w:r>
              <w:proofErr w:type="spellEnd"/>
              <w:r w:rsidRPr="00352D74">
                <w:rPr>
                  <w:i/>
                  <w:strike/>
                  <w:sz w:val="20"/>
                  <w:szCs w:val="20"/>
                  <w:highlight w:val="yellow"/>
                </w:rPr>
                <w:t xml:space="preserve"> </w:t>
              </w:r>
              <w:proofErr w:type="spellStart"/>
              <w:r w:rsidRPr="00352D74">
                <w:rPr>
                  <w:i/>
                  <w:iCs/>
                  <w:strike/>
                  <w:color w:val="000000"/>
                  <w:sz w:val="20"/>
                  <w:szCs w:val="20"/>
                  <w:highlight w:val="yellow"/>
                </w:rPr>
                <w:t>k</w:t>
              </w:r>
              <w:r w:rsidRPr="00352D74">
                <w:rPr>
                  <w:strike/>
                  <w:color w:val="000000"/>
                  <w:sz w:val="20"/>
                  <w:szCs w:val="20"/>
                  <w:highlight w:val="yellow"/>
                  <w:vertAlign w:val="subscript"/>
                </w:rPr>
                <w:t>F</w:t>
              </w:r>
              <w:proofErr w:type="spellEnd"/>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proofErr w:type="spellStart"/>
            <w:proofErr w:type="gramStart"/>
            <w:r w:rsidRPr="00352D74">
              <w:rPr>
                <w:i/>
                <w:iCs/>
                <w:color w:val="000000"/>
                <w:sz w:val="20"/>
                <w:szCs w:val="20"/>
              </w:rPr>
              <w:t>k</w:t>
            </w:r>
            <w:r w:rsidRPr="00352D74">
              <w:rPr>
                <w:color w:val="000000"/>
                <w:sz w:val="20"/>
                <w:szCs w:val="20"/>
                <w:vertAlign w:val="subscript"/>
              </w:rPr>
              <w:t>F</w:t>
            </w:r>
            <w:proofErr w:type="spellEnd"/>
            <w:r w:rsidRPr="00352D74">
              <w:rPr>
                <w:iCs/>
                <w:sz w:val="20"/>
                <w:szCs w:val="20"/>
                <w:lang w:val="en-GB"/>
              </w:rPr>
              <w:t>,</w:t>
            </w:r>
            <w:r w:rsidRPr="00352D74">
              <w:rPr>
                <w:iCs/>
                <w:sz w:val="20"/>
                <w:szCs w:val="20"/>
              </w:rPr>
              <w:t>=</w:t>
            </w:r>
            <w:proofErr w:type="gramEnd"/>
            <w:r w:rsidRPr="00352D74">
              <w:rPr>
                <w:iCs/>
                <w:sz w:val="20"/>
                <w:szCs w:val="20"/>
              </w:rPr>
              <w:t xml:space="preserve">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proofErr w:type="spellStart"/>
            <w:r w:rsidRPr="00352D74">
              <w:rPr>
                <w:i/>
                <w:iCs/>
                <w:color w:val="000000"/>
                <w:sz w:val="20"/>
                <w:szCs w:val="20"/>
              </w:rPr>
              <w:t>k</w:t>
            </w:r>
            <w:r w:rsidRPr="00352D74">
              <w:rPr>
                <w:color w:val="000000"/>
                <w:sz w:val="20"/>
                <w:szCs w:val="20"/>
                <w:vertAlign w:val="subscript"/>
              </w:rPr>
              <w:t>hopping</w:t>
            </w:r>
            <w:proofErr w:type="spellEnd"/>
            <w:r w:rsidRPr="00352D74">
              <w:rPr>
                <w:color w:val="000000"/>
                <w:sz w:val="20"/>
                <w:szCs w:val="20"/>
              </w:rPr>
              <w:t xml:space="preserve"> as described in 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proofErr w:type="spellStart"/>
            <w:r w:rsidRPr="00352D74">
              <w:rPr>
                <w:i/>
                <w:iCs/>
                <w:color w:val="000000"/>
                <w:sz w:val="20"/>
                <w:szCs w:val="20"/>
              </w:rPr>
              <w:t>k</w:t>
            </w:r>
            <w:r w:rsidRPr="00352D74">
              <w:rPr>
                <w:color w:val="000000"/>
                <w:sz w:val="20"/>
                <w:szCs w:val="20"/>
                <w:vertAlign w:val="subscript"/>
              </w:rPr>
              <w:t>hopping</w:t>
            </w:r>
            <w:proofErr w:type="spellEnd"/>
            <w:r w:rsidRPr="00352D74">
              <w:rPr>
                <w:color w:val="000000"/>
                <w:sz w:val="20"/>
                <w:szCs w:val="20"/>
                <w:vertAlign w:val="subscript"/>
              </w:rPr>
              <w:t xml:space="preserve">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77777777" w:rsidR="00352D74" w:rsidRPr="00352D74" w:rsidRDefault="00352D74" w:rsidP="001F43C7">
            <w:pPr>
              <w:spacing w:after="180"/>
              <w:rPr>
                <w:rFonts w:eastAsia="MS Mincho"/>
                <w:sz w:val="20"/>
                <w:szCs w:val="20"/>
                <w:lang w:eastAsia="ja-JP"/>
              </w:rPr>
            </w:pPr>
            <w:r w:rsidRPr="00352D74">
              <w:rPr>
                <w:rFonts w:eastAsia="MS Mincho"/>
                <w:sz w:val="20"/>
                <w:szCs w:val="20"/>
                <w:lang w:eastAsia="ja-JP"/>
              </w:rPr>
              <w:t xml:space="preserve">For a UE configured with one or more SRS resource configuration(s), and when the higher layer parameter </w:t>
            </w:r>
            <w:proofErr w:type="spellStart"/>
            <w:r w:rsidRPr="00352D74">
              <w:rPr>
                <w:i/>
                <w:sz w:val="20"/>
                <w:szCs w:val="20"/>
                <w:lang w:val="en-GB"/>
              </w:rPr>
              <w:t>resourceType</w:t>
            </w:r>
            <w:proofErr w:type="spellEnd"/>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sz w:val="20"/>
                <w:szCs w:val="20"/>
                <w:lang w:val="en-GB"/>
              </w:rPr>
              <w:t xml:space="preserve"> </w:t>
            </w:r>
            <w:r w:rsidRPr="00352D74">
              <w:rPr>
                <w:rFonts w:eastAsia="MS Mincho"/>
                <w:sz w:val="20"/>
                <w:szCs w:val="20"/>
                <w:lang w:eastAsia="ja-JP"/>
              </w:rPr>
              <w:t>is set to 'aperiodic':</w:t>
            </w:r>
          </w:p>
          <w:p w14:paraId="29EFBC43" w14:textId="77777777" w:rsidR="00352D74" w:rsidRPr="00352D74" w:rsidRDefault="00352D74" w:rsidP="001F43C7">
            <w:pPr>
              <w:spacing w:after="180"/>
              <w:ind w:left="568" w:hanging="284"/>
              <w:rPr>
                <w:rFonts w:eastAsia="MS Mincho"/>
                <w:sz w:val="20"/>
                <w:szCs w:val="20"/>
                <w:lang w:eastAsia="ja-JP"/>
              </w:rPr>
            </w:pPr>
            <w:r w:rsidRPr="00352D74">
              <w:rPr>
                <w:sz w:val="20"/>
                <w:szCs w:val="20"/>
              </w:rPr>
              <w:t>-</w:t>
            </w:r>
            <w:r w:rsidRPr="00352D74">
              <w:rPr>
                <w:sz w:val="20"/>
                <w:szCs w:val="20"/>
              </w:rPr>
              <w:tab/>
              <w:t>the UE receives a configuration of SRS resource sets,</w:t>
            </w:r>
          </w:p>
          <w:p w14:paraId="6D16161A" w14:textId="7777777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codepoint of the DCI may trigger one or more SRS resource set(s). </w:t>
            </w:r>
            <w:bookmarkStart w:id="12" w:name="_Hlk515880410"/>
            <w:r w:rsidRPr="00352D74">
              <w:rPr>
                <w:sz w:val="20"/>
                <w:szCs w:val="20"/>
              </w:rPr>
              <w:t>For SRS in a resource set with usage set to 'codebook' or '</w:t>
            </w:r>
            <w:proofErr w:type="spellStart"/>
            <w:r w:rsidRPr="00352D74">
              <w:rPr>
                <w:sz w:val="20"/>
                <w:szCs w:val="20"/>
              </w:rPr>
              <w:t>antennaSwitching</w:t>
            </w:r>
            <w:proofErr w:type="spellEnd"/>
            <w:r w:rsidRPr="00352D74">
              <w:rPr>
                <w:sz w:val="20"/>
                <w:szCs w:val="20"/>
              </w:rPr>
              <w:t xml:space="preserve">', the minimal time interval between the last symbol of the </w:t>
            </w:r>
            <w:r w:rsidRPr="00352D74">
              <w:rPr>
                <w:sz w:val="20"/>
                <w:szCs w:val="20"/>
              </w:rPr>
              <w:lastRenderedPageBreak/>
              <w:t xml:space="preserve">PDCCH triggering the aperiodic SRS transmission and the first symbol of SRS resource is </w:t>
            </w:r>
            <w:r w:rsidRPr="00352D74">
              <w:rPr>
                <w:i/>
                <w:sz w:val="20"/>
                <w:szCs w:val="20"/>
              </w:rPr>
              <w:t>N</w:t>
            </w:r>
            <w:proofErr w:type="gramStart"/>
            <w:r w:rsidRPr="00352D74">
              <w:rPr>
                <w:i/>
                <w:sz w:val="20"/>
                <w:szCs w:val="20"/>
                <w:vertAlign w:val="subscript"/>
              </w:rPr>
              <w:t xml:space="preserve">2 </w:t>
            </w:r>
            <w:r w:rsidRPr="00352D74">
              <w:rPr>
                <w:sz w:val="20"/>
                <w:szCs w:val="20"/>
              </w:rPr>
              <w:t xml:space="preserve"> symbols</w:t>
            </w:r>
            <w:proofErr w:type="gramEnd"/>
            <w:r w:rsidRPr="00352D74">
              <w:rPr>
                <w:sz w:val="20"/>
                <w:szCs w:val="20"/>
              </w:rPr>
              <w:t xml:space="preserve"> and an additional time duration</w:t>
            </w:r>
            <w:r w:rsidRPr="00352D74">
              <w:rPr>
                <w:i/>
                <w:sz w:val="20"/>
                <w:szCs w:val="20"/>
              </w:rPr>
              <w:t xml:space="preserve"> </w:t>
            </w:r>
            <w:r w:rsidRPr="00352D74">
              <w:rPr>
                <w:sz w:val="20"/>
                <w:szCs w:val="20"/>
              </w:rPr>
              <w:t xml:space="preserve"> </w:t>
            </w:r>
            <w:proofErr w:type="spellStart"/>
            <w:r w:rsidRPr="00352D74">
              <w:rPr>
                <w:i/>
                <w:sz w:val="20"/>
                <w:szCs w:val="20"/>
              </w:rPr>
              <w:t>T</w:t>
            </w:r>
            <w:r w:rsidRPr="00352D74">
              <w:rPr>
                <w:i/>
                <w:sz w:val="20"/>
                <w:szCs w:val="20"/>
                <w:vertAlign w:val="subscript"/>
              </w:rPr>
              <w:t>switch</w:t>
            </w:r>
            <w:proofErr w:type="spellEnd"/>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proofErr w:type="spellStart"/>
            <w:r w:rsidRPr="00352D74">
              <w:rPr>
                <w:i/>
                <w:sz w:val="20"/>
                <w:szCs w:val="20"/>
              </w:rPr>
              <w:t>T</w:t>
            </w:r>
            <w:r w:rsidRPr="00352D74">
              <w:rPr>
                <w:i/>
                <w:sz w:val="20"/>
                <w:szCs w:val="20"/>
                <w:vertAlign w:val="subscript"/>
              </w:rPr>
              <w:t>switch</w:t>
            </w:r>
            <w:proofErr w:type="spellEnd"/>
            <w:r w:rsidRPr="00352D74">
              <w:rPr>
                <w:sz w:val="20"/>
                <w:szCs w:val="20"/>
              </w:rPr>
              <w:t>.</w:t>
            </w:r>
            <w:bookmarkEnd w:id="12"/>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proofErr w:type="gramStart"/>
            <w:r w:rsidRPr="00352D74">
              <w:rPr>
                <w:sz w:val="20"/>
                <w:szCs w:val="20"/>
                <w:lang w:val="en-GB"/>
              </w:rPr>
              <w:t>min(</w:t>
            </w:r>
            <w:proofErr w:type="gramEnd"/>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proofErr w:type="spellStart"/>
            <w:r w:rsidRPr="00352D74">
              <w:rPr>
                <w:i/>
                <w:iCs/>
                <w:sz w:val="20"/>
                <w:szCs w:val="20"/>
                <w:lang w:val="en-AU"/>
              </w:rPr>
              <w:t>uplinkTxSwitchingOption</w:t>
            </w:r>
            <w:proofErr w:type="spellEnd"/>
            <w:r w:rsidRPr="00352D74">
              <w:rPr>
                <w:iCs/>
                <w:sz w:val="20"/>
                <w:szCs w:val="20"/>
                <w:lang w:val="en-AU"/>
              </w:rPr>
              <w:t xml:space="preserve"> set to '</w:t>
            </w:r>
            <w:r w:rsidRPr="00352D74">
              <w:rPr>
                <w:iCs/>
                <w:noProof/>
                <w:sz w:val="20"/>
                <w:szCs w:val="20"/>
                <w:lang w:val="en-GB" w:eastAsia="en-GB"/>
              </w:rPr>
              <w:t>dualUL</w:t>
            </w:r>
            <w:r w:rsidRPr="00352D74">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3" w:author="Author"/>
                <w:sz w:val="20"/>
                <w:szCs w:val="20"/>
                <w:lang w:val="en-GB"/>
              </w:rPr>
            </w:pPr>
            <w:r w:rsidRPr="00352D74">
              <w:rPr>
                <w:sz w:val="20"/>
                <w:szCs w:val="20"/>
                <w:lang w:val="en-GB"/>
              </w:rPr>
              <w:t>-</w:t>
            </w:r>
            <w:r w:rsidRPr="00352D74">
              <w:rPr>
                <w:sz w:val="20"/>
                <w:szCs w:val="20"/>
                <w:lang w:val="en-GB"/>
              </w:rPr>
              <w:tab/>
            </w:r>
            <w:proofErr w:type="spellStart"/>
            <w:r w:rsidRPr="00352D74">
              <w:rPr>
                <w:i/>
                <w:sz w:val="20"/>
                <w:szCs w:val="20"/>
                <w:lang w:val="en-GB"/>
              </w:rPr>
              <w:t>T</w:t>
            </w:r>
            <w:r w:rsidRPr="00352D74">
              <w:rPr>
                <w:i/>
                <w:sz w:val="20"/>
                <w:szCs w:val="20"/>
                <w:vertAlign w:val="subscript"/>
                <w:lang w:val="en-GB"/>
              </w:rPr>
              <w:t>switch</w:t>
            </w:r>
            <w:proofErr w:type="spellEnd"/>
            <w:r w:rsidRPr="00352D74">
              <w:rPr>
                <w:sz w:val="20"/>
                <w:szCs w:val="20"/>
              </w:rPr>
              <w:t xml:space="preserve">, </w:t>
            </w:r>
            <w:r w:rsidRPr="00352D74">
              <w:rPr>
                <w:i/>
                <w:sz w:val="20"/>
                <w:szCs w:val="20"/>
                <w:lang w:val="en-GB"/>
              </w:rPr>
              <w:t>µ</w:t>
            </w:r>
            <w:proofErr w:type="gramStart"/>
            <w:r w:rsidRPr="00352D74">
              <w:rPr>
                <w:i/>
                <w:sz w:val="20"/>
                <w:szCs w:val="20"/>
                <w:vertAlign w:val="subscript"/>
                <w:lang w:val="en-GB"/>
              </w:rPr>
              <w:t>UL,carrier</w:t>
            </w:r>
            <w:proofErr w:type="gramEnd"/>
            <w:r w:rsidRPr="00352D74">
              <w:rPr>
                <w:i/>
                <w:sz w:val="20"/>
                <w:szCs w:val="20"/>
                <w:vertAlign w:val="subscript"/>
                <w:lang w:val="en-GB"/>
              </w:rPr>
              <w:t>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43BE61E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expected to receive a DCI format 0_1/0_2 with UL-SCH indicator of "0"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t>-</w:t>
            </w:r>
            <w:r w:rsidRPr="00352D74">
              <w:rPr>
                <w:sz w:val="20"/>
                <w:szCs w:val="20"/>
              </w:rPr>
              <w:tab/>
            </w:r>
            <w:r w:rsidRPr="00352D74">
              <w:rPr>
                <w:rFonts w:eastAsia="DengXian"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4" w:author="Author">
              <w:r w:rsidRPr="00352D74">
                <w:rPr>
                  <w:color w:val="000000"/>
                  <w:sz w:val="20"/>
                  <w:szCs w:val="20"/>
                </w:rPr>
                <w:t xml:space="preserve"> </w:t>
              </w:r>
              <w:proofErr w:type="spellStart"/>
              <w:r w:rsidRPr="00352D74">
                <w:rPr>
                  <w:i/>
                  <w:iCs/>
                  <w:strike/>
                  <w:color w:val="000000"/>
                  <w:sz w:val="20"/>
                  <w:szCs w:val="20"/>
                  <w:highlight w:val="yellow"/>
                </w:rPr>
                <w:t>availableSlotOffset</w:t>
              </w:r>
            </w:ins>
            <w:proofErr w:type="spellEnd"/>
            <w:r w:rsidRPr="00352D74">
              <w:rPr>
                <w:i/>
                <w:iCs/>
                <w:strike/>
                <w:color w:val="000000"/>
                <w:sz w:val="20"/>
                <w:szCs w:val="20"/>
              </w:rPr>
              <w:t xml:space="preserve"> </w:t>
            </w:r>
            <w:proofErr w:type="spellStart"/>
            <w:r w:rsidRPr="00352D74">
              <w:rPr>
                <w:i/>
                <w:color w:val="000000"/>
                <w:sz w:val="20"/>
                <w:szCs w:val="20"/>
                <w:highlight w:val="yellow"/>
              </w:rPr>
              <w:t>availableSlotOffsetList</w:t>
            </w:r>
            <w:proofErr w:type="spellEnd"/>
            <w:ins w:id="15" w:author="Author">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rFonts w:eastAsia="DengXian" w:hint="eastAsia"/>
                <w:sz w:val="20"/>
                <w:szCs w:val="20"/>
                <w:lang w:val="en-GB"/>
              </w:rPr>
              <w:t>,</w:t>
            </w:r>
            <w:r w:rsidRPr="00352D74">
              <w:rPr>
                <w:sz w:val="20"/>
                <w:szCs w:val="20"/>
                <w:lang w:val="en-GB"/>
              </w:rPr>
              <w:t xml:space="preserve"> the UE 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w:t>
            </w:r>
            <w:proofErr w:type="spellStart"/>
            <w:r w:rsidRPr="00352D74">
              <w:rPr>
                <w:sz w:val="20"/>
                <w:szCs w:val="20"/>
                <w:lang w:val="en-GB"/>
              </w:rPr>
              <w:t>th</w:t>
            </w:r>
            <w:proofErr w:type="spellEnd"/>
            <w:r w:rsidRPr="00352D74">
              <w:rPr>
                <w:sz w:val="20"/>
                <w:szCs w:val="20"/>
                <w:lang w:val="en-GB"/>
              </w:rPr>
              <w:t xml:space="preserve"> available slot counting fro</w:t>
            </w:r>
            <w:r w:rsidRPr="00352D74">
              <w:rPr>
                <w:color w:val="000000"/>
                <w:sz w:val="20"/>
                <w:szCs w:val="20"/>
                <w:lang w:val="en-GB"/>
              </w:rPr>
              <w:t xml:space="preserve">m slot </w:t>
            </w:r>
            <w:r w:rsidRPr="00352D74">
              <w:rPr>
                <w:position w:val="-34"/>
                <w:sz w:val="20"/>
                <w:szCs w:val="20"/>
                <w:lang w:val="en-GB" w:eastAsia="ja-JP"/>
              </w:rPr>
              <w:object w:dxaOrig="5000" w:dyaOrig="780" w14:anchorId="244DD675">
                <v:shape id="_x0000_i1031" type="#_x0000_t75" style="width:252.85pt;height:38.9pt" o:ole="">
                  <v:imagedata r:id="rId9" o:title=""/>
                </v:shape>
                <o:OLEObject Type="Embed" ProgID="Equation.DSMT4" ShapeID="_x0000_i1031" DrawAspect="Content" ObjectID="_1706957530" r:id="rId19"/>
              </w:object>
            </w:r>
            <w:r w:rsidRPr="00352D74">
              <w:rPr>
                <w:color w:val="000000"/>
                <w:sz w:val="20"/>
                <w:szCs w:val="20"/>
                <w:lang w:val="en-GB"/>
              </w:rPr>
              <w:t xml:space="preserve">if </w:t>
            </w:r>
            <w:r w:rsidRPr="00352D74">
              <w:rPr>
                <w:i/>
                <w:iCs/>
                <w:color w:val="000000"/>
                <w:sz w:val="20"/>
                <w:szCs w:val="20"/>
                <w:lang w:val="en-GB"/>
              </w:rPr>
              <w:t>ca-</w:t>
            </w:r>
            <w:proofErr w:type="spellStart"/>
            <w:r w:rsidRPr="00352D74">
              <w:rPr>
                <w:i/>
                <w:iCs/>
                <w:color w:val="000000"/>
                <w:sz w:val="20"/>
                <w:szCs w:val="20"/>
                <w:lang w:val="en-GB"/>
              </w:rPr>
              <w:t>SlotOffset</w:t>
            </w:r>
            <w:proofErr w:type="spellEnd"/>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+ 1)-</w:t>
            </w:r>
            <w:proofErr w:type="spellStart"/>
            <w:r w:rsidRPr="00352D74">
              <w:rPr>
                <w:color w:val="000000"/>
                <w:sz w:val="20"/>
                <w:szCs w:val="20"/>
                <w:lang w:val="en-GB"/>
              </w:rPr>
              <w:t>th</w:t>
            </w:r>
            <w:proofErr w:type="spellEnd"/>
            <w:r w:rsidRPr="00352D74">
              <w:rPr>
                <w:color w:val="000000"/>
                <w:sz w:val="20"/>
                <w:szCs w:val="20"/>
                <w:lang w:val="en-GB"/>
              </w:rPr>
              <w:t xml:space="preserve">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6" w:author="Author"/>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17" w:author="Author">
              <w:r w:rsidRPr="00352D74">
                <w:rPr>
                  <w:i/>
                  <w:color w:val="000000"/>
                  <w:sz w:val="20"/>
                  <w:szCs w:val="20"/>
                </w:rPr>
                <w:t xml:space="preserve"> </w:t>
              </w:r>
              <w:proofErr w:type="spellStart"/>
              <w:r w:rsidRPr="00352D74">
                <w:rPr>
                  <w:i/>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18" w:author="Author">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19" w:author="Author">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proofErr w:type="spellEnd"/>
              <w:r w:rsidRPr="00352D74">
                <w:rPr>
                  <w:rFonts w:hint="eastAsia"/>
                  <w:color w:val="000000"/>
                  <w:sz w:val="20"/>
                  <w:szCs w:val="20"/>
                </w:rPr>
                <w:t xml:space="preserve"> </w:t>
              </w:r>
            </w:ins>
            <w:proofErr w:type="spellStart"/>
            <w:r w:rsidRPr="00352D74">
              <w:rPr>
                <w:i/>
                <w:color w:val="000000"/>
                <w:sz w:val="20"/>
                <w:szCs w:val="20"/>
                <w:highlight w:val="yellow"/>
              </w:rPr>
              <w:t>availableSlotOffsetList</w:t>
            </w:r>
            <w:proofErr w:type="spellEnd"/>
            <w:r w:rsidRPr="00352D74">
              <w:rPr>
                <w:rFonts w:hint="eastAsia"/>
                <w:color w:val="000000"/>
                <w:sz w:val="20"/>
                <w:szCs w:val="20"/>
                <w:lang w:val="en-AU"/>
              </w:rPr>
              <w:t xml:space="preserve"> </w:t>
            </w:r>
            <w:proofErr w:type="gramStart"/>
            <w:r w:rsidRPr="00352D74">
              <w:rPr>
                <w:rFonts w:hint="eastAsia"/>
                <w:color w:val="000000"/>
                <w:sz w:val="20"/>
                <w:szCs w:val="20"/>
                <w:lang w:val="en-AU"/>
              </w:rPr>
              <w:t xml:space="preserve">parameter </w:t>
            </w:r>
            <w:r w:rsidRPr="00352D74">
              <w:rPr>
                <w:color w:val="000000"/>
                <w:sz w:val="20"/>
                <w:szCs w:val="20"/>
                <w:lang w:val="en-AU"/>
              </w:rPr>
              <w:t xml:space="preserve"> </w:t>
            </w:r>
            <w:r w:rsidRPr="00352D74">
              <w:rPr>
                <w:rFonts w:hint="eastAsia"/>
                <w:color w:val="000000"/>
                <w:sz w:val="20"/>
                <w:szCs w:val="20"/>
                <w:lang w:val="en-AU"/>
              </w:rPr>
              <w:t>of</w:t>
            </w:r>
            <w:proofErr w:type="gramEnd"/>
            <w:r w:rsidRPr="00352D74">
              <w:rPr>
                <w:rFonts w:hint="eastAsia"/>
                <w:color w:val="000000"/>
                <w:sz w:val="20"/>
                <w:szCs w:val="20"/>
                <w:lang w:val="en-AU"/>
              </w:rPr>
              <w:t xml:space="preserve"> more than one values, the indicated value</w:t>
            </w:r>
            <w:ins w:id="20" w:author="Author">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1" w:author="Author">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iCs/>
                <w:strike/>
                <w:color w:val="000000"/>
                <w:sz w:val="20"/>
                <w:szCs w:val="20"/>
                <w:highlight w:val="yellow"/>
              </w:rPr>
              <w:t xml:space="preserve"> </w:t>
            </w:r>
            <w:proofErr w:type="spellStart"/>
            <w:r w:rsidRPr="00352D74">
              <w:rPr>
                <w:i/>
                <w:color w:val="000000"/>
                <w:sz w:val="20"/>
                <w:szCs w:val="20"/>
                <w:highlight w:val="yellow"/>
              </w:rPr>
              <w:t>availableSlotOffsetList</w:t>
            </w:r>
            <w:proofErr w:type="spellEnd"/>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38.212]. </w:t>
            </w:r>
            <w:r w:rsidRPr="00352D74">
              <w:rPr>
                <w:rFonts w:hint="eastAsia"/>
                <w:color w:val="000000"/>
                <w:sz w:val="20"/>
                <w:szCs w:val="20"/>
                <w:lang w:val="en-AU"/>
              </w:rPr>
              <w:t xml:space="preserve">The UE shall apply indicated value of </w:t>
            </w:r>
            <w:proofErr w:type="spellStart"/>
            <w:r w:rsidRPr="00352D74">
              <w:rPr>
                <w:rFonts w:hint="eastAsia"/>
                <w:i/>
                <w:iCs/>
                <w:color w:val="000000"/>
                <w:sz w:val="20"/>
                <w:szCs w:val="20"/>
              </w:rPr>
              <w:t>availableSlotOffset</w:t>
            </w:r>
            <w:proofErr w:type="spellEnd"/>
            <w:r w:rsidRPr="00352D74">
              <w:rPr>
                <w:rFonts w:hint="eastAsia"/>
                <w:i/>
                <w:iCs/>
                <w:color w:val="000000"/>
                <w:sz w:val="20"/>
                <w:szCs w:val="20"/>
              </w:rPr>
              <w:t xml:space="preserve">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2" w:author="Author">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3" w:author="Author">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4" w:author="Author">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5" w:author="Author">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6" w:author="Author">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7" w:author="Author">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28" w:author="Author">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9" w:author="Author">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0" w:author="Author">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31" w:author="Author">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2" w:author="Author">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proofErr w:type="spellEnd"/>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t>K</w:t>
            </w:r>
            <w:r w:rsidRPr="00352D74">
              <w:rPr>
                <w:iCs/>
                <w:color w:val="000000"/>
                <w:sz w:val="20"/>
                <w:szCs w:val="20"/>
                <w:lang w:val="en-AU"/>
              </w:rPr>
              <w:t xml:space="preserve"> values </w:t>
            </w:r>
            <w:r w:rsidRPr="00352D74">
              <w:rPr>
                <w:iCs/>
                <w:color w:val="000000"/>
                <w:sz w:val="20"/>
                <w:szCs w:val="20"/>
                <w:highlight w:val="yellow"/>
                <w:lang w:val="en-AU"/>
              </w:rPr>
              <w:t>for</w:t>
            </w:r>
            <w:ins w:id="33" w:author="Author">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proofErr w:type="spellEnd"/>
              <w:r w:rsidRPr="00352D74">
                <w:rPr>
                  <w:iCs/>
                  <w:color w:val="000000"/>
                  <w:sz w:val="20"/>
                  <w:szCs w:val="20"/>
                  <w:lang w:val="en-AU"/>
                </w:rPr>
                <w:t xml:space="preserve"> </w:t>
              </w:r>
            </w:ins>
            <w:proofErr w:type="spellStart"/>
            <w:r w:rsidRPr="00352D74">
              <w:rPr>
                <w:i/>
                <w:color w:val="000000"/>
                <w:sz w:val="20"/>
                <w:szCs w:val="20"/>
                <w:highlight w:val="yellow"/>
              </w:rPr>
              <w:t>availableSlotOffsetList</w:t>
            </w:r>
            <w:proofErr w:type="spellEnd"/>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4" w:author="Author">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ins>
            <w:proofErr w:type="spellEnd"/>
            <w:r w:rsidRPr="00352D74">
              <w:rPr>
                <w:i/>
                <w:strike/>
                <w:color w:val="000000"/>
                <w:sz w:val="20"/>
                <w:szCs w:val="20"/>
                <w:highlight w:val="yellow"/>
                <w:lang w:val="en-AU"/>
              </w:rPr>
              <w:t xml:space="preserve"> </w:t>
            </w:r>
            <w:proofErr w:type="spellStart"/>
            <w:r w:rsidRPr="00352D74">
              <w:rPr>
                <w:i/>
                <w:color w:val="000000"/>
                <w:sz w:val="20"/>
                <w:szCs w:val="20"/>
                <w:highlight w:val="yellow"/>
              </w:rPr>
              <w:t>availableSlotOffsetList</w:t>
            </w:r>
            <w:proofErr w:type="spellEnd"/>
            <w:ins w:id="35" w:author="Author">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lastRenderedPageBreak/>
              <w:t>-</w:t>
            </w:r>
            <w:r w:rsidRPr="00352D74">
              <w:rPr>
                <w:color w:val="000000"/>
                <w:sz w:val="20"/>
                <w:szCs w:val="20"/>
              </w:rPr>
              <w:tab/>
            </w:r>
            <w:r w:rsidRPr="00352D74">
              <w:rPr>
                <w:rFonts w:eastAsia="DengXian"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6" w:author="Author">
              <w:r w:rsidRPr="00352D74">
                <w:rPr>
                  <w:rFonts w:hint="eastAsia"/>
                  <w:color w:val="000000"/>
                  <w:sz w:val="20"/>
                  <w:szCs w:val="20"/>
                  <w:lang w:val="en-GB"/>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37" w:author="Author">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MS Mincho" w:hAnsi="Times"/>
                <w:i/>
                <w:iCs/>
                <w:sz w:val="20"/>
                <w:szCs w:val="20"/>
                <w:lang w:val="en-GB"/>
              </w:rPr>
              <w:t>ca-</w:t>
            </w:r>
            <w:proofErr w:type="spellStart"/>
            <w:r w:rsidRPr="00352D74">
              <w:rPr>
                <w:rFonts w:ascii="Times" w:eastAsia="MS Mincho" w:hAnsi="Times"/>
                <w:i/>
                <w:iCs/>
                <w:sz w:val="20"/>
                <w:szCs w:val="20"/>
                <w:lang w:val="en-GB"/>
              </w:rPr>
              <w:t>SlotOffset</w:t>
            </w:r>
            <w:proofErr w:type="spellEnd"/>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w:t>
            </w:r>
            <w:proofErr w:type="spellStart"/>
            <w:r w:rsidRPr="00352D74">
              <w:rPr>
                <w:i/>
                <w:color w:val="000000"/>
                <w:sz w:val="20"/>
                <w:szCs w:val="20"/>
                <w:lang w:val="en-GB"/>
              </w:rPr>
              <w:t>PosResource</w:t>
            </w:r>
            <w:proofErr w:type="spellEnd"/>
            <w:r w:rsidRPr="00352D74">
              <w:rPr>
                <w:rFonts w:eastAsia="DengXian"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Pr="00352D74">
              <w:rPr>
                <w:position w:val="-34"/>
                <w:sz w:val="20"/>
                <w:szCs w:val="20"/>
                <w:lang w:val="en-GB" w:eastAsia="ja-JP"/>
              </w:rPr>
              <w:object w:dxaOrig="5000" w:dyaOrig="780" w14:anchorId="59290179">
                <v:shape id="_x0000_i1032" type="#_x0000_t75" style="width:252.85pt;height:38.9pt" o:ole="">
                  <v:imagedata r:id="rId9" o:title=""/>
                </v:shape>
                <o:OLEObject Type="Embed" ProgID="Equation.DSMT4" ShapeID="_x0000_i1032" DrawAspect="Content" ObjectID="_1706957531"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Microsoft YaHei"/>
          <w:sz w:val="20"/>
          <w:szCs w:val="20"/>
        </w:rPr>
      </w:pPr>
    </w:p>
    <w:p w14:paraId="6AFA2E78" w14:textId="4F7261D3" w:rsidR="00282F69" w:rsidRPr="0019568D" w:rsidRDefault="00282F69" w:rsidP="00282F6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2-2 are collected as follows.</w:t>
      </w:r>
    </w:p>
    <w:tbl>
      <w:tblPr>
        <w:tblStyle w:val="TableGrid"/>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D0F5A1" w14:textId="1AE73D6C" w:rsidR="00282F69" w:rsidRDefault="0068723A" w:rsidP="001F43C7">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34DCC1A3" w14:textId="77777777" w:rsidTr="001F43C7">
        <w:tc>
          <w:tcPr>
            <w:tcW w:w="2405" w:type="dxa"/>
          </w:tcPr>
          <w:p w14:paraId="526FB66A" w14:textId="0222B653"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8B9509E" w14:textId="613B6400" w:rsidR="008E50DA" w:rsidRDefault="008E50DA" w:rsidP="008E50DA">
            <w:pPr>
              <w:rPr>
                <w:lang w:eastAsia="ja-JP"/>
              </w:rPr>
            </w:pPr>
            <w:r>
              <w:rPr>
                <w:lang w:eastAsia="ja-JP"/>
              </w:rPr>
              <w:t>While we appreciate OPPO’s careful check on the exact parameter names, we think the status in RAN2 (CR for 38.331 has not yet endorsed) should also be considered. Therefore, we think it could be better to wait for RAN2 progress a little bit more to discuss those parameter name alignments. Note that our understanding on RAN2 status is as follows:</w:t>
            </w:r>
          </w:p>
          <w:p w14:paraId="4856754C" w14:textId="77777777" w:rsidR="008E50DA" w:rsidRPr="003C60C4" w:rsidRDefault="008E50DA" w:rsidP="008E50DA">
            <w:pPr>
              <w:pStyle w:val="ListParagraph"/>
              <w:numPr>
                <w:ilvl w:val="0"/>
                <w:numId w:val="41"/>
              </w:numPr>
              <w:rPr>
                <w:lang w:eastAsia="ja-JP"/>
              </w:rPr>
            </w:pPr>
            <w:r>
              <w:rPr>
                <w:rFonts w:eastAsia="MS Mincho" w:hint="eastAsia"/>
                <w:lang w:eastAsia="ja-JP"/>
              </w:rPr>
              <w:t>R</w:t>
            </w:r>
            <w:r>
              <w:rPr>
                <w:rFonts w:eastAsia="MS Mincho"/>
                <w:lang w:eastAsia="ja-JP"/>
              </w:rPr>
              <w:t xml:space="preserve">2-2202000 has not been endorsed yet. </w:t>
            </w:r>
          </w:p>
          <w:p w14:paraId="22B5D5EE" w14:textId="37DEC269" w:rsidR="008E50DA" w:rsidRPr="008E50DA" w:rsidRDefault="008E50DA" w:rsidP="008E50DA">
            <w:pPr>
              <w:pStyle w:val="ListParagraph"/>
              <w:widowControl w:val="0"/>
              <w:numPr>
                <w:ilvl w:val="0"/>
                <w:numId w:val="41"/>
              </w:numPr>
              <w:snapToGrid w:val="0"/>
              <w:spacing w:before="120" w:after="120" w:line="240" w:lineRule="auto"/>
              <w:rPr>
                <w:rFonts w:eastAsia="Microsoft YaHei"/>
                <w:sz w:val="20"/>
                <w:szCs w:val="20"/>
              </w:rPr>
            </w:pPr>
            <w:r w:rsidRPr="008E50DA">
              <w:rPr>
                <w:rFonts w:eastAsia="MS Mincho"/>
                <w:lang w:eastAsia="ja-JP"/>
              </w:rPr>
              <w:t xml:space="preserve">The latest running CR proposed by rapporteur is R2-2203032 which has not yet endorsed either. </w:t>
            </w:r>
          </w:p>
        </w:tc>
      </w:tr>
      <w:tr w:rsidR="00FA2AC7" w14:paraId="6A33BD96" w14:textId="77777777" w:rsidTr="001F43C7">
        <w:tc>
          <w:tcPr>
            <w:tcW w:w="2405" w:type="dxa"/>
          </w:tcPr>
          <w:p w14:paraId="13FD4A35" w14:textId="2D967AAF"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7148B5F" w14:textId="00ED4593"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Similar view as Docomo. It could be better not to have changes on c</w:t>
            </w:r>
            <w:r w:rsidRPr="00BA5A93">
              <w:rPr>
                <w:rFonts w:eastAsiaTheme="minorEastAsia"/>
                <w:sz w:val="20"/>
                <w:szCs w:val="20"/>
              </w:rPr>
              <w:t>onsistency of nam</w:t>
            </w:r>
            <w:r>
              <w:rPr>
                <w:rFonts w:eastAsiaTheme="minorEastAsia" w:hint="eastAsia"/>
                <w:sz w:val="20"/>
                <w:szCs w:val="20"/>
              </w:rPr>
              <w:t>es of RRC parameters until an endorsed version of Rel-17 TS38.331 is available.</w:t>
            </w:r>
          </w:p>
        </w:tc>
      </w:tr>
      <w:tr w:rsidR="00C23A24" w14:paraId="4C8111DC" w14:textId="77777777" w:rsidTr="001F43C7">
        <w:tc>
          <w:tcPr>
            <w:tcW w:w="2405" w:type="dxa"/>
          </w:tcPr>
          <w:p w14:paraId="41B9FE01" w14:textId="096580E7"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7525484" w14:textId="160EDFDC" w:rsidR="00C23A24" w:rsidRDefault="00C23A24" w:rsidP="008E50DA">
            <w:pPr>
              <w:widowControl w:val="0"/>
              <w:snapToGrid w:val="0"/>
              <w:spacing w:before="120" w:after="120" w:line="240" w:lineRule="auto"/>
              <w:rPr>
                <w:rFonts w:eastAsiaTheme="minorEastAsia"/>
                <w:sz w:val="20"/>
                <w:szCs w:val="20"/>
              </w:rPr>
            </w:pPr>
            <w:r>
              <w:rPr>
                <w:rFonts w:eastAsia="Microsoft YaHei"/>
                <w:sz w:val="20"/>
                <w:szCs w:val="20"/>
              </w:rPr>
              <w:t>Fine with the TP</w:t>
            </w:r>
          </w:p>
        </w:tc>
      </w:tr>
      <w:tr w:rsidR="00943D65" w14:paraId="4ED21CAA" w14:textId="77777777" w:rsidTr="001F43C7">
        <w:tc>
          <w:tcPr>
            <w:tcW w:w="2405" w:type="dxa"/>
          </w:tcPr>
          <w:p w14:paraId="19CDB10E" w14:textId="12436B6A" w:rsidR="00943D65" w:rsidRPr="00943D65" w:rsidRDefault="00943D6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30E1897" w14:textId="758BD481" w:rsidR="00943D65" w:rsidRPr="00943D65" w:rsidRDefault="00943D65" w:rsidP="00943D6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Similar view with Docomo and CATT. </w:t>
            </w:r>
            <w:r>
              <w:rPr>
                <w:rFonts w:eastAsia="Malgun Gothic"/>
                <w:sz w:val="20"/>
                <w:szCs w:val="20"/>
                <w:lang w:eastAsia="ko-KR"/>
              </w:rPr>
              <w:t>Aligning parameter names can be done after checking RAN2’s status.</w:t>
            </w:r>
          </w:p>
        </w:tc>
      </w:tr>
      <w:tr w:rsidR="009D5DC5" w14:paraId="6FB41516" w14:textId="77777777" w:rsidTr="001F43C7">
        <w:tc>
          <w:tcPr>
            <w:tcW w:w="2405" w:type="dxa"/>
          </w:tcPr>
          <w:p w14:paraId="1F33DA35" w14:textId="2EFC4154" w:rsidR="009D5DC5" w:rsidRDefault="009D5DC5" w:rsidP="009D5DC5">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2346D708" w14:textId="1E630ACF" w:rsidR="009D5DC5" w:rsidRDefault="009D5DC5" w:rsidP="009D5DC5">
            <w:pPr>
              <w:widowControl w:val="0"/>
              <w:snapToGrid w:val="0"/>
              <w:spacing w:before="120" w:after="120" w:line="240" w:lineRule="auto"/>
              <w:rPr>
                <w:rFonts w:eastAsia="Malgun Gothic"/>
                <w:sz w:val="20"/>
                <w:szCs w:val="20"/>
                <w:lang w:eastAsia="ko-KR"/>
              </w:rPr>
            </w:pPr>
            <w:r>
              <w:rPr>
                <w:rFonts w:eastAsia="Microsoft YaHei"/>
                <w:sz w:val="20"/>
                <w:szCs w:val="20"/>
              </w:rPr>
              <w:t>Share same view as Docomo and CATT.</w:t>
            </w:r>
          </w:p>
        </w:tc>
      </w:tr>
      <w:tr w:rsidR="002F1E93" w14:paraId="2710B686" w14:textId="77777777" w:rsidTr="001F43C7">
        <w:tc>
          <w:tcPr>
            <w:tcW w:w="2405" w:type="dxa"/>
          </w:tcPr>
          <w:p w14:paraId="3CCE0BD3" w14:textId="7AD1F01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7A8855A" w14:textId="62F5D3AA" w:rsidR="002F1E93" w:rsidRDefault="002F1E93" w:rsidP="002F1E93">
            <w:pPr>
              <w:widowControl w:val="0"/>
              <w:snapToGrid w:val="0"/>
              <w:spacing w:before="120" w:after="120" w:line="240" w:lineRule="auto"/>
              <w:rPr>
                <w:rFonts w:eastAsia="Microsoft YaHei"/>
                <w:sz w:val="20"/>
                <w:szCs w:val="20"/>
              </w:rPr>
            </w:pPr>
            <w:r>
              <w:rPr>
                <w:rFonts w:eastAsiaTheme="minorEastAsia" w:hint="eastAsia"/>
                <w:sz w:val="20"/>
                <w:szCs w:val="20"/>
              </w:rPr>
              <w:t>F</w:t>
            </w:r>
            <w:r>
              <w:rPr>
                <w:rFonts w:eastAsiaTheme="minorEastAsia"/>
                <w:sz w:val="20"/>
                <w:szCs w:val="20"/>
              </w:rPr>
              <w:t>ine with this TP.</w:t>
            </w:r>
          </w:p>
        </w:tc>
      </w:tr>
      <w:tr w:rsidR="004B3265" w14:paraId="3FC79493" w14:textId="77777777" w:rsidTr="001F43C7">
        <w:tc>
          <w:tcPr>
            <w:tcW w:w="2405" w:type="dxa"/>
          </w:tcPr>
          <w:p w14:paraId="14DD8F7C" w14:textId="2A391921"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2D63BFA" w14:textId="6B85E0D3" w:rsidR="004B3265" w:rsidRDefault="004B3265" w:rsidP="004B3265">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with DOCOMO and CATT.</w:t>
            </w:r>
          </w:p>
        </w:tc>
      </w:tr>
      <w:tr w:rsidR="00A16E79" w:rsidRPr="00FB04ED" w14:paraId="29EC51EA" w14:textId="77777777" w:rsidTr="00A16E79">
        <w:tc>
          <w:tcPr>
            <w:tcW w:w="2405" w:type="dxa"/>
          </w:tcPr>
          <w:p w14:paraId="1A49C22D" w14:textId="77777777" w:rsidR="00A16E79" w:rsidRPr="00FB04ED" w:rsidRDefault="00A16E79"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AAEA54" w14:textId="77777777" w:rsidR="00A16E79" w:rsidRPr="00FB04ED" w:rsidRDefault="00A16E79" w:rsidP="00D4188C">
            <w:pPr>
              <w:widowControl w:val="0"/>
              <w:snapToGrid w:val="0"/>
              <w:spacing w:before="120" w:after="120" w:line="240" w:lineRule="auto"/>
              <w:rPr>
                <w:rFonts w:eastAsiaTheme="minorEastAsia"/>
                <w:sz w:val="20"/>
                <w:szCs w:val="20"/>
              </w:rPr>
            </w:pPr>
            <w:r>
              <w:rPr>
                <w:rFonts w:eastAsiaTheme="minorEastAsia"/>
                <w:sz w:val="20"/>
                <w:szCs w:val="20"/>
              </w:rPr>
              <w:t>Share similar views as Docomo and CATT.</w:t>
            </w:r>
          </w:p>
        </w:tc>
      </w:tr>
      <w:tr w:rsidR="00B8344C" w:rsidRPr="00FB04ED" w14:paraId="597EDFCF" w14:textId="77777777" w:rsidTr="00A16E79">
        <w:tc>
          <w:tcPr>
            <w:tcW w:w="2405" w:type="dxa"/>
          </w:tcPr>
          <w:p w14:paraId="6056AA2E" w14:textId="4C0B7A65" w:rsidR="00B8344C" w:rsidRDefault="00B8344C" w:rsidP="00B8344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7CB9E25" w14:textId="6F634F80" w:rsidR="00B8344C" w:rsidRDefault="00B8344C" w:rsidP="00B8344C">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 xml:space="preserve">imilar view with DOCOMO </w:t>
            </w:r>
            <w:r>
              <w:rPr>
                <w:rFonts w:eastAsia="Microsoft YaHei" w:hint="eastAsia"/>
                <w:sz w:val="20"/>
                <w:szCs w:val="20"/>
              </w:rPr>
              <w:t>a</w:t>
            </w:r>
            <w:r>
              <w:rPr>
                <w:rFonts w:eastAsia="Microsoft YaHei"/>
                <w:sz w:val="20"/>
                <w:szCs w:val="20"/>
              </w:rPr>
              <w:t xml:space="preserve">nd CATT. Prefer to conduct alignment work after </w:t>
            </w:r>
            <w:r>
              <w:rPr>
                <w:rFonts w:eastAsiaTheme="minorEastAsia" w:hint="eastAsia"/>
                <w:sz w:val="20"/>
                <w:szCs w:val="20"/>
              </w:rPr>
              <w:t>an endorsed version of Rel-17 TS38.331 is available.</w:t>
            </w:r>
          </w:p>
        </w:tc>
      </w:tr>
      <w:tr w:rsidR="00762D9C" w:rsidRPr="00FB04ED" w14:paraId="4F6ED0BA" w14:textId="77777777" w:rsidTr="00A16E79">
        <w:tc>
          <w:tcPr>
            <w:tcW w:w="2405" w:type="dxa"/>
          </w:tcPr>
          <w:p w14:paraId="060C3DA5" w14:textId="4CFF40D0" w:rsidR="00762D9C" w:rsidRDefault="00762D9C" w:rsidP="00B8344C">
            <w:pPr>
              <w:widowControl w:val="0"/>
              <w:snapToGrid w:val="0"/>
              <w:spacing w:before="120" w:after="120" w:line="240" w:lineRule="auto"/>
              <w:rPr>
                <w:rFonts w:eastAsiaTheme="minorEastAsia" w:hint="eastAsia"/>
                <w:sz w:val="20"/>
                <w:szCs w:val="20"/>
              </w:rPr>
            </w:pPr>
            <w:r>
              <w:rPr>
                <w:rFonts w:eastAsiaTheme="minorEastAsia"/>
                <w:sz w:val="20"/>
                <w:szCs w:val="20"/>
              </w:rPr>
              <w:t>Futurewei</w:t>
            </w:r>
          </w:p>
        </w:tc>
        <w:tc>
          <w:tcPr>
            <w:tcW w:w="6945" w:type="dxa"/>
          </w:tcPr>
          <w:p w14:paraId="1EA58868" w14:textId="612D8F7B" w:rsidR="00762D9C" w:rsidRDefault="00762D9C" w:rsidP="00B8344C">
            <w:pPr>
              <w:widowControl w:val="0"/>
              <w:snapToGrid w:val="0"/>
              <w:spacing w:before="120" w:after="120" w:line="240" w:lineRule="auto"/>
              <w:rPr>
                <w:rFonts w:eastAsia="Microsoft YaHei" w:hint="eastAsia"/>
                <w:sz w:val="20"/>
                <w:szCs w:val="20"/>
              </w:rPr>
            </w:pPr>
            <w:r>
              <w:rPr>
                <w:rFonts w:eastAsia="Microsoft YaHei"/>
                <w:sz w:val="20"/>
                <w:szCs w:val="20"/>
              </w:rPr>
              <w:t>Same view as DOCOMO and CATT.</w:t>
            </w:r>
          </w:p>
        </w:tc>
      </w:tr>
    </w:tbl>
    <w:p w14:paraId="5DCE1CA9" w14:textId="77777777" w:rsidR="00244F93" w:rsidRPr="00A16E79" w:rsidRDefault="00244F93">
      <w:pPr>
        <w:widowControl w:val="0"/>
        <w:snapToGrid w:val="0"/>
        <w:spacing w:before="120" w:after="120" w:line="240" w:lineRule="auto"/>
        <w:jc w:val="both"/>
        <w:rPr>
          <w:rFonts w:eastAsia="Microsoft YaHei"/>
          <w:sz w:val="20"/>
          <w:szCs w:val="20"/>
        </w:rPr>
      </w:pPr>
    </w:p>
    <w:p w14:paraId="452C3853" w14:textId="447F94A6" w:rsidR="00282F69" w:rsidRDefault="00282F69">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P 2-3 (from CATT):</w:t>
      </w:r>
      <w:r>
        <w:rPr>
          <w:rFonts w:eastAsia="Microsoft YaHei"/>
          <w:sz w:val="20"/>
          <w:szCs w:val="20"/>
        </w:rPr>
        <w:t xml:space="preserve"> </w:t>
      </w:r>
      <w:r w:rsidRPr="00282F69">
        <w:rPr>
          <w:rFonts w:eastAsiaTheme="minorEastAsia" w:hint="eastAsia"/>
          <w:i/>
          <w:sz w:val="20"/>
          <w:szCs w:val="20"/>
        </w:rPr>
        <w:t>Adopt the following TP for TS38.214 on AP-SRS</w:t>
      </w:r>
    </w:p>
    <w:tbl>
      <w:tblPr>
        <w:tblStyle w:val="TableGrid"/>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t>----------------Start of TP for TS38.214---------------------</w:t>
            </w:r>
          </w:p>
          <w:p w14:paraId="0099278D" w14:textId="77777777" w:rsidR="00325C2C" w:rsidRPr="00325C2C" w:rsidRDefault="00325C2C" w:rsidP="001F43C7">
            <w:pPr>
              <w:rPr>
                <w:sz w:val="20"/>
                <w:szCs w:val="20"/>
                <w:lang w:val="x-none"/>
              </w:rPr>
            </w:pPr>
            <w:bookmarkStart w:id="38" w:name="_Toc11352157"/>
            <w:bookmarkStart w:id="39" w:name="_Toc20318047"/>
            <w:bookmarkStart w:id="40" w:name="_Toc27299945"/>
            <w:bookmarkStart w:id="41" w:name="_Toc29673219"/>
            <w:bookmarkStart w:id="42" w:name="_Toc29673360"/>
            <w:bookmarkStart w:id="43" w:name="_Toc29674353"/>
            <w:bookmarkStart w:id="44" w:name="_Toc36645583"/>
            <w:bookmarkStart w:id="45" w:name="_Toc45810632"/>
            <w:bookmarkStart w:id="46" w:name="_Toc91695507"/>
            <w:r w:rsidRPr="00325C2C">
              <w:rPr>
                <w:sz w:val="20"/>
                <w:szCs w:val="20"/>
                <w:lang w:val="x-none"/>
              </w:rPr>
              <w:t>6.2.1</w:t>
            </w:r>
            <w:r w:rsidRPr="00325C2C">
              <w:rPr>
                <w:sz w:val="20"/>
                <w:szCs w:val="20"/>
                <w:lang w:val="x-none"/>
              </w:rPr>
              <w:tab/>
              <w:t>UE sounding procedure</w:t>
            </w:r>
            <w:bookmarkEnd w:id="38"/>
            <w:bookmarkEnd w:id="39"/>
            <w:bookmarkEnd w:id="40"/>
            <w:bookmarkEnd w:id="41"/>
            <w:bookmarkEnd w:id="42"/>
            <w:bookmarkEnd w:id="43"/>
            <w:bookmarkEnd w:id="44"/>
            <w:bookmarkEnd w:id="45"/>
            <w:bookmarkEnd w:id="46"/>
          </w:p>
          <w:p w14:paraId="0E8EF92F" w14:textId="77777777" w:rsidR="00325C2C" w:rsidRPr="00325C2C" w:rsidRDefault="00325C2C" w:rsidP="001F43C7">
            <w:pPr>
              <w:rPr>
                <w:sz w:val="20"/>
                <w:szCs w:val="20"/>
                <w:lang w:val="x-none"/>
              </w:rPr>
            </w:pPr>
            <w:r w:rsidRPr="00325C2C">
              <w:rPr>
                <w:sz w:val="20"/>
                <w:szCs w:val="20"/>
                <w:lang w:val="x-none"/>
              </w:rPr>
              <w:t>……</w:t>
            </w:r>
          </w:p>
          <w:p w14:paraId="1DFA32F4" w14:textId="77777777" w:rsidR="00325C2C" w:rsidRPr="00325C2C" w:rsidRDefault="00325C2C" w:rsidP="001F43C7">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proofErr w:type="spellStart"/>
            <w:r w:rsidRPr="00325C2C">
              <w:rPr>
                <w:i/>
                <w:sz w:val="20"/>
                <w:szCs w:val="20"/>
                <w:lang w:val="x-none"/>
              </w:rPr>
              <w:t>periodicityAndOffset</w:t>
            </w:r>
            <w:proofErr w:type="spellEnd"/>
            <w:r w:rsidRPr="00325C2C">
              <w:rPr>
                <w:i/>
                <w:sz w:val="20"/>
                <w:szCs w:val="20"/>
                <w:lang w:val="x-none"/>
              </w:rPr>
              <w:t xml:space="preserve">-p </w:t>
            </w:r>
            <w:r w:rsidRPr="00325C2C">
              <w:rPr>
                <w:sz w:val="20"/>
                <w:szCs w:val="20"/>
                <w:lang w:val="en-GB"/>
              </w:rPr>
              <w:t>or</w:t>
            </w:r>
            <w:r w:rsidRPr="00325C2C">
              <w:rPr>
                <w:i/>
                <w:sz w:val="20"/>
                <w:szCs w:val="20"/>
                <w:lang w:val="en-GB"/>
              </w:rPr>
              <w:t xml:space="preserve"> </w:t>
            </w:r>
            <w:proofErr w:type="spellStart"/>
            <w:r w:rsidRPr="00325C2C">
              <w:rPr>
                <w:i/>
                <w:sz w:val="20"/>
                <w:szCs w:val="20"/>
                <w:lang w:val="x-none"/>
              </w:rPr>
              <w:t>periodicityAndOffset</w:t>
            </w:r>
            <w:proofErr w:type="spellEnd"/>
            <w:r w:rsidRPr="00325C2C">
              <w:rPr>
                <w:i/>
                <w:sz w:val="20"/>
                <w:szCs w:val="20"/>
                <w:lang w:val="x-none"/>
              </w:rPr>
              <w: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configured with higher layer parameter </w:t>
            </w:r>
            <w:proofErr w:type="spellStart"/>
            <w:r w:rsidRPr="00325C2C">
              <w:rPr>
                <w:i/>
                <w:sz w:val="20"/>
                <w:szCs w:val="20"/>
                <w:lang w:val="en-GB"/>
              </w:rPr>
              <w:t>resourceType</w:t>
            </w:r>
            <w:proofErr w:type="spellEnd"/>
            <w:r w:rsidRPr="00325C2C">
              <w:rPr>
                <w:sz w:val="20"/>
                <w:szCs w:val="20"/>
                <w:lang w:val="en-GB"/>
              </w:rPr>
              <w:t xml:space="preserve"> set to 'aperiodic', a slot level offset is defined by the higher layer parameter </w:t>
            </w:r>
            <w:proofErr w:type="spellStart"/>
            <w:r w:rsidRPr="00325C2C">
              <w:rPr>
                <w:i/>
                <w:sz w:val="20"/>
                <w:szCs w:val="20"/>
                <w:lang w:val="en-GB"/>
              </w:rPr>
              <w:t>slotOffset</w:t>
            </w:r>
            <w:proofErr w:type="spellEnd"/>
            <w:r w:rsidRPr="00325C2C">
              <w:rPr>
                <w:i/>
                <w:sz w:val="20"/>
                <w:szCs w:val="20"/>
                <w:lang w:val="x-none"/>
              </w:rPr>
              <w:t>.</w:t>
            </w:r>
            <w:r w:rsidRPr="00325C2C">
              <w:rPr>
                <w:sz w:val="20"/>
                <w:szCs w:val="20"/>
                <w:lang w:val="x-none"/>
              </w:rPr>
              <w:t xml:space="preserve"> For an </w:t>
            </w:r>
            <w:r w:rsidRPr="00325C2C">
              <w:rPr>
                <w:i/>
                <w:sz w:val="20"/>
                <w:szCs w:val="20"/>
                <w:lang w:val="x-none"/>
              </w:rPr>
              <w:t>SRS-</w:t>
            </w:r>
            <w:proofErr w:type="spellStart"/>
            <w:r w:rsidRPr="00325C2C">
              <w:rPr>
                <w:i/>
                <w:sz w:val="20"/>
                <w:szCs w:val="20"/>
                <w:lang w:val="x-none"/>
              </w:rPr>
              <w:t>ResourceSet</w:t>
            </w:r>
            <w:proofErr w:type="spellEnd"/>
            <w:r w:rsidRPr="00325C2C">
              <w:rPr>
                <w:sz w:val="20"/>
                <w:szCs w:val="20"/>
                <w:lang w:val="x-none"/>
              </w:rPr>
              <w:t xml:space="preserve"> configured with higher layer parameter </w:t>
            </w:r>
            <w:proofErr w:type="spellStart"/>
            <w:r w:rsidRPr="00325C2C">
              <w:rPr>
                <w:i/>
                <w:sz w:val="20"/>
                <w:szCs w:val="20"/>
                <w:lang w:val="x-none"/>
              </w:rPr>
              <w:t>resourceType</w:t>
            </w:r>
            <w:proofErr w:type="spellEnd"/>
            <w:r w:rsidRPr="00325C2C">
              <w:rPr>
                <w:sz w:val="20"/>
                <w:szCs w:val="20"/>
                <w:lang w:val="x-none"/>
              </w:rPr>
              <w:t xml:space="preserve"> set to 'aperiodic', a list of zero up to four </w:t>
            </w:r>
            <w:del w:id="47" w:author="Author">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proofErr w:type="spellStart"/>
            <w:r w:rsidRPr="00325C2C">
              <w:rPr>
                <w:i/>
                <w:iCs/>
                <w:sz w:val="20"/>
                <w:szCs w:val="20"/>
                <w:lang w:val="x-none"/>
              </w:rPr>
              <w:t>SlotOffset</w:t>
            </w:r>
            <w:proofErr w:type="spellEnd"/>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48" w:author="Author">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 xml:space="preserve">ith higher layer parameter </w:t>
            </w:r>
            <w:proofErr w:type="spellStart"/>
            <w:r w:rsidRPr="00325C2C">
              <w:rPr>
                <w:sz w:val="20"/>
                <w:szCs w:val="20"/>
                <w:lang w:val="x-none"/>
              </w:rPr>
              <w:t>r</w:t>
            </w:r>
            <w:r w:rsidRPr="00325C2C">
              <w:rPr>
                <w:i/>
                <w:sz w:val="20"/>
                <w:szCs w:val="20"/>
                <w:lang w:val="x-none"/>
              </w:rPr>
              <w:t>esourceType</w:t>
            </w:r>
            <w:proofErr w:type="spellEnd"/>
            <w:r w:rsidRPr="00325C2C">
              <w:rPr>
                <w:sz w:val="20"/>
                <w:szCs w:val="20"/>
                <w:lang w:val="x-none"/>
              </w:rPr>
              <w:t xml:space="preserve"> set to 'aperiodic', the slot level offset is defined by the higher layer parameter </w:t>
            </w:r>
            <w:proofErr w:type="spellStart"/>
            <w:r w:rsidRPr="00325C2C">
              <w:rPr>
                <w:i/>
                <w:sz w:val="20"/>
                <w:szCs w:val="20"/>
                <w:lang w:val="x-none"/>
              </w:rPr>
              <w:t>slotOffset</w:t>
            </w:r>
            <w:proofErr w:type="spellEnd"/>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t>……</w:t>
            </w:r>
          </w:p>
          <w:p w14:paraId="5E0F0C9A" w14:textId="77777777" w:rsidR="00325C2C" w:rsidRPr="00325C2C" w:rsidRDefault="00325C2C" w:rsidP="001F43C7">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49" w:author="Author">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t>……</w:t>
            </w:r>
          </w:p>
          <w:p w14:paraId="68ECD67E" w14:textId="05040EC1" w:rsidR="00325C2C" w:rsidRPr="00B52F94" w:rsidRDefault="00325C2C" w:rsidP="001F43C7">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Microsoft YaHei"/>
          <w:sz w:val="20"/>
          <w:szCs w:val="20"/>
        </w:rPr>
      </w:pPr>
    </w:p>
    <w:p w14:paraId="0AB73E0E" w14:textId="4B59AEA5" w:rsidR="00B52F94" w:rsidRPr="0019568D" w:rsidRDefault="00B52F94" w:rsidP="00B52F94">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2-3 are collected as follows.</w:t>
      </w:r>
    </w:p>
    <w:tbl>
      <w:tblPr>
        <w:tblStyle w:val="TableGrid"/>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6CB10C5D" w14:textId="77777777" w:rsidTr="001F43C7">
        <w:tc>
          <w:tcPr>
            <w:tcW w:w="2405" w:type="dxa"/>
          </w:tcPr>
          <w:p w14:paraId="4DD38C52" w14:textId="5DE3C917"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47BB04B9" w14:textId="06A65FA9"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Looks ok, while no update could also be fine. </w:t>
            </w:r>
          </w:p>
        </w:tc>
      </w:tr>
      <w:tr w:rsidR="00FA2AC7" w14:paraId="0C34DD1B" w14:textId="77777777" w:rsidTr="001F43C7">
        <w:tc>
          <w:tcPr>
            <w:tcW w:w="2405" w:type="dxa"/>
          </w:tcPr>
          <w:p w14:paraId="5F343FD9" w14:textId="3C2569B7" w:rsidR="00FA2AC7" w:rsidRDefault="00FA2AC7" w:rsidP="001F43C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2824F9B" w14:textId="02556D32" w:rsidR="00FA2AC7" w:rsidRDefault="00FA2AC7" w:rsidP="001F43C7">
            <w:pPr>
              <w:widowControl w:val="0"/>
              <w:snapToGrid w:val="0"/>
              <w:spacing w:before="120" w:after="120" w:line="240" w:lineRule="auto"/>
              <w:rPr>
                <w:rFonts w:eastAsia="Microsoft YaHei"/>
                <w:sz w:val="20"/>
                <w:szCs w:val="20"/>
              </w:rPr>
            </w:pPr>
            <w:r>
              <w:rPr>
                <w:rFonts w:eastAsia="Microsoft YaHei" w:hint="eastAsia"/>
                <w:sz w:val="20"/>
                <w:szCs w:val="20"/>
              </w:rPr>
              <w:t xml:space="preserve">The change is necessary to avoid misunderstanding. </w:t>
            </w:r>
          </w:p>
        </w:tc>
      </w:tr>
      <w:tr w:rsidR="00FA2AC7" w14:paraId="01749AC2" w14:textId="77777777" w:rsidTr="001F43C7">
        <w:tc>
          <w:tcPr>
            <w:tcW w:w="2405" w:type="dxa"/>
          </w:tcPr>
          <w:p w14:paraId="63130895" w14:textId="3563340E" w:rsidR="00FA2AC7" w:rsidRPr="006F57C1"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3D29AC" w14:textId="093CE69B" w:rsidR="00FA2AC7" w:rsidRPr="006F57C1" w:rsidRDefault="00C23A24" w:rsidP="001F43C7">
            <w:pPr>
              <w:widowControl w:val="0"/>
              <w:snapToGrid w:val="0"/>
              <w:spacing w:before="120" w:after="120" w:line="240" w:lineRule="auto"/>
              <w:rPr>
                <w:rFonts w:eastAsiaTheme="minorEastAsia"/>
                <w:sz w:val="20"/>
                <w:szCs w:val="20"/>
              </w:rPr>
            </w:pPr>
            <w:r>
              <w:rPr>
                <w:rFonts w:eastAsia="Microsoft YaHei"/>
                <w:sz w:val="20"/>
                <w:szCs w:val="20"/>
              </w:rPr>
              <w:t>Fine with the TP</w:t>
            </w:r>
          </w:p>
        </w:tc>
      </w:tr>
      <w:tr w:rsidR="00EC1619" w14:paraId="6993FE08" w14:textId="77777777" w:rsidTr="001F43C7">
        <w:tc>
          <w:tcPr>
            <w:tcW w:w="2405" w:type="dxa"/>
          </w:tcPr>
          <w:p w14:paraId="07F9310D" w14:textId="0310489B" w:rsidR="00EC1619" w:rsidRDefault="00EC1619" w:rsidP="00EC1619">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7DDB8541" w14:textId="22BE0B72" w:rsidR="00EC1619" w:rsidRDefault="00EC1619" w:rsidP="00EC1619">
            <w:pPr>
              <w:widowControl w:val="0"/>
              <w:snapToGrid w:val="0"/>
              <w:spacing w:before="120" w:after="120" w:line="240" w:lineRule="auto"/>
              <w:rPr>
                <w:rFonts w:eastAsia="Microsoft YaHei"/>
                <w:sz w:val="20"/>
                <w:szCs w:val="20"/>
              </w:rPr>
            </w:pPr>
            <w:r>
              <w:rPr>
                <w:rFonts w:eastAsia="Microsoft YaHei"/>
                <w:sz w:val="20"/>
                <w:szCs w:val="20"/>
              </w:rPr>
              <w:t>Fine with the TP</w:t>
            </w:r>
          </w:p>
        </w:tc>
      </w:tr>
      <w:tr w:rsidR="00502A1C" w14:paraId="65C0C3E7" w14:textId="77777777" w:rsidTr="001F43C7">
        <w:tc>
          <w:tcPr>
            <w:tcW w:w="2405" w:type="dxa"/>
          </w:tcPr>
          <w:p w14:paraId="37A2CD21" w14:textId="30CAE443"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7BA43637" w14:textId="5D796FE4"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 xml:space="preserve">This needs further discussion as our understanding is </w:t>
            </w:r>
            <w:proofErr w:type="gramStart"/>
            <w:r>
              <w:rPr>
                <w:rFonts w:eastAsia="Microsoft YaHei"/>
                <w:sz w:val="20"/>
                <w:szCs w:val="20"/>
              </w:rPr>
              <w:t>similar to</w:t>
            </w:r>
            <w:proofErr w:type="gramEnd"/>
            <w:r>
              <w:rPr>
                <w:rFonts w:eastAsia="Microsoft YaHei"/>
                <w:sz w:val="20"/>
                <w:szCs w:val="20"/>
              </w:rPr>
              <w:t xml:space="preserve"> the specification where the list can be configured with up to four different values. </w:t>
            </w:r>
          </w:p>
        </w:tc>
      </w:tr>
      <w:tr w:rsidR="004B3265" w14:paraId="641F296A" w14:textId="77777777" w:rsidTr="001F43C7">
        <w:tc>
          <w:tcPr>
            <w:tcW w:w="2405" w:type="dxa"/>
          </w:tcPr>
          <w:p w14:paraId="4631FF7B" w14:textId="475A432A" w:rsidR="004B3265" w:rsidRPr="004B3265" w:rsidRDefault="004B3265"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722FBB6" w14:textId="31B5349E" w:rsidR="004B3265" w:rsidRPr="004B3265" w:rsidRDefault="004B3265" w:rsidP="006C089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 xml:space="preserve">view </w:t>
            </w:r>
            <w:r w:rsidR="006C0899">
              <w:rPr>
                <w:rFonts w:eastAsia="Malgun Gothic"/>
                <w:sz w:val="20"/>
                <w:szCs w:val="20"/>
                <w:lang w:eastAsia="ko-KR"/>
              </w:rPr>
              <w:t>with Qualcomm</w:t>
            </w:r>
            <w:r>
              <w:rPr>
                <w:rFonts w:eastAsia="Malgun Gothic"/>
                <w:sz w:val="20"/>
                <w:szCs w:val="20"/>
                <w:lang w:eastAsia="ko-KR"/>
              </w:rPr>
              <w:t>. There was no relevant discussion so far.</w:t>
            </w:r>
          </w:p>
        </w:tc>
      </w:tr>
      <w:tr w:rsidR="00363EF3" w:rsidRPr="00E453DA" w14:paraId="4CA40062" w14:textId="77777777" w:rsidTr="00363EF3">
        <w:tc>
          <w:tcPr>
            <w:tcW w:w="2405" w:type="dxa"/>
          </w:tcPr>
          <w:p w14:paraId="6E76EAC1" w14:textId="77777777" w:rsidR="00363EF3" w:rsidRPr="00E453DA" w:rsidRDefault="00363EF3"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6318E207" w14:textId="77777777" w:rsidR="00363EF3" w:rsidRPr="00E453DA" w:rsidRDefault="00363EF3" w:rsidP="00D4188C">
            <w:pPr>
              <w:widowControl w:val="0"/>
              <w:snapToGrid w:val="0"/>
              <w:spacing w:before="120" w:after="120" w:line="240" w:lineRule="auto"/>
              <w:rPr>
                <w:rFonts w:eastAsiaTheme="minorEastAsia"/>
                <w:sz w:val="20"/>
                <w:szCs w:val="20"/>
              </w:rPr>
            </w:pPr>
            <w:r>
              <w:rPr>
                <w:rFonts w:eastAsiaTheme="minorEastAsia"/>
                <w:sz w:val="20"/>
                <w:szCs w:val="20"/>
              </w:rPr>
              <w:t xml:space="preserve">Fine with the TP </w:t>
            </w:r>
            <w:proofErr w:type="gramStart"/>
            <w:r>
              <w:rPr>
                <w:rFonts w:eastAsiaTheme="minorEastAsia"/>
                <w:sz w:val="20"/>
                <w:szCs w:val="20"/>
              </w:rPr>
              <w:t>and also</w:t>
            </w:r>
            <w:proofErr w:type="gramEnd"/>
            <w:r>
              <w:rPr>
                <w:rFonts w:eastAsiaTheme="minorEastAsia"/>
                <w:sz w:val="20"/>
                <w:szCs w:val="20"/>
              </w:rPr>
              <w:t xml:space="preserve"> open to more discussion. Currently no agreement has limited that the t values should be different. We can leave more flexibility to </w:t>
            </w:r>
            <w:proofErr w:type="spellStart"/>
            <w:r>
              <w:rPr>
                <w:rFonts w:eastAsiaTheme="minorEastAsia"/>
                <w:sz w:val="20"/>
                <w:szCs w:val="20"/>
              </w:rPr>
              <w:t>gNBs</w:t>
            </w:r>
            <w:proofErr w:type="spellEnd"/>
            <w:r>
              <w:rPr>
                <w:rFonts w:eastAsiaTheme="minorEastAsia"/>
                <w:sz w:val="20"/>
                <w:szCs w:val="20"/>
              </w:rPr>
              <w:t>’ implementation.</w:t>
            </w:r>
          </w:p>
        </w:tc>
      </w:tr>
      <w:tr w:rsidR="00B8344C" w:rsidRPr="00E453DA" w14:paraId="478C1E49" w14:textId="77777777" w:rsidTr="00363EF3">
        <w:tc>
          <w:tcPr>
            <w:tcW w:w="2405" w:type="dxa"/>
          </w:tcPr>
          <w:p w14:paraId="4D1C41E0" w14:textId="764EB74F" w:rsidR="00B8344C" w:rsidRDefault="00B8344C" w:rsidP="00B8344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0181936" w14:textId="44DB3E92" w:rsidR="00B8344C" w:rsidRDefault="00B8344C" w:rsidP="00B8344C">
            <w:pPr>
              <w:widowControl w:val="0"/>
              <w:snapToGrid w:val="0"/>
              <w:spacing w:before="120" w:after="120" w:line="240" w:lineRule="auto"/>
              <w:rPr>
                <w:rFonts w:eastAsiaTheme="minorEastAsia"/>
                <w:sz w:val="20"/>
                <w:szCs w:val="20"/>
              </w:rPr>
            </w:pPr>
            <w:r>
              <w:rPr>
                <w:rFonts w:eastAsia="Microsoft YaHei" w:hint="eastAsia"/>
                <w:sz w:val="20"/>
                <w:szCs w:val="20"/>
              </w:rPr>
              <w:t>O</w:t>
            </w:r>
            <w:r>
              <w:rPr>
                <w:rFonts w:eastAsia="Microsoft YaHei"/>
                <w:sz w:val="20"/>
                <w:szCs w:val="20"/>
              </w:rPr>
              <w:t>K with the TP.</w:t>
            </w:r>
          </w:p>
        </w:tc>
      </w:tr>
      <w:tr w:rsidR="0087695C" w:rsidRPr="001E385B" w14:paraId="01B73C77" w14:textId="77777777" w:rsidTr="0087695C">
        <w:tc>
          <w:tcPr>
            <w:tcW w:w="2405" w:type="dxa"/>
          </w:tcPr>
          <w:p w14:paraId="35859A5E" w14:textId="2A549D1D" w:rsidR="0087695C" w:rsidRPr="001E385B" w:rsidRDefault="0087695C" w:rsidP="00841B6A">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617FDFBD" w14:textId="493B5DCD" w:rsidR="0087695C" w:rsidRPr="001E385B" w:rsidRDefault="0087695C"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TP.</w:t>
            </w:r>
          </w:p>
        </w:tc>
      </w:tr>
      <w:tr w:rsidR="00E50A35" w:rsidRPr="001E385B" w14:paraId="247E7DD7" w14:textId="77777777" w:rsidTr="0087695C">
        <w:tc>
          <w:tcPr>
            <w:tcW w:w="2405" w:type="dxa"/>
          </w:tcPr>
          <w:p w14:paraId="39296B17" w14:textId="14B5668B" w:rsidR="00E50A35" w:rsidRDefault="00E50A35"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4FE2282" w14:textId="325E0644" w:rsidR="00E50A35" w:rsidRDefault="00E50A35"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Open for more discussion.</w:t>
            </w:r>
          </w:p>
        </w:tc>
      </w:tr>
    </w:tbl>
    <w:p w14:paraId="6A21D2DC" w14:textId="77777777" w:rsidR="00282F69" w:rsidRDefault="00282F69">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Heading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3-1</w:t>
      </w:r>
    </w:p>
    <w:tbl>
      <w:tblPr>
        <w:tblStyle w:val="TableGrid"/>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Microsoft YaHei"/>
                <w:b/>
                <w:sz w:val="20"/>
                <w:szCs w:val="20"/>
                <w:u w:val="single"/>
              </w:rPr>
            </w:pPr>
            <w:r w:rsidRPr="00C526AE">
              <w:rPr>
                <w:rFonts w:eastAsia="Microsoft YaHei" w:hint="eastAsia"/>
                <w:b/>
                <w:sz w:val="20"/>
                <w:szCs w:val="20"/>
                <w:u w:val="single"/>
              </w:rPr>
              <w:t>I</w:t>
            </w:r>
            <w:r w:rsidRPr="00C526AE">
              <w:rPr>
                <w:rFonts w:eastAsia="Microsoft YaHei"/>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Microsoft YaHei"/>
                <w:sz w:val="20"/>
                <w:szCs w:val="20"/>
              </w:rPr>
            </w:pPr>
            <w:r w:rsidRPr="00CF366D">
              <w:rPr>
                <w:rFonts w:eastAsia="Microsoft YaHei"/>
                <w:sz w:val="20"/>
                <w:szCs w:val="20"/>
              </w:rPr>
              <w:t>Support the following periodic or semi-persistent antenna switching configurations</w:t>
            </w:r>
          </w:p>
          <w:p w14:paraId="70858470" w14:textId="77777777" w:rsidR="00CF366D" w:rsidRDefault="00CF366D" w:rsidP="00CF366D">
            <w:pPr>
              <w:pStyle w:val="ListParagraph"/>
              <w:widowControl w:val="0"/>
              <w:numPr>
                <w:ilvl w:val="0"/>
                <w:numId w:val="7"/>
              </w:numPr>
              <w:snapToGrid w:val="0"/>
              <w:spacing w:before="120" w:after="120" w:line="240" w:lineRule="auto"/>
              <w:jc w:val="both"/>
              <w:rPr>
                <w:rFonts w:eastAsia="Microsoft YaHei"/>
                <w:sz w:val="20"/>
                <w:szCs w:val="20"/>
              </w:rPr>
            </w:pPr>
            <w:r w:rsidRPr="00CF366D">
              <w:rPr>
                <w:rFonts w:eastAsia="Microsoft YaHei"/>
                <w:sz w:val="20"/>
                <w:szCs w:val="20"/>
              </w:rPr>
              <w:t>1T8R with all numerology options</w:t>
            </w:r>
          </w:p>
          <w:p w14:paraId="480C13BA" w14:textId="77777777" w:rsidR="00CF366D" w:rsidRDefault="00CF366D" w:rsidP="00CF366D">
            <w:pPr>
              <w:pStyle w:val="ListParagraph"/>
              <w:widowControl w:val="0"/>
              <w:numPr>
                <w:ilvl w:val="1"/>
                <w:numId w:val="7"/>
              </w:numPr>
              <w:snapToGrid w:val="0"/>
              <w:spacing w:before="120" w:after="120" w:line="240" w:lineRule="auto"/>
              <w:jc w:val="both"/>
              <w:rPr>
                <w:rFonts w:eastAsia="Microsoft YaHei"/>
                <w:sz w:val="20"/>
                <w:szCs w:val="20"/>
              </w:rPr>
            </w:pPr>
            <w:r w:rsidRPr="00CF366D">
              <w:rPr>
                <w:rFonts w:eastAsia="Microsoft YaHei"/>
                <w:sz w:val="20"/>
                <w:szCs w:val="20"/>
              </w:rPr>
              <w:t>A total of six resources transmitted in different symbols of two slots and where the SRS port of each SRS resource in the given two sets is associated with a different UE antenna port.</w:t>
            </w:r>
          </w:p>
          <w:p w14:paraId="196609C7" w14:textId="77777777" w:rsidR="00CF366D" w:rsidRDefault="00CF366D" w:rsidP="00CF366D">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p w14:paraId="68C54CCA" w14:textId="77777777" w:rsidR="00CF366D" w:rsidRDefault="00CF366D" w:rsidP="00CF366D">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Up to 60 </w:t>
            </w:r>
            <w:proofErr w:type="spellStart"/>
            <w:r>
              <w:rPr>
                <w:rFonts w:eastAsia="Microsoft YaHei"/>
                <w:sz w:val="20"/>
                <w:szCs w:val="20"/>
              </w:rPr>
              <w:t>KHz</w:t>
            </w:r>
            <w:proofErr w:type="spellEnd"/>
            <w:r>
              <w:rPr>
                <w:rFonts w:eastAsia="Microsoft YaHei"/>
                <w:sz w:val="20"/>
                <w:szCs w:val="20"/>
              </w:rPr>
              <w:t xml:space="preserve"> numerologies</w:t>
            </w:r>
            <w:r w:rsidRPr="00CF366D">
              <w:rPr>
                <w:rFonts w:eastAsia="Microsoft YaHei"/>
                <w:sz w:val="20"/>
                <w:szCs w:val="20"/>
              </w:rPr>
              <w:t>:</w:t>
            </w:r>
            <w:r>
              <w:rPr>
                <w:rFonts w:eastAsia="Microsoft YaHei"/>
                <w:sz w:val="20"/>
                <w:szCs w:val="20"/>
              </w:rPr>
              <w:t xml:space="preserve"> </w:t>
            </w:r>
            <w:r w:rsidRPr="00CF366D">
              <w:rPr>
                <w:rFonts w:eastAsia="Microsoft YaHei"/>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CF366D">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With 120 </w:t>
            </w:r>
            <w:proofErr w:type="spellStart"/>
            <w:r>
              <w:rPr>
                <w:rFonts w:eastAsia="Microsoft YaHei"/>
                <w:sz w:val="20"/>
                <w:szCs w:val="20"/>
              </w:rPr>
              <w:t>KHz</w:t>
            </w:r>
            <w:proofErr w:type="spellEnd"/>
            <w:r>
              <w:rPr>
                <w:rFonts w:eastAsia="Microsoft YaHei"/>
                <w:sz w:val="20"/>
                <w:szCs w:val="20"/>
              </w:rPr>
              <w:t xml:space="preserve"> numerology:</w:t>
            </w:r>
            <w:r w:rsidRPr="00CF366D">
              <w:rPr>
                <w:rFonts w:eastAsia="Microsoft YaHei"/>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1E8E3D30" w:rsidR="00CF366D" w:rsidRDefault="00CF366D" w:rsidP="00DC01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r w:rsidR="00DC016D">
              <w:rPr>
                <w:rFonts w:eastAsia="Microsoft YaHei"/>
                <w:sz w:val="20"/>
                <w:szCs w:val="20"/>
              </w:rPr>
              <w:t xml:space="preserve">, NTT DOCOMO, Intel, vivo, </w:t>
            </w:r>
            <w:r w:rsidR="00DC016D">
              <w:rPr>
                <w:rFonts w:eastAsia="Microsoft YaHei"/>
                <w:sz w:val="20"/>
                <w:szCs w:val="20"/>
              </w:rPr>
              <w:lastRenderedPageBreak/>
              <w:t>Qualcomm</w:t>
            </w:r>
          </w:p>
        </w:tc>
        <w:tc>
          <w:tcPr>
            <w:tcW w:w="7228" w:type="dxa"/>
          </w:tcPr>
          <w:p w14:paraId="222F1C33" w14:textId="2B6DA2B9" w:rsidR="00CF366D" w:rsidRDefault="00CF366D" w:rsidP="00717831">
            <w:pPr>
              <w:widowControl w:val="0"/>
              <w:snapToGrid w:val="0"/>
              <w:spacing w:before="120" w:after="120" w:line="240" w:lineRule="auto"/>
              <w:jc w:val="both"/>
              <w:rPr>
                <w:rFonts w:eastAsia="Microsoft YaHei"/>
                <w:sz w:val="20"/>
                <w:szCs w:val="20"/>
              </w:rPr>
            </w:pPr>
            <w:r w:rsidRPr="00CF366D">
              <w:rPr>
                <w:rFonts w:eastAsia="Microsoft YaHei"/>
                <w:sz w:val="20"/>
                <w:szCs w:val="20"/>
              </w:rPr>
              <w:lastRenderedPageBreak/>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Microsoft YaHei"/>
          <w:sz w:val="20"/>
          <w:szCs w:val="20"/>
        </w:rPr>
      </w:pPr>
    </w:p>
    <w:p w14:paraId="379CC971" w14:textId="783571B5" w:rsidR="00CF366D" w:rsidRPr="00071CA1" w:rsidRDefault="00071CA1" w:rsidP="00717831">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sidRPr="00071CA1">
        <w:rPr>
          <w:rFonts w:eastAsia="Microsoft YaHei"/>
          <w:i/>
          <w:sz w:val="20"/>
          <w:szCs w:val="20"/>
        </w:rPr>
        <w:t xml:space="preserve"> TBD</w:t>
      </w:r>
    </w:p>
    <w:p w14:paraId="55E530FC" w14:textId="77777777" w:rsidR="00071CA1" w:rsidRDefault="00071CA1" w:rsidP="00717831">
      <w:pPr>
        <w:widowControl w:val="0"/>
        <w:snapToGrid w:val="0"/>
        <w:spacing w:before="120" w:after="120" w:line="240" w:lineRule="auto"/>
        <w:jc w:val="both"/>
        <w:rPr>
          <w:rFonts w:eastAsia="Microsoft YaHei"/>
          <w:sz w:val="20"/>
          <w:szCs w:val="20"/>
        </w:rPr>
      </w:pPr>
    </w:p>
    <w:p w14:paraId="6AF89E1A" w14:textId="77777777" w:rsidR="00071CA1" w:rsidRDefault="00071CA1" w:rsidP="00071C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54136EE3" w14:textId="77777777" w:rsidTr="001F43C7">
        <w:tc>
          <w:tcPr>
            <w:tcW w:w="2405" w:type="dxa"/>
          </w:tcPr>
          <w:p w14:paraId="3252A8CE" w14:textId="3CF91C71" w:rsidR="008E50DA" w:rsidRPr="00B3136F"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BC4E382" w14:textId="77777777" w:rsidR="008E50DA" w:rsidRDefault="008E50DA" w:rsidP="008E50DA">
            <w:pPr>
              <w:widowControl w:val="0"/>
              <w:snapToGrid w:val="0"/>
              <w:spacing w:before="120" w:after="120" w:line="240" w:lineRule="auto"/>
              <w:jc w:val="both"/>
              <w:rPr>
                <w:rFonts w:eastAsia="MS Mincho"/>
                <w:iCs/>
                <w:sz w:val="20"/>
                <w:szCs w:val="20"/>
                <w:lang w:eastAsia="ja-JP"/>
              </w:rPr>
            </w:pPr>
            <w:r>
              <w:rPr>
                <w:rFonts w:eastAsia="MS Mincho" w:hint="eastAsia"/>
                <w:iCs/>
                <w:sz w:val="20"/>
                <w:szCs w:val="20"/>
                <w:lang w:eastAsia="ja-JP"/>
              </w:rPr>
              <w:t>F</w:t>
            </w:r>
            <w:r>
              <w:rPr>
                <w:rFonts w:eastAsia="MS Mincho"/>
                <w:iCs/>
                <w:sz w:val="20"/>
                <w:szCs w:val="20"/>
                <w:lang w:eastAsia="ja-JP"/>
              </w:rPr>
              <w:t xml:space="preserve">or the proposal from Nokia, generally we are not sure why more SRS resources than the number of Rx antenna ports </w:t>
            </w:r>
            <w:proofErr w:type="gramStart"/>
            <w:r>
              <w:rPr>
                <w:rFonts w:eastAsia="MS Mincho"/>
                <w:iCs/>
                <w:sz w:val="20"/>
                <w:szCs w:val="20"/>
                <w:lang w:eastAsia="ja-JP"/>
              </w:rPr>
              <w:t>have to</w:t>
            </w:r>
            <w:proofErr w:type="gramEnd"/>
            <w:r>
              <w:rPr>
                <w:rFonts w:eastAsia="MS Mincho"/>
                <w:iCs/>
                <w:sz w:val="20"/>
                <w:szCs w:val="20"/>
                <w:lang w:eastAsia="ja-JP"/>
              </w:rPr>
              <w:t xml:space="preserve"> be specified. </w:t>
            </w:r>
          </w:p>
          <w:p w14:paraId="2822A4A7" w14:textId="0B58BE82" w:rsidR="008E50DA" w:rsidRPr="006E3069" w:rsidRDefault="008E50DA" w:rsidP="008E50DA">
            <w:pPr>
              <w:widowControl w:val="0"/>
              <w:snapToGrid w:val="0"/>
              <w:spacing w:before="120" w:after="120" w:line="240" w:lineRule="auto"/>
              <w:jc w:val="both"/>
              <w:rPr>
                <w:rFonts w:eastAsia="Microsoft YaHei"/>
                <w:iCs/>
                <w:sz w:val="20"/>
                <w:szCs w:val="20"/>
              </w:rPr>
            </w:pPr>
            <w:r>
              <w:rPr>
                <w:rFonts w:eastAsia="MS Mincho" w:hint="eastAsia"/>
                <w:iCs/>
                <w:sz w:val="20"/>
                <w:szCs w:val="20"/>
                <w:lang w:eastAsia="ja-JP"/>
              </w:rPr>
              <w:t>C</w:t>
            </w:r>
            <w:r>
              <w:rPr>
                <w:rFonts w:eastAsia="MS Mincho"/>
                <w:iCs/>
                <w:sz w:val="20"/>
                <w:szCs w:val="20"/>
                <w:lang w:eastAsia="ja-JP"/>
              </w:rPr>
              <w:t xml:space="preserve">ATT’s proposal would be fine for us. </w:t>
            </w:r>
          </w:p>
        </w:tc>
      </w:tr>
      <w:tr w:rsidR="00FA2AC7" w14:paraId="555E92EE" w14:textId="77777777" w:rsidTr="001F43C7">
        <w:tc>
          <w:tcPr>
            <w:tcW w:w="2405" w:type="dxa"/>
          </w:tcPr>
          <w:p w14:paraId="0891DA9A" w14:textId="150E15E4" w:rsidR="00FA2AC7" w:rsidRPr="007F4178" w:rsidRDefault="00FA2AC7" w:rsidP="001F43C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586A7AF5" w14:textId="6D6BBE68" w:rsidR="00FA2AC7" w:rsidRDefault="003C7B92"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the first proposal, w</w:t>
            </w:r>
            <w:r w:rsidR="00FA2AC7">
              <w:rPr>
                <w:rFonts w:eastAsiaTheme="minorEastAsia" w:hint="eastAsia"/>
                <w:sz w:val="20"/>
                <w:szCs w:val="20"/>
              </w:rPr>
              <w:t xml:space="preserve">e prefer to have same number of antenna ports for each SRS resources. </w:t>
            </w:r>
          </w:p>
          <w:p w14:paraId="5E7BFB25" w14:textId="4417B794" w:rsidR="00FA2AC7" w:rsidRPr="007F4178" w:rsidRDefault="003C7B92" w:rsidP="003C7B92">
            <w:pPr>
              <w:widowControl w:val="0"/>
              <w:snapToGrid w:val="0"/>
              <w:spacing w:before="120" w:after="120" w:line="240" w:lineRule="auto"/>
              <w:rPr>
                <w:rFonts w:eastAsia="Malgun Gothic"/>
                <w:sz w:val="20"/>
                <w:szCs w:val="20"/>
                <w:lang w:eastAsia="ko-KR"/>
              </w:rPr>
            </w:pPr>
            <w:r>
              <w:rPr>
                <w:rFonts w:eastAsiaTheme="minorEastAsia" w:hint="eastAsia"/>
                <w:sz w:val="20"/>
                <w:szCs w:val="20"/>
              </w:rPr>
              <w:t>For the second proposal, s</w:t>
            </w:r>
            <w:r w:rsidR="00FA2AC7">
              <w:rPr>
                <w:rFonts w:eastAsiaTheme="minorEastAsia" w:hint="eastAsia"/>
                <w:sz w:val="20"/>
                <w:szCs w:val="20"/>
              </w:rPr>
              <w:t xml:space="preserve">ince </w:t>
            </w:r>
            <w:r w:rsidR="00FA2AC7">
              <w:rPr>
                <w:sz w:val="20"/>
                <w:szCs w:val="20"/>
              </w:rPr>
              <w:t xml:space="preserve">SRS transmission over </w:t>
            </w:r>
            <w:r w:rsidR="00FA2AC7" w:rsidRPr="00A4532C">
              <w:rPr>
                <w:sz w:val="20"/>
                <w:szCs w:val="20"/>
              </w:rPr>
              <w:t>any OFDM symbols within the slot</w:t>
            </w:r>
            <w:r w:rsidR="00FA2AC7">
              <w:rPr>
                <w:sz w:val="20"/>
                <w:szCs w:val="20"/>
              </w:rPr>
              <w:t xml:space="preserve"> is supported in Rel-17</w:t>
            </w:r>
            <w:r w:rsidR="00FA2AC7">
              <w:rPr>
                <w:rFonts w:hint="eastAsia"/>
                <w:sz w:val="20"/>
                <w:szCs w:val="20"/>
              </w:rPr>
              <w:t>,</w:t>
            </w:r>
            <w:r w:rsidR="00FA2AC7">
              <w:rPr>
                <w:sz w:val="20"/>
                <w:szCs w:val="20"/>
              </w:rPr>
              <w:t xml:space="preserve"> fewer SRS resource sets and more SRS resources in a set </w:t>
            </w:r>
            <w:r w:rsidR="00FA2AC7">
              <w:rPr>
                <w:rFonts w:hint="eastAsia"/>
                <w:sz w:val="20"/>
                <w:szCs w:val="20"/>
              </w:rPr>
              <w:t>can</w:t>
            </w:r>
            <w:r w:rsidR="00FA2AC7">
              <w:rPr>
                <w:sz w:val="20"/>
                <w:szCs w:val="20"/>
              </w:rPr>
              <w:t xml:space="preserve"> be supported for 1T4R</w:t>
            </w:r>
            <w:r w:rsidR="00FA2AC7">
              <w:rPr>
                <w:rFonts w:hint="eastAsia"/>
                <w:sz w:val="20"/>
                <w:szCs w:val="20"/>
              </w:rPr>
              <w:t xml:space="preserve">. We propose to support </w:t>
            </w:r>
            <w:r w:rsidR="00FA2AC7" w:rsidRPr="00CF366D">
              <w:rPr>
                <w:rFonts w:eastAsia="Microsoft YaHei"/>
                <w:sz w:val="20"/>
                <w:szCs w:val="20"/>
              </w:rPr>
              <w:t>N = 1 for aperiodic SRS configuration for 1T4R</w:t>
            </w:r>
            <w:r w:rsidR="00FA2AC7">
              <w:rPr>
                <w:rFonts w:eastAsia="Microsoft YaHei" w:hint="eastAsia"/>
                <w:sz w:val="20"/>
                <w:szCs w:val="20"/>
              </w:rPr>
              <w:t>.</w:t>
            </w:r>
          </w:p>
        </w:tc>
      </w:tr>
      <w:tr w:rsidR="00FA2AC7" w14:paraId="40D8BD5B" w14:textId="77777777" w:rsidTr="001F43C7">
        <w:tc>
          <w:tcPr>
            <w:tcW w:w="2405" w:type="dxa"/>
          </w:tcPr>
          <w:p w14:paraId="2837A228" w14:textId="7488F6E2" w:rsidR="00FA2AC7" w:rsidRDefault="00C23A24"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954AF5F" w14:textId="4D59D990" w:rsidR="00FA2AC7" w:rsidRDefault="00C23A24" w:rsidP="001F43C7">
            <w:pPr>
              <w:widowControl w:val="0"/>
              <w:snapToGrid w:val="0"/>
              <w:spacing w:before="120" w:after="120" w:line="240" w:lineRule="auto"/>
              <w:rPr>
                <w:rFonts w:eastAsia="Microsoft YaHei"/>
                <w:sz w:val="20"/>
                <w:szCs w:val="20"/>
              </w:rPr>
            </w:pPr>
            <w:r>
              <w:rPr>
                <w:rFonts w:eastAsia="Microsoft YaHei"/>
                <w:iCs/>
                <w:sz w:val="20"/>
                <w:szCs w:val="20"/>
              </w:rPr>
              <w:t>Fine with CATT’s view</w:t>
            </w:r>
          </w:p>
        </w:tc>
      </w:tr>
      <w:tr w:rsidR="005B76AC" w14:paraId="7083A90A" w14:textId="77777777" w:rsidTr="001F43C7">
        <w:tc>
          <w:tcPr>
            <w:tcW w:w="2405" w:type="dxa"/>
          </w:tcPr>
          <w:p w14:paraId="0C442189" w14:textId="7FEDF55F" w:rsidR="005B76AC" w:rsidRDefault="005B76AC" w:rsidP="005B76AC">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2CC72FDB" w14:textId="66EB4B6D" w:rsidR="005B76AC" w:rsidRDefault="005B76AC" w:rsidP="005B76AC">
            <w:pPr>
              <w:widowControl w:val="0"/>
              <w:snapToGrid w:val="0"/>
              <w:spacing w:before="120" w:after="120" w:line="240" w:lineRule="auto"/>
              <w:rPr>
                <w:rFonts w:eastAsia="Microsoft YaHei"/>
                <w:iCs/>
                <w:sz w:val="20"/>
                <w:szCs w:val="20"/>
              </w:rPr>
            </w:pPr>
            <w:r>
              <w:rPr>
                <w:rFonts w:eastAsia="Microsoft YaHei"/>
                <w:iCs/>
                <w:sz w:val="20"/>
                <w:szCs w:val="20"/>
              </w:rPr>
              <w:t xml:space="preserve">Fine with views from CATT </w:t>
            </w:r>
          </w:p>
        </w:tc>
      </w:tr>
      <w:tr w:rsidR="00502A1C" w14:paraId="327A67C7" w14:textId="77777777" w:rsidTr="001F43C7">
        <w:tc>
          <w:tcPr>
            <w:tcW w:w="2405" w:type="dxa"/>
          </w:tcPr>
          <w:p w14:paraId="4098DC60" w14:textId="493E89F5"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34B153C" w14:textId="7F3F5D7B" w:rsidR="00502A1C" w:rsidRDefault="00502A1C" w:rsidP="00502A1C">
            <w:pPr>
              <w:widowControl w:val="0"/>
              <w:snapToGrid w:val="0"/>
              <w:spacing w:before="120" w:after="120" w:line="240" w:lineRule="auto"/>
              <w:rPr>
                <w:rFonts w:eastAsia="Microsoft YaHei"/>
                <w:iCs/>
                <w:sz w:val="20"/>
                <w:szCs w:val="20"/>
              </w:rPr>
            </w:pPr>
            <w:r>
              <w:rPr>
                <w:rFonts w:eastAsia="Microsoft YaHei"/>
                <w:iCs/>
                <w:sz w:val="20"/>
                <w:szCs w:val="20"/>
              </w:rPr>
              <w:t xml:space="preserve">Support CATT proposal of single set with 4 resources for 1T4R. It is beneficial when UE supports SRS transmission at any OFDM symbol within a slot. </w:t>
            </w:r>
          </w:p>
        </w:tc>
      </w:tr>
      <w:tr w:rsidR="00F50D5D" w14:paraId="0FEC0EFC" w14:textId="77777777" w:rsidTr="00F50D5D">
        <w:tc>
          <w:tcPr>
            <w:tcW w:w="2405" w:type="dxa"/>
          </w:tcPr>
          <w:p w14:paraId="0C75BFE0" w14:textId="77777777" w:rsidR="00F50D5D" w:rsidRDefault="00F50D5D" w:rsidP="00D4188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1C4EA3BB" w14:textId="77777777" w:rsidR="00F50D5D" w:rsidRDefault="00F50D5D" w:rsidP="00D4188C">
            <w:pPr>
              <w:widowControl w:val="0"/>
              <w:snapToGrid w:val="0"/>
              <w:spacing w:before="120" w:after="120" w:line="240" w:lineRule="auto"/>
              <w:rPr>
                <w:rFonts w:eastAsia="Microsoft YaHei"/>
                <w:iCs/>
                <w:sz w:val="20"/>
                <w:szCs w:val="20"/>
              </w:rPr>
            </w:pPr>
            <w:r>
              <w:rPr>
                <w:rFonts w:eastAsia="Microsoft YaHei"/>
                <w:iCs/>
                <w:sz w:val="20"/>
                <w:szCs w:val="20"/>
              </w:rPr>
              <w:t>Fine with the proposal from CATT.</w:t>
            </w:r>
          </w:p>
        </w:tc>
      </w:tr>
      <w:tr w:rsidR="004F1F8D" w14:paraId="3C0E4883" w14:textId="77777777" w:rsidTr="00F50D5D">
        <w:tc>
          <w:tcPr>
            <w:tcW w:w="2405" w:type="dxa"/>
          </w:tcPr>
          <w:p w14:paraId="1E351404" w14:textId="7B2C5CC0" w:rsidR="004F1F8D" w:rsidRDefault="004F1F8D" w:rsidP="00D4188C">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54D9306" w14:textId="698AD3B8" w:rsidR="004F1F8D" w:rsidRDefault="004F1F8D" w:rsidP="00D4188C">
            <w:pPr>
              <w:widowControl w:val="0"/>
              <w:snapToGrid w:val="0"/>
              <w:spacing w:before="120" w:after="120" w:line="240" w:lineRule="auto"/>
              <w:rPr>
                <w:rFonts w:eastAsia="Microsoft YaHei"/>
                <w:iCs/>
                <w:sz w:val="20"/>
                <w:szCs w:val="20"/>
              </w:rPr>
            </w:pPr>
            <w:r>
              <w:rPr>
                <w:rFonts w:eastAsia="Microsoft YaHei"/>
                <w:sz w:val="20"/>
                <w:szCs w:val="20"/>
              </w:rPr>
              <w:t>OK with s</w:t>
            </w:r>
            <w:r w:rsidRPr="00CF366D">
              <w:rPr>
                <w:rFonts w:eastAsia="Microsoft YaHei"/>
                <w:sz w:val="20"/>
                <w:szCs w:val="20"/>
              </w:rPr>
              <w:t>upport</w:t>
            </w:r>
            <w:r>
              <w:rPr>
                <w:rFonts w:eastAsia="Microsoft YaHei"/>
                <w:sz w:val="20"/>
                <w:szCs w:val="20"/>
              </w:rPr>
              <w:t>ing</w:t>
            </w:r>
            <w:r w:rsidRPr="00CF366D">
              <w:rPr>
                <w:rFonts w:eastAsia="Microsoft YaHei"/>
                <w:sz w:val="20"/>
                <w:szCs w:val="20"/>
              </w:rPr>
              <w:t xml:space="preserve"> N = 1 for aperiodic SRS configuration for 1T4R</w:t>
            </w:r>
            <w:r>
              <w:rPr>
                <w:rFonts w:eastAsia="Microsoft YaHei"/>
                <w:sz w:val="20"/>
                <w:szCs w:val="20"/>
              </w:rPr>
              <w:t>.</w:t>
            </w:r>
          </w:p>
        </w:tc>
      </w:tr>
    </w:tbl>
    <w:p w14:paraId="69126307" w14:textId="77777777" w:rsidR="00717831" w:rsidRPr="004157F8" w:rsidRDefault="00717831" w:rsidP="00717831">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B76565D" w:rsidR="003146C3" w:rsidRPr="008267DD" w:rsidRDefault="008267DD" w:rsidP="008267DD">
      <w:pPr>
        <w:pStyle w:val="Heading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140CE4">
        <w:rPr>
          <w:rFonts w:eastAsia="Microsoft YaHei"/>
          <w:sz w:val="20"/>
          <w:szCs w:val="20"/>
        </w:rPr>
        <w:t>2</w:t>
      </w:r>
    </w:p>
    <w:tbl>
      <w:tblPr>
        <w:tblStyle w:val="TableGrid"/>
        <w:tblW w:w="0" w:type="auto"/>
        <w:jc w:val="center"/>
        <w:tblLook w:val="04A0" w:firstRow="1" w:lastRow="0" w:firstColumn="1" w:lastColumn="0" w:noHBand="0" w:noVBand="1"/>
      </w:tblPr>
      <w:tblGrid>
        <w:gridCol w:w="5099"/>
        <w:gridCol w:w="4251"/>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3.2: </w:t>
            </w:r>
            <w:r w:rsidR="00AF55BC">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1D0E0C8B" w:rsidR="00F86C6D" w:rsidRDefault="003440A3" w:rsidP="006E3B3D">
            <w:pPr>
              <w:widowControl w:val="0"/>
              <w:snapToGrid w:val="0"/>
              <w:spacing w:before="120" w:after="120" w:line="240" w:lineRule="auto"/>
              <w:rPr>
                <w:rFonts w:eastAsia="Microsoft YaHei"/>
                <w:sz w:val="20"/>
                <w:szCs w:val="20"/>
              </w:rPr>
            </w:pPr>
            <w:r w:rsidRPr="003440A3">
              <w:rPr>
                <w:rFonts w:eastAsia="Microsoft YaHei"/>
                <w:sz w:val="20"/>
                <w:szCs w:val="20"/>
              </w:rPr>
              <w:t>Intel</w:t>
            </w:r>
            <w:r w:rsidR="00B01C77">
              <w:rPr>
                <w:rFonts w:eastAsia="Microsoft YaHei"/>
                <w:sz w:val="20"/>
                <w:szCs w:val="20"/>
              </w:rPr>
              <w:t xml:space="preserve">, </w:t>
            </w:r>
            <w:r w:rsidRPr="003440A3">
              <w:rPr>
                <w:rFonts w:eastAsia="Microsoft YaHei"/>
                <w:sz w:val="20"/>
                <w:szCs w:val="20"/>
              </w:rPr>
              <w:t>Xiaomi</w:t>
            </w:r>
            <w:r w:rsidR="00CD0214">
              <w:rPr>
                <w:rFonts w:eastAsia="Microsoft YaHei"/>
                <w:sz w:val="20"/>
                <w:szCs w:val="20"/>
              </w:rPr>
              <w:t>, OPPO, Lenovo/</w:t>
            </w:r>
            <w:proofErr w:type="spellStart"/>
            <w:r w:rsidR="00CD0214">
              <w:rPr>
                <w:rFonts w:eastAsia="Microsoft YaHei"/>
                <w:sz w:val="20"/>
                <w:szCs w:val="20"/>
              </w:rPr>
              <w:t>MotM</w:t>
            </w:r>
            <w:proofErr w:type="spellEnd"/>
            <w:r w:rsidR="00CD0214">
              <w:rPr>
                <w:rFonts w:eastAsia="Microsoft YaHei"/>
                <w:sz w:val="20"/>
                <w:szCs w:val="20"/>
              </w:rPr>
              <w:t xml:space="preserve">, </w:t>
            </w:r>
            <w:r w:rsidR="00593633">
              <w:rPr>
                <w:rFonts w:eastAsia="Microsoft YaHei"/>
                <w:sz w:val="20"/>
                <w:szCs w:val="20"/>
              </w:rPr>
              <w:t>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0FFB9B3C" w:rsidR="00F86C6D" w:rsidRPr="005C220B" w:rsidRDefault="00B01C77" w:rsidP="006E3B3D">
            <w:pPr>
              <w:widowControl w:val="0"/>
              <w:snapToGrid w:val="0"/>
              <w:spacing w:before="120" w:after="120" w:line="240" w:lineRule="auto"/>
              <w:rPr>
                <w:rFonts w:eastAsia="Microsoft YaHei"/>
                <w:sz w:val="20"/>
                <w:szCs w:val="20"/>
                <w:lang w:val="de-DE"/>
              </w:rPr>
            </w:pPr>
            <w:r w:rsidRPr="00B01C77">
              <w:rPr>
                <w:rFonts w:eastAsia="Microsoft YaHei"/>
                <w:iCs/>
                <w:sz w:val="20"/>
                <w:szCs w:val="20"/>
              </w:rPr>
              <w:t>CMCC</w:t>
            </w:r>
            <w:r>
              <w:rPr>
                <w:rFonts w:eastAsia="Microsoft YaHei"/>
                <w:iCs/>
                <w:sz w:val="20"/>
                <w:szCs w:val="20"/>
              </w:rPr>
              <w:t xml:space="preserve">, </w:t>
            </w:r>
            <w:r w:rsidRPr="00B01C77">
              <w:rPr>
                <w:rFonts w:eastAsia="Microsoft YaHei"/>
                <w:iCs/>
                <w:sz w:val="20"/>
                <w:szCs w:val="20"/>
              </w:rPr>
              <w:t>CATT, NTT DOCOMO, LG</w:t>
            </w:r>
            <w:r w:rsidR="00593633">
              <w:rPr>
                <w:rFonts w:eastAsia="Microsoft YaHei"/>
                <w:iCs/>
                <w:sz w:val="20"/>
                <w:szCs w:val="20"/>
              </w:rPr>
              <w:t>, Samsung, vivo</w:t>
            </w:r>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135E8B73"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lastRenderedPageBreak/>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100166">
        <w:rPr>
          <w:rFonts w:eastAsia="Microsoft YaHei"/>
          <w:b/>
          <w:i/>
          <w:sz w:val="20"/>
          <w:szCs w:val="20"/>
          <w:highlight w:val="yellow"/>
        </w:rPr>
        <w:t>2</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Microsoft YaHei"/>
                <w:iCs/>
                <w:sz w:val="20"/>
                <w:szCs w:val="20"/>
              </w:rPr>
            </w:pPr>
            <w:r>
              <w:rPr>
                <w:rFonts w:eastAsiaTheme="minorEastAsia"/>
                <w:sz w:val="20"/>
                <w:szCs w:val="20"/>
              </w:rPr>
              <w:t>Support Alt 1-0 which is aligned with RAN4 LS. Without new input from RAN4, RAN1 should stick to the existing design.</w:t>
            </w:r>
          </w:p>
        </w:tc>
      </w:tr>
      <w:tr w:rsidR="008E50DA" w14:paraId="2D572E58" w14:textId="77777777" w:rsidTr="006E3B3D">
        <w:tc>
          <w:tcPr>
            <w:tcW w:w="2405" w:type="dxa"/>
          </w:tcPr>
          <w:p w14:paraId="41C89F99" w14:textId="0CB3B916"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65D03DAF"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Our preference has been captured correctly. Support Alt 1-1. </w:t>
            </w:r>
          </w:p>
        </w:tc>
      </w:tr>
      <w:tr w:rsidR="003C7B92" w14:paraId="5CAB888A" w14:textId="77777777" w:rsidTr="006E3B3D">
        <w:tc>
          <w:tcPr>
            <w:tcW w:w="2405" w:type="dxa"/>
          </w:tcPr>
          <w:p w14:paraId="0499BC4A" w14:textId="3B09355B" w:rsidR="003C7B92" w:rsidRDefault="003C7B92" w:rsidP="004C22B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8D91FF4" w14:textId="6B50BAE6" w:rsidR="003C7B92" w:rsidRDefault="003C7B92" w:rsidP="004C22BB">
            <w:pPr>
              <w:widowControl w:val="0"/>
              <w:snapToGrid w:val="0"/>
              <w:spacing w:before="120" w:after="120" w:line="240" w:lineRule="auto"/>
              <w:rPr>
                <w:rFonts w:eastAsia="Microsoft YaHei"/>
                <w:sz w:val="20"/>
                <w:szCs w:val="20"/>
              </w:rPr>
            </w:pPr>
            <w:r>
              <w:rPr>
                <w:rFonts w:eastAsia="Microsoft YaHei" w:hint="eastAsia"/>
                <w:sz w:val="20"/>
                <w:szCs w:val="20"/>
              </w:rPr>
              <w:t>Support Alt 1-1.</w:t>
            </w:r>
          </w:p>
        </w:tc>
      </w:tr>
      <w:tr w:rsidR="00C23A24" w14:paraId="37ABD28A" w14:textId="77777777" w:rsidTr="006E3B3D">
        <w:tc>
          <w:tcPr>
            <w:tcW w:w="2405" w:type="dxa"/>
          </w:tcPr>
          <w:p w14:paraId="10921180" w14:textId="421746CB" w:rsidR="00C23A24" w:rsidRDefault="00C23A24" w:rsidP="004C22B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EB6035C" w14:textId="44055C27" w:rsidR="00C23A24" w:rsidRDefault="00C23A24" w:rsidP="004C22BB">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5E0AC9" w14:paraId="5CEA7A21" w14:textId="77777777" w:rsidTr="006E3B3D">
        <w:tc>
          <w:tcPr>
            <w:tcW w:w="2405" w:type="dxa"/>
          </w:tcPr>
          <w:p w14:paraId="75F63703" w14:textId="6A647A37"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1A97497" w14:textId="20C7BBB6"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w:t>
            </w:r>
            <w:r>
              <w:rPr>
                <w:rFonts w:eastAsia="Malgun Gothic"/>
                <w:sz w:val="20"/>
                <w:szCs w:val="20"/>
                <w:lang w:eastAsia="ko-KR"/>
              </w:rPr>
              <w:t xml:space="preserve"> </w:t>
            </w:r>
            <w:r>
              <w:rPr>
                <w:rFonts w:eastAsia="Malgun Gothic" w:hint="eastAsia"/>
                <w:sz w:val="20"/>
                <w:szCs w:val="20"/>
                <w:lang w:eastAsia="ko-KR"/>
              </w:rPr>
              <w:t>1-1.</w:t>
            </w:r>
          </w:p>
        </w:tc>
      </w:tr>
      <w:tr w:rsidR="005514F2" w14:paraId="11D0093D" w14:textId="77777777" w:rsidTr="006E3B3D">
        <w:tc>
          <w:tcPr>
            <w:tcW w:w="2405" w:type="dxa"/>
          </w:tcPr>
          <w:p w14:paraId="76777D0A" w14:textId="43B48E5D" w:rsidR="005514F2" w:rsidRDefault="005514F2" w:rsidP="005514F2">
            <w:pPr>
              <w:widowControl w:val="0"/>
              <w:snapToGrid w:val="0"/>
              <w:spacing w:before="120" w:after="120" w:line="240" w:lineRule="auto"/>
              <w:rPr>
                <w:rFonts w:eastAsia="Malgun Gothic"/>
                <w:sz w:val="20"/>
                <w:szCs w:val="20"/>
                <w:lang w:eastAsia="ko-KR"/>
              </w:rPr>
            </w:pPr>
            <w:r>
              <w:rPr>
                <w:rFonts w:eastAsia="Microsoft YaHei"/>
                <w:sz w:val="20"/>
                <w:szCs w:val="20"/>
              </w:rPr>
              <w:t>vivo</w:t>
            </w:r>
          </w:p>
        </w:tc>
        <w:tc>
          <w:tcPr>
            <w:tcW w:w="6945" w:type="dxa"/>
          </w:tcPr>
          <w:p w14:paraId="6104D79A" w14:textId="00C64EC5" w:rsidR="005514F2" w:rsidRDefault="005514F2" w:rsidP="005514F2">
            <w:pPr>
              <w:widowControl w:val="0"/>
              <w:snapToGrid w:val="0"/>
              <w:spacing w:before="120" w:after="120" w:line="240" w:lineRule="auto"/>
              <w:rPr>
                <w:rFonts w:eastAsia="Malgun Gothic"/>
                <w:sz w:val="20"/>
                <w:szCs w:val="20"/>
                <w:lang w:eastAsia="ko-KR"/>
              </w:rPr>
            </w:pPr>
            <w:r>
              <w:rPr>
                <w:rFonts w:eastAsia="Microsoft YaHei" w:hint="eastAsia"/>
                <w:sz w:val="20"/>
                <w:szCs w:val="20"/>
              </w:rPr>
              <w:t>Support Alt 1-1.</w:t>
            </w:r>
          </w:p>
        </w:tc>
      </w:tr>
      <w:tr w:rsidR="002F1E93" w14:paraId="13CB41FA" w14:textId="77777777" w:rsidTr="006E3B3D">
        <w:tc>
          <w:tcPr>
            <w:tcW w:w="2405" w:type="dxa"/>
          </w:tcPr>
          <w:p w14:paraId="387B8E0A" w14:textId="5C774324"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6657A0C8" w14:textId="77777777"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 1-0.</w:t>
            </w:r>
          </w:p>
          <w:p w14:paraId="7704F22B" w14:textId="4ABFF74A" w:rsidR="002F1E93" w:rsidRDefault="002F1E93" w:rsidP="002F1E93">
            <w:pPr>
              <w:widowControl w:val="0"/>
              <w:snapToGrid w:val="0"/>
              <w:spacing w:before="120" w:after="120" w:line="240" w:lineRule="auto"/>
              <w:rPr>
                <w:rFonts w:eastAsia="Microsoft YaHei"/>
                <w:sz w:val="20"/>
                <w:szCs w:val="20"/>
              </w:rPr>
            </w:pPr>
            <w:r>
              <w:rPr>
                <w:rFonts w:eastAsia="Microsoft YaHei"/>
                <w:sz w:val="20"/>
                <w:szCs w:val="20"/>
              </w:rPr>
              <w:t xml:space="preserve">RAN4 LS pointed that the guard period is relevant to the </w:t>
            </w:r>
            <w:r w:rsidRPr="00596075">
              <w:t>transient period</w:t>
            </w:r>
            <w:r>
              <w:t>, which is 15us. It means that the UE cannot complete the antenna switching within a CP even for SCS=15kHz. So, the guard symbols should be always on as in Rel-15.</w:t>
            </w:r>
          </w:p>
        </w:tc>
      </w:tr>
      <w:tr w:rsidR="00502A1C" w14:paraId="38E21640" w14:textId="77777777" w:rsidTr="006E3B3D">
        <w:tc>
          <w:tcPr>
            <w:tcW w:w="2405" w:type="dxa"/>
          </w:tcPr>
          <w:p w14:paraId="16F4FB64" w14:textId="2C98A4E8"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F5CDEF4" w14:textId="76FB1CC3"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844E68" w14:paraId="1F652E64" w14:textId="77777777" w:rsidTr="006E3B3D">
        <w:tc>
          <w:tcPr>
            <w:tcW w:w="2405" w:type="dxa"/>
          </w:tcPr>
          <w:p w14:paraId="67547FDF" w14:textId="2CA22AF7" w:rsidR="00844E68" w:rsidRDefault="00844E68" w:rsidP="00844E68">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FBA769D" w14:textId="3089F3B5" w:rsidR="00844E68" w:rsidRDefault="00844E68" w:rsidP="00844E68">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1-1. This can reduce unnecessary overhead for advanced UE with capable of fast antenna switching. Regarding OPPO’s comment, we can send LS out to RAN4 to further check RAN4’s opinion. Also, similar configurability was already introduced in LTE for SRS frequency hopping and/or SRS antenna switching.</w:t>
            </w:r>
          </w:p>
        </w:tc>
      </w:tr>
      <w:tr w:rsidR="004157F8" w14:paraId="778D1E0F" w14:textId="77777777" w:rsidTr="006E3B3D">
        <w:tc>
          <w:tcPr>
            <w:tcW w:w="2405" w:type="dxa"/>
          </w:tcPr>
          <w:p w14:paraId="249FAA4A" w14:textId="59898BA4" w:rsidR="004157F8" w:rsidRDefault="004157F8" w:rsidP="004157F8">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1C54AD68" w14:textId="0CBEF6FC" w:rsidR="004157F8" w:rsidRDefault="004157F8" w:rsidP="004157F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Alt 1-1 and fine with further checking RAN4’s opinion. If it is evident that zero-symbol gap could be realized, reducing the overhead of GP will benefit the network. </w:t>
            </w:r>
          </w:p>
        </w:tc>
      </w:tr>
      <w:tr w:rsidR="00DD427C" w14:paraId="15EA21F9" w14:textId="77777777" w:rsidTr="006E3B3D">
        <w:tc>
          <w:tcPr>
            <w:tcW w:w="2405" w:type="dxa"/>
          </w:tcPr>
          <w:p w14:paraId="39F8CCD8" w14:textId="4523C228" w:rsidR="00DD427C" w:rsidRDefault="00DD427C" w:rsidP="00DD427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8D747CC" w14:textId="57F3B708" w:rsidR="00DD427C" w:rsidRPr="00A91C05" w:rsidRDefault="00DD427C" w:rsidP="00A91C05">
            <w:pPr>
              <w:adjustRightInd w:val="0"/>
              <w:snapToGrid w:val="0"/>
              <w:spacing w:after="0" w:line="240" w:lineRule="auto"/>
              <w:jc w:val="both"/>
              <w:rPr>
                <w:sz w:val="20"/>
                <w:szCs w:val="20"/>
              </w:rPr>
            </w:pPr>
            <w:r w:rsidRPr="00A91C05">
              <w:rPr>
                <w:rFonts w:eastAsia="Microsoft YaHei"/>
                <w:sz w:val="20"/>
                <w:szCs w:val="20"/>
              </w:rPr>
              <w:t xml:space="preserve">Support Alt 1-0. Just kindly remind that there is a default behavior agreed in the previous meeting, i.e., </w:t>
            </w:r>
            <w:r w:rsidR="00A91C05" w:rsidRPr="00A91C05">
              <w:rPr>
                <w:rStyle w:val="Emphasis"/>
                <w:rFonts w:cs="Times"/>
                <w:sz w:val="20"/>
                <w:szCs w:val="20"/>
              </w:rPr>
              <w:t>Rel-15 guard period symbols are supported if none of the above enhancements is agreed</w:t>
            </w:r>
            <w:r w:rsidR="00A91C05">
              <w:rPr>
                <w:rStyle w:val="Emphasis"/>
                <w:rFonts w:cs="Times"/>
                <w:i w:val="0"/>
                <w:sz w:val="20"/>
                <w:szCs w:val="20"/>
              </w:rPr>
              <w:t>.</w:t>
            </w:r>
          </w:p>
        </w:tc>
      </w:tr>
      <w:tr w:rsidR="008E2AB7" w:rsidRPr="001E385B" w14:paraId="56E1F335" w14:textId="77777777" w:rsidTr="008E2AB7">
        <w:tc>
          <w:tcPr>
            <w:tcW w:w="2405" w:type="dxa"/>
          </w:tcPr>
          <w:p w14:paraId="60BE4989" w14:textId="1E348646" w:rsidR="008E2AB7" w:rsidRPr="001E385B" w:rsidRDefault="008E2AB7" w:rsidP="00841B6A">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7F1800C1" w14:textId="1DBF7576" w:rsidR="008E2AB7" w:rsidRPr="001E385B" w:rsidRDefault="008E2AB7"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1-1.</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1E306D26" w:rsidR="003146C3" w:rsidRPr="008267DD" w:rsidRDefault="008267DD" w:rsidP="008267D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133ECCDF"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B439D">
        <w:rPr>
          <w:rFonts w:eastAsia="Microsoft YaHei"/>
          <w:sz w:val="20"/>
          <w:szCs w:val="20"/>
        </w:rPr>
        <w:t>3</w:t>
      </w:r>
    </w:p>
    <w:tbl>
      <w:tblPr>
        <w:tblStyle w:val="TableGrid"/>
        <w:tblW w:w="0" w:type="auto"/>
        <w:jc w:val="center"/>
        <w:tblLook w:val="04A0" w:firstRow="1" w:lastRow="0" w:firstColumn="1" w:lastColumn="0" w:noHBand="0" w:noVBand="1"/>
      </w:tblPr>
      <w:tblGrid>
        <w:gridCol w:w="3637"/>
        <w:gridCol w:w="3458"/>
        <w:gridCol w:w="2255"/>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 xml:space="preserve">Issue 3.3: </w:t>
            </w:r>
            <w:r w:rsidR="003146C3">
              <w:rPr>
                <w:rFonts w:eastAsia="Microsoft YaHei"/>
                <w:b/>
                <w:iCs/>
                <w:sz w:val="20"/>
                <w:szCs w:val="20"/>
                <w:u w:val="single"/>
              </w:rPr>
              <w:t>H</w:t>
            </w:r>
            <w:r w:rsidR="003146C3"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4E98FCCB" w:rsidR="003146C3" w:rsidRDefault="00100166" w:rsidP="00B41E32">
            <w:pPr>
              <w:widowControl w:val="0"/>
              <w:snapToGrid w:val="0"/>
              <w:spacing w:before="120" w:after="120" w:line="240" w:lineRule="auto"/>
              <w:rPr>
                <w:rFonts w:eastAsia="Microsoft YaHei"/>
                <w:sz w:val="20"/>
                <w:szCs w:val="20"/>
              </w:rPr>
            </w:pPr>
            <w:r w:rsidRPr="00100166">
              <w:rPr>
                <w:rFonts w:eastAsia="Microsoft YaHei"/>
                <w:iCs/>
                <w:sz w:val="20"/>
                <w:szCs w:val="20"/>
              </w:rPr>
              <w:t>CMCC, Huawei/</w:t>
            </w:r>
            <w:proofErr w:type="spellStart"/>
            <w:r w:rsidRPr="00100166">
              <w:rPr>
                <w:rFonts w:eastAsia="Microsoft YaHei"/>
                <w:iCs/>
                <w:sz w:val="20"/>
                <w:szCs w:val="20"/>
              </w:rPr>
              <w:t>HiSilicon</w:t>
            </w:r>
            <w:proofErr w:type="spellEnd"/>
            <w:r w:rsidR="007C0354">
              <w:rPr>
                <w:rFonts w:eastAsia="Microsoft YaHei"/>
                <w:iCs/>
                <w:sz w:val="20"/>
                <w:szCs w:val="20"/>
              </w:rPr>
              <w:t>, NTT DOCOMO</w:t>
            </w:r>
            <w:r w:rsidR="00F54F7F">
              <w:rPr>
                <w:rFonts w:eastAsia="Microsoft YaHei"/>
                <w:iCs/>
                <w:sz w:val="20"/>
                <w:szCs w:val="20"/>
              </w:rPr>
              <w:t xml:space="preserve">, </w:t>
            </w:r>
            <w:r w:rsidR="00F54F7F">
              <w:rPr>
                <w:rFonts w:eastAsiaTheme="minorEastAsia" w:hint="eastAsia"/>
                <w:sz w:val="20"/>
                <w:szCs w:val="20"/>
              </w:rPr>
              <w:t>L</w:t>
            </w:r>
            <w:r w:rsidR="00F54F7F">
              <w:rPr>
                <w:rFonts w:eastAsiaTheme="minorEastAsia"/>
                <w:sz w:val="20"/>
                <w:szCs w:val="20"/>
              </w:rPr>
              <w:t>enovo/</w:t>
            </w:r>
            <w:proofErr w:type="spellStart"/>
            <w:r w:rsidR="00F54F7F">
              <w:rPr>
                <w:rFonts w:eastAsiaTheme="minorEastAsia"/>
                <w:sz w:val="20"/>
                <w:szCs w:val="20"/>
              </w:rPr>
              <w:t>MotM</w:t>
            </w:r>
            <w:proofErr w:type="spellEnd"/>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Microsoft YaHei"/>
                <w:sz w:val="20"/>
                <w:szCs w:val="20"/>
              </w:rPr>
            </w:pPr>
            <w:r w:rsidRPr="00A53273">
              <w:rPr>
                <w:rFonts w:eastAsia="Microsoft YaHei" w:hint="eastAsia"/>
                <w:sz w:val="20"/>
                <w:szCs w:val="20"/>
              </w:rPr>
              <w:t>A</w:t>
            </w:r>
            <w:r w:rsidRPr="00A53273">
              <w:rPr>
                <w:rFonts w:eastAsia="Microsoft YaHei"/>
                <w:sz w:val="20"/>
                <w:szCs w:val="20"/>
              </w:rPr>
              <w:t xml:space="preserve">lt 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w:t>
            </w:r>
            <w:r>
              <w:rPr>
                <w:rFonts w:eastAsia="Microsoft YaHei"/>
                <w:sz w:val="20"/>
                <w:szCs w:val="20"/>
              </w:rPr>
              <w:t xml:space="preserve"> Y consecutive symbols in the interval is reserved for scheduling restriction.</w:t>
            </w:r>
          </w:p>
          <w:p w14:paraId="52684EEE" w14:textId="286061D1" w:rsidR="004F4515" w:rsidRPr="004F4515" w:rsidRDefault="004F4515" w:rsidP="004F4515">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Nokia/NSB, CATT, NTT DOCOMO, vivo</w:t>
            </w:r>
            <w:r w:rsidR="007C0354">
              <w:rPr>
                <w:rFonts w:eastAsia="Microsoft YaHei"/>
                <w:sz w:val="20"/>
                <w:szCs w:val="20"/>
              </w:rPr>
              <w:t xml:space="preserve">, NEC, Intel, </w:t>
            </w:r>
            <w:r w:rsidR="00F54F7F">
              <w:rPr>
                <w:rFonts w:eastAsia="Microsoft YaHei"/>
                <w:sz w:val="20"/>
                <w:szCs w:val="20"/>
              </w:rPr>
              <w:t>OPPO, LGE</w:t>
            </w:r>
          </w:p>
        </w:tc>
        <w:tc>
          <w:tcPr>
            <w:tcW w:w="0" w:type="auto"/>
          </w:tcPr>
          <w:p w14:paraId="459358C2" w14:textId="1474F7FF" w:rsidR="00A53273" w:rsidRPr="00F9180E" w:rsidRDefault="00A53273"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-1: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7530CEFF" w:rsidR="00A53273" w:rsidRPr="00B45284" w:rsidRDefault="00A53273" w:rsidP="00B41E32">
            <w:pPr>
              <w:widowControl w:val="0"/>
              <w:snapToGrid w:val="0"/>
              <w:spacing w:before="120" w:after="120" w:line="240" w:lineRule="auto"/>
              <w:rPr>
                <w:rFonts w:eastAsia="Microsoft YaHei"/>
                <w:sz w:val="20"/>
                <w:szCs w:val="20"/>
              </w:rPr>
            </w:pPr>
            <w:r w:rsidRPr="00100166">
              <w:rPr>
                <w:rFonts w:eastAsia="Microsoft YaHei"/>
                <w:iCs/>
                <w:sz w:val="20"/>
                <w:szCs w:val="20"/>
              </w:rPr>
              <w:t>Nokia/NSB, CATT, NTT DOCOMO</w:t>
            </w:r>
            <w:r w:rsidR="007C0354">
              <w:rPr>
                <w:rFonts w:eastAsia="Microsoft YaHei"/>
                <w:iCs/>
                <w:sz w:val="20"/>
                <w:szCs w:val="20"/>
              </w:rPr>
              <w:t xml:space="preserve">, OPPO, NEC, Intel, </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Emphasis"/>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2-2: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3C2A555" w:rsidR="00A53273" w:rsidRPr="005C220B" w:rsidRDefault="00A53273" w:rsidP="00B41E32">
            <w:pPr>
              <w:widowControl w:val="0"/>
              <w:snapToGrid w:val="0"/>
              <w:spacing w:before="120" w:after="120" w:line="240" w:lineRule="auto"/>
              <w:rPr>
                <w:rFonts w:eastAsia="Microsoft YaHei"/>
                <w:sz w:val="20"/>
                <w:szCs w:val="20"/>
                <w:lang w:val="de-DE"/>
              </w:rPr>
            </w:pPr>
            <w:r w:rsidRPr="00100166">
              <w:rPr>
                <w:rFonts w:eastAsia="Microsoft YaHei"/>
                <w:iCs/>
                <w:sz w:val="20"/>
                <w:szCs w:val="20"/>
              </w:rPr>
              <w:t>Nokia/NSB, CATT</w:t>
            </w:r>
            <w:r w:rsidR="007C0354">
              <w:rPr>
                <w:rFonts w:eastAsia="Microsoft YaHei"/>
                <w:iCs/>
                <w:sz w:val="20"/>
                <w:szCs w:val="20"/>
              </w:rPr>
              <w:t xml:space="preserve">, OPPO, NEC, Intel, </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Emphasis"/>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Emphasis"/>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04029020" w:rsidR="00A53273" w:rsidRPr="005C220B" w:rsidRDefault="007C0354" w:rsidP="00B41E32">
            <w:pPr>
              <w:widowControl w:val="0"/>
              <w:snapToGrid w:val="0"/>
              <w:spacing w:before="120" w:after="120" w:line="240" w:lineRule="auto"/>
              <w:rPr>
                <w:rFonts w:eastAsia="Microsoft YaHei"/>
                <w:sz w:val="20"/>
                <w:szCs w:val="20"/>
                <w:lang w:val="de-DE"/>
              </w:rPr>
            </w:pPr>
            <w:r>
              <w:rPr>
                <w:rFonts w:eastAsia="Microsoft YaHei"/>
                <w:sz w:val="20"/>
                <w:szCs w:val="20"/>
                <w:lang w:val="de-DE"/>
              </w:rPr>
              <w:t>V</w:t>
            </w:r>
            <w:r w:rsidR="00A53273">
              <w:rPr>
                <w:rFonts w:eastAsia="Microsoft YaHei"/>
                <w:sz w:val="20"/>
                <w:szCs w:val="20"/>
                <w:lang w:val="de-DE"/>
              </w:rPr>
              <w:t>ivo</w:t>
            </w:r>
            <w:r>
              <w:rPr>
                <w:rFonts w:eastAsia="Microsoft YaHei"/>
                <w:sz w:val="20"/>
                <w:szCs w:val="20"/>
                <w:lang w:val="de-DE"/>
              </w:rPr>
              <w:t>,</w:t>
            </w:r>
            <w:r w:rsidR="00F54F7F">
              <w:rPr>
                <w:rFonts w:eastAsia="Microsoft YaHei"/>
                <w:sz w:val="20"/>
                <w:szCs w:val="20"/>
                <w:lang w:val="de-DE"/>
              </w:rPr>
              <w:t xml:space="preserve"> LGE</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3C582D1" w:rsidR="00100166" w:rsidRDefault="00A53273" w:rsidP="00B41E32">
            <w:pPr>
              <w:widowControl w:val="0"/>
              <w:snapToGrid w:val="0"/>
              <w:spacing w:before="120" w:after="120" w:line="240" w:lineRule="auto"/>
              <w:rPr>
                <w:rFonts w:eastAsia="Microsoft YaHei"/>
                <w:sz w:val="20"/>
                <w:szCs w:val="20"/>
                <w:lang w:val="de-DE"/>
              </w:rPr>
            </w:pPr>
            <w:r w:rsidRPr="00A53273">
              <w:rPr>
                <w:rFonts w:eastAsia="Microsoft YaHei"/>
                <w:iCs/>
                <w:sz w:val="20"/>
                <w:szCs w:val="20"/>
              </w:rPr>
              <w:t>Qualcomm</w:t>
            </w:r>
          </w:p>
        </w:tc>
      </w:tr>
      <w:tr w:rsidR="00D545E8" w:rsidRPr="005B1B2A" w14:paraId="34B88298" w14:textId="77777777" w:rsidTr="00B41E32">
        <w:trPr>
          <w:jc w:val="center"/>
        </w:trPr>
        <w:tc>
          <w:tcPr>
            <w:tcW w:w="0" w:type="auto"/>
            <w:gridSpan w:val="2"/>
          </w:tcPr>
          <w:p w14:paraId="7258FB31" w14:textId="33C29192" w:rsidR="00D545E8" w:rsidRDefault="00D545E8"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5AA9874D" w14:textId="45752028" w:rsidR="00D545E8" w:rsidRPr="00A53273" w:rsidRDefault="00D545E8" w:rsidP="00B41E32">
            <w:pPr>
              <w:widowControl w:val="0"/>
              <w:snapToGrid w:val="0"/>
              <w:spacing w:before="120" w:after="120" w:line="240" w:lineRule="auto"/>
              <w:rPr>
                <w:rFonts w:eastAsia="Microsoft YaHei"/>
                <w:iCs/>
                <w:sz w:val="20"/>
                <w:szCs w:val="20"/>
              </w:rPr>
            </w:pPr>
            <w:r>
              <w:rPr>
                <w:rFonts w:eastAsia="Microsoft YaHei" w:hint="eastAsia"/>
                <w:iCs/>
                <w:sz w:val="20"/>
                <w:szCs w:val="20"/>
              </w:rPr>
              <w:t>S</w:t>
            </w:r>
            <w:r>
              <w:rPr>
                <w:rFonts w:eastAsia="Microsoft YaHei"/>
                <w:iCs/>
                <w:sz w:val="20"/>
                <w:szCs w:val="20"/>
              </w:rPr>
              <w:t>amsung</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01BA0E04" w:rsidR="0099079F" w:rsidRPr="0099079F"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B439D">
        <w:rPr>
          <w:rFonts w:eastAsia="Microsoft YaHei"/>
          <w:b/>
          <w:i/>
          <w:sz w:val="20"/>
          <w:szCs w:val="20"/>
          <w:highlight w:val="yellow"/>
        </w:rPr>
        <w:t>3</w:t>
      </w:r>
      <w:r w:rsidRPr="0099079F">
        <w:rPr>
          <w:rFonts w:eastAsia="Microsoft YaHei"/>
          <w:b/>
          <w:i/>
          <w:sz w:val="20"/>
          <w:szCs w:val="20"/>
          <w:highlight w:val="yellow"/>
        </w:rPr>
        <w:t>:</w:t>
      </w:r>
      <w:r w:rsidRPr="0099079F">
        <w:rPr>
          <w:rFonts w:eastAsia="Microsoft YaHei"/>
          <w:i/>
          <w:sz w:val="20"/>
          <w:szCs w:val="20"/>
        </w:rPr>
        <w:t xml:space="preserve"> TBD</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3B1932" w14:textId="77777777" w:rsidR="0099079F" w:rsidRDefault="00F24EB3" w:rsidP="006C7E6D">
            <w:pPr>
              <w:widowControl w:val="0"/>
              <w:snapToGrid w:val="0"/>
              <w:spacing w:before="120" w:after="120" w:line="240" w:lineRule="auto"/>
              <w:jc w:val="both"/>
              <w:rPr>
                <w:rFonts w:eastAsia="Microsoft YaHei"/>
                <w:sz w:val="20"/>
                <w:szCs w:val="20"/>
              </w:rPr>
            </w:pPr>
            <w:r>
              <w:rPr>
                <w:rFonts w:eastAsia="Microsoft YaHei"/>
                <w:sz w:val="20"/>
                <w:szCs w:val="20"/>
              </w:rPr>
              <w:t>Support either of Alt.2-1 and Alt2.-2</w:t>
            </w:r>
            <w:r w:rsidR="006D00E7">
              <w:rPr>
                <w:rFonts w:eastAsia="Microsoft YaHei"/>
                <w:sz w:val="20"/>
                <w:szCs w:val="20"/>
              </w:rPr>
              <w:t>.</w:t>
            </w:r>
          </w:p>
          <w:p w14:paraId="6820039E" w14:textId="77777777" w:rsidR="006D00E7" w:rsidRDefault="006D00E7" w:rsidP="006C7E6D">
            <w:pPr>
              <w:widowControl w:val="0"/>
              <w:snapToGrid w:val="0"/>
              <w:spacing w:before="120" w:after="120" w:line="240" w:lineRule="auto"/>
              <w:jc w:val="both"/>
              <w:rPr>
                <w:rFonts w:eastAsia="Microsoft YaHei"/>
                <w:sz w:val="20"/>
                <w:szCs w:val="20"/>
              </w:rPr>
            </w:pPr>
            <w:r>
              <w:rPr>
                <w:rFonts w:eastAsia="Microsoft YaHei"/>
                <w:sz w:val="20"/>
                <w:szCs w:val="20"/>
              </w:rPr>
              <w:t xml:space="preserve">For Alt.1, if no scheduling restriction is introduced, UE may have no sufficient time for antenna switching when </w:t>
            </w:r>
            <w:proofErr w:type="spellStart"/>
            <w:r>
              <w:rPr>
                <w:rFonts w:eastAsia="Microsoft YaHei"/>
                <w:sz w:val="20"/>
                <w:szCs w:val="20"/>
              </w:rPr>
              <w:t>gNB</w:t>
            </w:r>
            <w:proofErr w:type="spellEnd"/>
            <w:r>
              <w:rPr>
                <w:rFonts w:eastAsia="Microsoft YaHei"/>
                <w:sz w:val="20"/>
                <w:szCs w:val="20"/>
              </w:rPr>
              <w:t xml:space="preserve"> indicates some scheduling.</w:t>
            </w:r>
          </w:p>
          <w:p w14:paraId="6AE18432" w14:textId="382293EE" w:rsidR="006D00E7" w:rsidRPr="006C7E6D" w:rsidRDefault="006D00E7" w:rsidP="006C7E6D">
            <w:pPr>
              <w:widowControl w:val="0"/>
              <w:snapToGrid w:val="0"/>
              <w:spacing w:before="120" w:after="120" w:line="240" w:lineRule="auto"/>
              <w:jc w:val="both"/>
              <w:rPr>
                <w:rFonts w:eastAsia="Microsoft YaHei"/>
                <w:sz w:val="20"/>
                <w:szCs w:val="20"/>
              </w:rPr>
            </w:pPr>
            <w:r>
              <w:rPr>
                <w:rFonts w:eastAsia="Microsoft YaHei"/>
                <w:sz w:val="20"/>
                <w:szCs w:val="20"/>
              </w:rPr>
              <w:t>For Alt.3, it is too restricted</w:t>
            </w:r>
            <w:r w:rsidR="00C82832">
              <w:rPr>
                <w:rFonts w:eastAsia="Microsoft YaHei"/>
                <w:sz w:val="20"/>
                <w:szCs w:val="20"/>
              </w:rPr>
              <w:t xml:space="preserve"> for </w:t>
            </w:r>
            <w:proofErr w:type="spellStart"/>
            <w:r w:rsidR="00C82832">
              <w:rPr>
                <w:rFonts w:eastAsia="Microsoft YaHei"/>
                <w:sz w:val="20"/>
                <w:szCs w:val="20"/>
              </w:rPr>
              <w:t>gNB</w:t>
            </w:r>
            <w:proofErr w:type="spellEnd"/>
            <w:r w:rsidR="00C82832">
              <w:rPr>
                <w:rFonts w:eastAsia="Microsoft YaHei"/>
                <w:sz w:val="20"/>
                <w:szCs w:val="20"/>
              </w:rPr>
              <w:t xml:space="preserve"> configuration and scheduling</w:t>
            </w:r>
          </w:p>
        </w:tc>
      </w:tr>
      <w:tr w:rsidR="008E50DA" w14:paraId="5F220D01" w14:textId="77777777" w:rsidTr="00B41E32">
        <w:tc>
          <w:tcPr>
            <w:tcW w:w="2405" w:type="dxa"/>
          </w:tcPr>
          <w:p w14:paraId="6019053D" w14:textId="2025BA77"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26F3B39"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not believe Alt-3 is consistent with RAN4’s intention described in </w:t>
            </w:r>
            <w:r>
              <w:rPr>
                <w:rFonts w:eastAsia="MS Mincho" w:hint="eastAsia"/>
                <w:sz w:val="20"/>
                <w:szCs w:val="20"/>
                <w:lang w:eastAsia="ja-JP"/>
              </w:rPr>
              <w:t>R1-2200</w:t>
            </w:r>
            <w:r>
              <w:rPr>
                <w:rFonts w:eastAsia="MS Mincho"/>
                <w:sz w:val="20"/>
                <w:szCs w:val="20"/>
                <w:lang w:eastAsia="ja-JP"/>
              </w:rPr>
              <w:t xml:space="preserve">895. Since RAN4, who defines the needed guard periods, has clarified that other resources than Y-symbol is available from their point of view, there would be no justification to limit the usage of such resources from RAN1 point of view. </w:t>
            </w:r>
          </w:p>
          <w:p w14:paraId="603FEB4C"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are fine with either Alt 2-1 or 2-2. Alt 2-3 is also fine, while specifying the configurability will require more specification efforts, which may not be preferable at this stage. </w:t>
            </w:r>
          </w:p>
          <w:p w14:paraId="3AEADCB6" w14:textId="0F32AA8A"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A</w:t>
            </w:r>
            <w:r>
              <w:rPr>
                <w:rFonts w:eastAsia="MS Mincho"/>
                <w:sz w:val="20"/>
                <w:szCs w:val="20"/>
                <w:lang w:eastAsia="ja-JP"/>
              </w:rPr>
              <w:t xml:space="preserve">lt 1 is also </w:t>
            </w:r>
            <w:proofErr w:type="gramStart"/>
            <w:r>
              <w:rPr>
                <w:rFonts w:eastAsia="MS Mincho"/>
                <w:sz w:val="20"/>
                <w:szCs w:val="20"/>
                <w:lang w:eastAsia="ja-JP"/>
              </w:rPr>
              <w:t>fine</w:t>
            </w:r>
            <w:proofErr w:type="gramEnd"/>
            <w:r>
              <w:rPr>
                <w:rFonts w:eastAsia="MS Mincho"/>
                <w:sz w:val="20"/>
                <w:szCs w:val="20"/>
                <w:lang w:eastAsia="ja-JP"/>
              </w:rPr>
              <w:t xml:space="preserve"> if possible, but we think RAN4 said Y-symbol should be assigned for antenna switching, which may need to be captured in RAN1 specification explicitly. </w:t>
            </w:r>
          </w:p>
        </w:tc>
      </w:tr>
      <w:tr w:rsidR="001F503B" w14:paraId="504A4239" w14:textId="77777777" w:rsidTr="00B41E32">
        <w:tc>
          <w:tcPr>
            <w:tcW w:w="2405" w:type="dxa"/>
          </w:tcPr>
          <w:p w14:paraId="3859C5DE" w14:textId="256AD955"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67089BB4" w14:textId="62085E27"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prefer Alt 2-1 or Alt 2-2</w:t>
            </w:r>
          </w:p>
        </w:tc>
      </w:tr>
      <w:tr w:rsidR="003C7B92" w14:paraId="2AEA36AE" w14:textId="77777777" w:rsidTr="00B41E32">
        <w:tc>
          <w:tcPr>
            <w:tcW w:w="2405" w:type="dxa"/>
          </w:tcPr>
          <w:p w14:paraId="4BC218FB" w14:textId="36383EB6" w:rsidR="003C7B92" w:rsidRDefault="003C7B92" w:rsidP="001F503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AADC0" w14:textId="77777777" w:rsidR="003C7B92" w:rsidRDefault="003C7B92" w:rsidP="008D44C1">
            <w:pPr>
              <w:widowControl w:val="0"/>
              <w:snapToGrid w:val="0"/>
              <w:spacing w:before="120" w:after="120" w:line="240" w:lineRule="auto"/>
              <w:rPr>
                <w:rFonts w:eastAsiaTheme="minorEastAsia"/>
                <w:sz w:val="20"/>
                <w:szCs w:val="20"/>
              </w:rPr>
            </w:pPr>
            <w:r w:rsidRPr="00D639AB">
              <w:rPr>
                <w:rFonts w:eastAsiaTheme="minorEastAsia"/>
                <w:sz w:val="20"/>
                <w:szCs w:val="20"/>
              </w:rPr>
              <w:t xml:space="preserve">UL/DL signal transmission in the interval between SRS resource sets for antenna switching </w:t>
            </w:r>
            <w:r>
              <w:rPr>
                <w:rFonts w:eastAsiaTheme="minorEastAsia" w:hint="eastAsia"/>
                <w:sz w:val="20"/>
                <w:szCs w:val="20"/>
              </w:rPr>
              <w:t>should be</w:t>
            </w:r>
            <w:r w:rsidRPr="00D639AB">
              <w:rPr>
                <w:rFonts w:eastAsiaTheme="minorEastAsia"/>
                <w:sz w:val="20"/>
                <w:szCs w:val="20"/>
              </w:rPr>
              <w:t xml:space="preserve"> allowed when the interval is larger than Y symbols.</w:t>
            </w:r>
          </w:p>
          <w:p w14:paraId="70453AB5" w14:textId="3D706AAC" w:rsidR="003C7B92" w:rsidRDefault="003C7B92" w:rsidP="003C7B92">
            <w:pPr>
              <w:widowControl w:val="0"/>
              <w:snapToGrid w:val="0"/>
              <w:spacing w:before="120" w:after="120" w:line="240" w:lineRule="auto"/>
              <w:rPr>
                <w:rFonts w:eastAsiaTheme="minorEastAsia"/>
                <w:sz w:val="20"/>
                <w:szCs w:val="20"/>
              </w:rPr>
            </w:pPr>
            <w:r>
              <w:rPr>
                <w:rFonts w:eastAsiaTheme="minorEastAsia" w:hint="eastAsia"/>
                <w:sz w:val="20"/>
                <w:szCs w:val="20"/>
              </w:rPr>
              <w:t>Since during the guard period,</w:t>
            </w:r>
            <w:r w:rsidRPr="00A32BEA">
              <w:rPr>
                <w:rFonts w:eastAsiaTheme="minorEastAsia"/>
                <w:sz w:val="20"/>
                <w:szCs w:val="20"/>
              </w:rPr>
              <w:t xml:space="preserve"> the same priority rules as if SRS was configured</w:t>
            </w:r>
            <w:r>
              <w:rPr>
                <w:rFonts w:eastAsiaTheme="minorEastAsia" w:hint="eastAsia"/>
                <w:sz w:val="20"/>
                <w:szCs w:val="20"/>
              </w:rPr>
              <w:t xml:space="preserve"> is used, it would be better to let both </w:t>
            </w:r>
            <w:proofErr w:type="spellStart"/>
            <w:r>
              <w:rPr>
                <w:rFonts w:eastAsiaTheme="minorEastAsia" w:hint="eastAsia"/>
                <w:sz w:val="20"/>
                <w:szCs w:val="20"/>
              </w:rPr>
              <w:t>gNB</w:t>
            </w:r>
            <w:proofErr w:type="spellEnd"/>
            <w:r>
              <w:rPr>
                <w:rFonts w:eastAsiaTheme="minorEastAsia" w:hint="eastAsia"/>
                <w:sz w:val="20"/>
                <w:szCs w:val="20"/>
              </w:rPr>
              <w:t xml:space="preserve"> and UE know the position of the guard period.</w:t>
            </w:r>
          </w:p>
        </w:tc>
      </w:tr>
      <w:tr w:rsidR="00C23A24" w14:paraId="512B383D" w14:textId="77777777" w:rsidTr="00B41E32">
        <w:tc>
          <w:tcPr>
            <w:tcW w:w="2405" w:type="dxa"/>
          </w:tcPr>
          <w:p w14:paraId="28542C26" w14:textId="35ACA77F" w:rsidR="00C23A24"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BA2955E"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1. Regarding the guard symbols, in current 38.214 spec, the spec says the same priority rule as SRS could be applied for the gap symbols, which means the gap symbol(s) may be dropped to transmit other high priority signal. See the text below from 38.214.</w:t>
            </w:r>
          </w:p>
          <w:p w14:paraId="67491601" w14:textId="77777777" w:rsidR="00C23A24" w:rsidRPr="00864D6D" w:rsidRDefault="00C23A24" w:rsidP="00C23A24">
            <w:pPr>
              <w:pStyle w:val="B3"/>
              <w:ind w:left="0" w:firstLine="0"/>
              <w:rPr>
                <w:i/>
                <w:iCs/>
                <w:color w:val="000000"/>
              </w:rPr>
            </w:pPr>
            <w:r w:rsidRPr="00864D6D">
              <w:rPr>
                <w:i/>
                <w:iCs/>
                <w:color w:val="000000"/>
              </w:rPr>
              <w:t>When the UE is configured with the higher layer parameter usage in SRS-</w:t>
            </w:r>
            <w:proofErr w:type="spellStart"/>
            <w:r w:rsidRPr="00864D6D">
              <w:rPr>
                <w:i/>
                <w:iCs/>
                <w:color w:val="000000"/>
              </w:rPr>
              <w:t>ResourceSet</w:t>
            </w:r>
            <w:proofErr w:type="spellEnd"/>
            <w:r w:rsidRPr="00864D6D">
              <w:rPr>
                <w:i/>
                <w:iCs/>
                <w:color w:val="000000"/>
              </w:rPr>
              <w:t xml:space="preserve"> set to '</w:t>
            </w:r>
            <w:proofErr w:type="spellStart"/>
            <w:r w:rsidRPr="00864D6D">
              <w:rPr>
                <w:i/>
                <w:iCs/>
                <w:color w:val="000000"/>
              </w:rPr>
              <w:t>antennaSwitching</w:t>
            </w:r>
            <w:proofErr w:type="spellEnd"/>
            <w:r w:rsidRPr="00864D6D">
              <w:rPr>
                <w:i/>
                <w:iCs/>
                <w:color w:val="000000"/>
              </w:rPr>
              <w:t xml:space="preserve">', and a guard period of Y symbols is configured according to Clause 6.2.1.2, </w:t>
            </w:r>
            <w:r w:rsidRPr="00864D6D">
              <w:rPr>
                <w:i/>
                <w:iCs/>
                <w:color w:val="000000"/>
                <w:highlight w:val="yellow"/>
              </w:rPr>
              <w:t>the UE shall use the same priority rules as defined above during the guard period as if SRS was configured</w:t>
            </w:r>
            <w:r w:rsidRPr="00864D6D">
              <w:rPr>
                <w:i/>
                <w:iCs/>
                <w:color w:val="000000"/>
              </w:rPr>
              <w:t>.</w:t>
            </w:r>
          </w:p>
          <w:p w14:paraId="79DE22EA" w14:textId="77777777" w:rsidR="00C23A24" w:rsidRDefault="00C23A24" w:rsidP="00C23A24">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In another place of 38.214, the spec says the UE doesn’t transmit any other signal in the gap symbols. See text below:</w:t>
            </w:r>
          </w:p>
          <w:p w14:paraId="59EE6331" w14:textId="77777777" w:rsidR="00C23A24" w:rsidRPr="00864D6D" w:rsidRDefault="00C23A24" w:rsidP="00C23A24">
            <w:pPr>
              <w:widowControl w:val="0"/>
              <w:snapToGrid w:val="0"/>
              <w:spacing w:before="120" w:after="120" w:line="240" w:lineRule="auto"/>
              <w:jc w:val="both"/>
              <w:rPr>
                <w:rFonts w:eastAsia="Microsoft YaHei"/>
                <w:i/>
                <w:iCs/>
                <w:sz w:val="20"/>
                <w:szCs w:val="20"/>
                <w:lang w:val="en-GB"/>
              </w:rPr>
            </w:pPr>
            <w:r w:rsidRPr="00864D6D">
              <w:rPr>
                <w:rFonts w:eastAsia="Microsoft YaHei"/>
                <w:i/>
                <w:iCs/>
                <w:sz w:val="20"/>
                <w:szCs w:val="20"/>
                <w:lang w:val="en-GB"/>
              </w:rPr>
              <w:t xml:space="preserve">The UE is configured with a guard period of Y symbols, </w:t>
            </w:r>
            <w:r w:rsidRPr="00864D6D">
              <w:rPr>
                <w:rFonts w:eastAsia="Microsoft YaHei"/>
                <w:i/>
                <w:iCs/>
                <w:sz w:val="20"/>
                <w:szCs w:val="20"/>
                <w:highlight w:val="yellow"/>
                <w:lang w:val="en-GB"/>
              </w:rPr>
              <w:t>in which the UE does not transmit any other signal</w:t>
            </w:r>
            <w:r w:rsidRPr="00864D6D">
              <w:rPr>
                <w:rFonts w:eastAsia="Microsoft YaHei"/>
                <w:i/>
                <w:iCs/>
                <w:sz w:val="20"/>
                <w:szCs w:val="20"/>
                <w:lang w:val="en-GB"/>
              </w:rPr>
              <w:t xml:space="preserve">, in the case the SRS resources of a set are transmitted in the same slot. The guard period is in-between the SRS resources of the set. For two SRS resource sets of an antenna switching located in two consecutive slots, if UE </w:t>
            </w:r>
            <w:proofErr w:type="gramStart"/>
            <w:r w:rsidRPr="00864D6D">
              <w:rPr>
                <w:rFonts w:eastAsia="Microsoft YaHei"/>
                <w:i/>
                <w:iCs/>
                <w:sz w:val="20"/>
                <w:szCs w:val="20"/>
                <w:lang w:val="en-GB"/>
              </w:rPr>
              <w:t>is capable of transmitting</w:t>
            </w:r>
            <w:proofErr w:type="gramEnd"/>
            <w:r w:rsidRPr="00864D6D">
              <w:rPr>
                <w:rFonts w:eastAsia="Microsoft YaHei"/>
                <w:i/>
                <w:iCs/>
                <w:sz w:val="20"/>
                <w:szCs w:val="20"/>
                <w:lang w:val="en-GB"/>
              </w:rPr>
              <w:t xml:space="preserve"> SRS in all symbols in one slot, a guard period of Y symbols exists between the last OFDM symbol occupied by the SRS resource set in the first slot and the first OFDM symbol occupied by the SRS resource set in the second slot.</w:t>
            </w:r>
          </w:p>
          <w:p w14:paraId="29603621" w14:textId="77777777" w:rsidR="00C23A24" w:rsidRDefault="00C23A24" w:rsidP="00C23A24">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 xml:space="preserve">Looks the spec is </w:t>
            </w:r>
            <w:r w:rsidRPr="00864D6D">
              <w:rPr>
                <w:rFonts w:eastAsia="Microsoft YaHei"/>
                <w:sz w:val="20"/>
                <w:szCs w:val="20"/>
                <w:lang w:val="en-GB"/>
              </w:rPr>
              <w:t>contradictory</w:t>
            </w:r>
            <w:r>
              <w:rPr>
                <w:rFonts w:eastAsia="Microsoft YaHei"/>
                <w:sz w:val="20"/>
                <w:szCs w:val="20"/>
                <w:lang w:val="en-GB"/>
              </w:rPr>
              <w:t>. These two paragraphs will lead to different operation regarding the gap symbols. For example, if PUCCH with ACK collides with the gap symbol, following the first paragraph, the UE should drop the gap symbols and transmit PUCCH, but following the second the second paragraph, the UE should drop the PUCCH and send nothing.</w:t>
            </w:r>
          </w:p>
          <w:p w14:paraId="6B0955F8" w14:textId="77777777" w:rsidR="00C23A24" w:rsidRPr="0088630E" w:rsidRDefault="00C23A24" w:rsidP="00C23A24">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Therefore, we request to clarify the collision handing for gap symbols for antenna switching, i.e., whether the gap symbols can be dropped to transmit other high priority signals.</w:t>
            </w:r>
          </w:p>
          <w:p w14:paraId="6033FDF5"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2. Regarding the gap symbol position when the interval between SRS resources is larger than Y, we think the gap symbol position should be determined since the collision handling is also performed for the gap symbols.</w:t>
            </w:r>
          </w:p>
          <w:p w14:paraId="45A28B60"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Either the gap is the first Y symbols or the last Y symbols in the interval is fine with us.</w:t>
            </w:r>
          </w:p>
          <w:p w14:paraId="07C9C6E2"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3. When the interval between SRS resources is larger than Y symbol, if there is scheduling restriction that UE can’t transmit uplink over the entire interval, there is waste of uplink resource, and it is not efficient.</w:t>
            </w:r>
          </w:p>
          <w:p w14:paraId="62DF79E2"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We can have conclusion on this, and no spec change is required.</w:t>
            </w:r>
          </w:p>
          <w:p w14:paraId="402E742A" w14:textId="7E7DE0E6" w:rsidR="00C23A24" w:rsidRPr="00D639AB"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 xml:space="preserve">4. In addition, </w:t>
            </w:r>
            <w:r w:rsidRPr="00C23A24">
              <w:rPr>
                <w:rFonts w:eastAsiaTheme="minorEastAsia"/>
                <w:sz w:val="20"/>
                <w:szCs w:val="20"/>
              </w:rPr>
              <w:t xml:space="preserve">we think the case that the interval between SRS resources is larger than Y could be also applied for the SRS resource within the same slot. Since the UE can transmit SRS over any OFDM symbol subject to capability, it’s possible </w:t>
            </w:r>
            <w:r w:rsidRPr="00C23A24">
              <w:rPr>
                <w:rFonts w:eastAsiaTheme="minorEastAsia"/>
                <w:sz w:val="20"/>
                <w:szCs w:val="20"/>
              </w:rPr>
              <w:lastRenderedPageBreak/>
              <w:t xml:space="preserve">that the interval between </w:t>
            </w:r>
            <w:r w:rsidR="00194C00">
              <w:rPr>
                <w:rFonts w:eastAsiaTheme="minorEastAsia"/>
                <w:sz w:val="20"/>
                <w:szCs w:val="20"/>
              </w:rPr>
              <w:t xml:space="preserve">two </w:t>
            </w:r>
            <w:r w:rsidRPr="00C23A24">
              <w:rPr>
                <w:rFonts w:eastAsiaTheme="minorEastAsia"/>
                <w:sz w:val="20"/>
                <w:szCs w:val="20"/>
              </w:rPr>
              <w:t>SRS resource in one slot is larger than Y</w:t>
            </w:r>
            <w:r>
              <w:rPr>
                <w:rFonts w:eastAsiaTheme="minorEastAsia"/>
                <w:sz w:val="20"/>
                <w:szCs w:val="20"/>
              </w:rPr>
              <w:t>.</w:t>
            </w:r>
          </w:p>
        </w:tc>
      </w:tr>
      <w:tr w:rsidR="00670F09" w14:paraId="2EC21224" w14:textId="77777777" w:rsidTr="00B41E32">
        <w:tc>
          <w:tcPr>
            <w:tcW w:w="2405" w:type="dxa"/>
          </w:tcPr>
          <w:p w14:paraId="0F3F5B79" w14:textId="060F6E4C" w:rsidR="00670F09" w:rsidRPr="00670F09" w:rsidRDefault="00670F09" w:rsidP="001F503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Samsung</w:t>
            </w:r>
          </w:p>
        </w:tc>
        <w:tc>
          <w:tcPr>
            <w:tcW w:w="6945" w:type="dxa"/>
          </w:tcPr>
          <w:p w14:paraId="63697B1E" w14:textId="61888AF6" w:rsidR="00670F09" w:rsidRDefault="00670F09" w:rsidP="00670F09">
            <w:pPr>
              <w:widowControl w:val="0"/>
              <w:snapToGrid w:val="0"/>
              <w:spacing w:before="120" w:after="120" w:line="240" w:lineRule="auto"/>
              <w:jc w:val="both"/>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would like to respect the information from RAN4 LS that RAN4 also thought that </w:t>
            </w:r>
            <w:r w:rsidRPr="00670F09">
              <w:rPr>
                <w:rFonts w:eastAsia="Malgun Gothic"/>
                <w:sz w:val="20"/>
                <w:szCs w:val="20"/>
                <w:lang w:eastAsia="ko-KR"/>
              </w:rPr>
              <w:t xml:space="preserve">not sending PUSCH and PUCCH </w:t>
            </w:r>
            <w:r>
              <w:rPr>
                <w:rFonts w:eastAsia="Malgun Gothic"/>
                <w:sz w:val="20"/>
                <w:szCs w:val="20"/>
                <w:lang w:eastAsia="ko-KR"/>
              </w:rPr>
              <w:t xml:space="preserve">in the interval </w:t>
            </w:r>
            <w:r w:rsidRPr="00670F09">
              <w:rPr>
                <w:rFonts w:eastAsia="Malgun Gothic"/>
                <w:sz w:val="20"/>
                <w:szCs w:val="20"/>
                <w:lang w:eastAsia="ko-KR"/>
              </w:rPr>
              <w:t>between SRS resources belonging to different sets where usage is set to antenna switching is inefficient</w:t>
            </w:r>
            <w:r>
              <w:rPr>
                <w:rFonts w:eastAsia="Microsoft YaHei"/>
                <w:sz w:val="20"/>
                <w:szCs w:val="20"/>
              </w:rPr>
              <w:t xml:space="preserve">. </w:t>
            </w:r>
          </w:p>
          <w:p w14:paraId="6611B3BB" w14:textId="67D65639" w:rsidR="00670F09" w:rsidRDefault="00670F09" w:rsidP="00670F09">
            <w:pPr>
              <w:widowControl w:val="0"/>
              <w:snapToGrid w:val="0"/>
              <w:spacing w:before="120" w:after="120" w:line="240" w:lineRule="auto"/>
              <w:jc w:val="both"/>
              <w:rPr>
                <w:rFonts w:eastAsia="Microsoft YaHei"/>
                <w:sz w:val="20"/>
                <w:szCs w:val="20"/>
              </w:rPr>
            </w:pPr>
            <w:r>
              <w:rPr>
                <w:rFonts w:eastAsia="Microsoft YaHei"/>
                <w:sz w:val="20"/>
                <w:szCs w:val="20"/>
              </w:rPr>
              <w:t>Regarding the issue on how long “interval” is sufficient, since RAN4 also informs us that the transient period between SRS resources is 15us, if UL transmission exists the interval between SRS resource sets, then the first Y symbols of the interval (from the end of the last OFDM symbol of SRS resource set as shown by orange GP in the following figure) and the last Y symbols of the interval (before the start of the first OFDM symbol of SRS resource set as shown by yellow GP in the following figure) should be needed.</w:t>
            </w:r>
          </w:p>
          <w:p w14:paraId="6C5404BB" w14:textId="4617389F" w:rsidR="00670F09" w:rsidRDefault="00670F09" w:rsidP="00670F09">
            <w:pPr>
              <w:widowControl w:val="0"/>
              <w:snapToGrid w:val="0"/>
              <w:spacing w:before="120" w:after="120" w:line="240" w:lineRule="auto"/>
              <w:jc w:val="center"/>
              <w:rPr>
                <w:rFonts w:eastAsia="Microsoft YaHei"/>
                <w:sz w:val="20"/>
                <w:szCs w:val="20"/>
              </w:rPr>
            </w:pPr>
            <w:r w:rsidRPr="00670F09">
              <w:rPr>
                <w:rFonts w:eastAsia="Microsoft YaHei"/>
                <w:noProof/>
                <w:sz w:val="20"/>
                <w:szCs w:val="20"/>
              </w:rPr>
              <w:drawing>
                <wp:inline distT="0" distB="0" distL="0" distR="0" wp14:anchorId="03E418A3" wp14:editId="5757E4B1">
                  <wp:extent cx="3657600" cy="1185985"/>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22"/>
                          <a:stretch>
                            <a:fillRect/>
                          </a:stretch>
                        </pic:blipFill>
                        <pic:spPr>
                          <a:xfrm>
                            <a:off x="0" y="0"/>
                            <a:ext cx="3666127" cy="1188750"/>
                          </a:xfrm>
                          <a:prstGeom prst="rect">
                            <a:avLst/>
                          </a:prstGeom>
                        </pic:spPr>
                      </pic:pic>
                    </a:graphicData>
                  </a:graphic>
                </wp:inline>
              </w:drawing>
            </w:r>
          </w:p>
          <w:p w14:paraId="6244A678" w14:textId="04F05F6B" w:rsidR="00670F09" w:rsidRDefault="00670F09" w:rsidP="00670F09">
            <w:pPr>
              <w:widowControl w:val="0"/>
              <w:snapToGrid w:val="0"/>
              <w:spacing w:before="120" w:after="120" w:line="240" w:lineRule="auto"/>
              <w:jc w:val="both"/>
              <w:rPr>
                <w:rFonts w:eastAsia="Microsoft YaHei"/>
                <w:sz w:val="20"/>
                <w:szCs w:val="20"/>
              </w:rPr>
            </w:pPr>
            <w:r>
              <w:rPr>
                <w:rFonts w:eastAsia="Microsoft YaHei"/>
                <w:sz w:val="20"/>
                <w:szCs w:val="20"/>
              </w:rPr>
              <w:t>Hence, we would like to support the following Alt4.</w:t>
            </w:r>
          </w:p>
          <w:p w14:paraId="0CA4F119" w14:textId="5B7375F2" w:rsidR="00670F09" w:rsidRPr="00670F09" w:rsidRDefault="00670F09" w:rsidP="00670F09">
            <w:pPr>
              <w:widowControl w:val="0"/>
              <w:snapToGrid w:val="0"/>
              <w:spacing w:before="120" w:after="120" w:line="240" w:lineRule="auto"/>
              <w:jc w:val="both"/>
              <w:rPr>
                <w:rFonts w:eastAsia="Malgun Gothic"/>
                <w:sz w:val="20"/>
                <w:szCs w:val="20"/>
                <w:lang w:eastAsia="ko-KR"/>
              </w:rPr>
            </w:pPr>
            <w:r w:rsidRPr="00A53273">
              <w:rPr>
                <w:rFonts w:eastAsia="Microsoft YaHei" w:hint="eastAsia"/>
                <w:sz w:val="20"/>
                <w:szCs w:val="20"/>
              </w:rPr>
              <w:t>A</w:t>
            </w:r>
            <w:r w:rsidRPr="00A53273">
              <w:rPr>
                <w:rFonts w:eastAsia="Microsoft YaHei"/>
                <w:sz w:val="20"/>
                <w:szCs w:val="20"/>
              </w:rPr>
              <w:t xml:space="preserve">lt </w:t>
            </w:r>
            <w:r>
              <w:rPr>
                <w:rFonts w:eastAsia="Microsoft YaHei"/>
                <w:sz w:val="20"/>
                <w:szCs w:val="20"/>
              </w:rPr>
              <w:t>4</w:t>
            </w:r>
            <w:r w:rsidRPr="00A53273">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w:t>
            </w:r>
            <w:r>
              <w:rPr>
                <w:rFonts w:eastAsia="Microsoft YaHei"/>
                <w:sz w:val="20"/>
                <w:szCs w:val="20"/>
              </w:rPr>
              <w:t>2</w:t>
            </w:r>
            <w:r w:rsidRPr="00B45284">
              <w:rPr>
                <w:rFonts w:eastAsia="Microsoft YaHei" w:hint="eastAsia"/>
                <w:sz w:val="20"/>
                <w:szCs w:val="20"/>
              </w:rPr>
              <w:t>Y symbols,</w:t>
            </w:r>
            <w:r>
              <w:rPr>
                <w:rFonts w:eastAsia="Microsoft YaHei"/>
                <w:sz w:val="20"/>
                <w:szCs w:val="20"/>
              </w:rPr>
              <w:t xml:space="preserve"> </w:t>
            </w:r>
            <w:r w:rsidRPr="00B45284">
              <w:rPr>
                <w:rFonts w:eastAsia="Microsoft YaHei"/>
                <w:sz w:val="20"/>
                <w:szCs w:val="20"/>
              </w:rPr>
              <w:t xml:space="preserve">the first Y symbols </w:t>
            </w:r>
            <w:r>
              <w:rPr>
                <w:rFonts w:eastAsia="Microsoft YaHei"/>
                <w:sz w:val="20"/>
                <w:szCs w:val="20"/>
              </w:rPr>
              <w:t xml:space="preserve">and the last Y symbols </w:t>
            </w:r>
            <w:r w:rsidRPr="00B45284">
              <w:rPr>
                <w:rFonts w:eastAsia="Microsoft YaHei"/>
                <w:sz w:val="20"/>
                <w:szCs w:val="20"/>
              </w:rPr>
              <w:t>of the interval</w:t>
            </w:r>
            <w:r>
              <w:rPr>
                <w:rFonts w:eastAsia="Microsoft YaHei"/>
                <w:sz w:val="20"/>
                <w:szCs w:val="20"/>
              </w:rPr>
              <w:t xml:space="preserve"> are reserved for scheduling restriction.</w:t>
            </w:r>
          </w:p>
        </w:tc>
      </w:tr>
      <w:tr w:rsidR="00F72D1A" w14:paraId="7ACE1F3E" w14:textId="77777777" w:rsidTr="00B41E32">
        <w:tc>
          <w:tcPr>
            <w:tcW w:w="2405" w:type="dxa"/>
          </w:tcPr>
          <w:p w14:paraId="1F0BBC10" w14:textId="370055E1" w:rsidR="00F72D1A" w:rsidRDefault="00F72D1A" w:rsidP="00F72D1A">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203A61FE" w14:textId="22EB713B" w:rsidR="00F72D1A" w:rsidRDefault="00F72D1A" w:rsidP="00F72D1A">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alt2</w:t>
            </w:r>
          </w:p>
        </w:tc>
      </w:tr>
      <w:tr w:rsidR="002F1E93" w14:paraId="4CE97080" w14:textId="77777777" w:rsidTr="00B41E32">
        <w:tc>
          <w:tcPr>
            <w:tcW w:w="2405" w:type="dxa"/>
          </w:tcPr>
          <w:p w14:paraId="2D771D78" w14:textId="0A88E3DA"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099CD6E" w14:textId="77777777" w:rsidR="002F1E93" w:rsidRDefault="002F1E93" w:rsidP="002F1E93">
            <w:pPr>
              <w:widowControl w:val="0"/>
              <w:snapToGrid w:val="0"/>
              <w:spacing w:before="120" w:after="120" w:line="240" w:lineRule="auto"/>
              <w:jc w:val="both"/>
              <w:rPr>
                <w:rFonts w:eastAsia="Microsoft YaHei"/>
                <w:sz w:val="20"/>
                <w:szCs w:val="20"/>
              </w:rPr>
            </w:pPr>
            <w:r>
              <w:rPr>
                <w:rFonts w:eastAsia="Microsoft YaHei"/>
                <w:sz w:val="20"/>
                <w:szCs w:val="20"/>
              </w:rPr>
              <w:t xml:space="preserve">As </w:t>
            </w:r>
            <w:r>
              <w:rPr>
                <w:rFonts w:eastAsia="Microsoft YaHei" w:hint="eastAsia"/>
                <w:sz w:val="20"/>
                <w:szCs w:val="20"/>
              </w:rPr>
              <w:t>RAN</w:t>
            </w:r>
            <w:r>
              <w:rPr>
                <w:rFonts w:eastAsia="Microsoft YaHei"/>
                <w:sz w:val="20"/>
                <w:szCs w:val="20"/>
              </w:rPr>
              <w:t xml:space="preserve">4 </w:t>
            </w:r>
            <w:r>
              <w:rPr>
                <w:rFonts w:eastAsia="Microsoft YaHei" w:hint="eastAsia"/>
                <w:sz w:val="20"/>
                <w:szCs w:val="20"/>
              </w:rPr>
              <w:t>LS</w:t>
            </w:r>
            <w:r>
              <w:rPr>
                <w:rFonts w:eastAsia="Microsoft YaHei"/>
                <w:sz w:val="20"/>
                <w:szCs w:val="20"/>
              </w:rPr>
              <w:t xml:space="preserve"> pointed, Alt3 is resource </w:t>
            </w:r>
            <w:r w:rsidRPr="00C451F6">
              <w:rPr>
                <w:rFonts w:eastAsia="Microsoft YaHei"/>
                <w:sz w:val="20"/>
                <w:szCs w:val="20"/>
              </w:rPr>
              <w:t>wasteful</w:t>
            </w:r>
            <w:r>
              <w:rPr>
                <w:rFonts w:eastAsia="Microsoft YaHei"/>
                <w:sz w:val="20"/>
                <w:szCs w:val="20"/>
              </w:rPr>
              <w:t xml:space="preserve">. </w:t>
            </w:r>
          </w:p>
          <w:p w14:paraId="4DB25165" w14:textId="676AC761" w:rsidR="002F1E93" w:rsidRDefault="002F1E93" w:rsidP="002F1E93">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prefer Alt 1, where the Y guard symbols for antenna switching can be ensured by </w:t>
            </w:r>
            <w:proofErr w:type="spellStart"/>
            <w:r>
              <w:rPr>
                <w:rFonts w:eastAsia="Microsoft YaHei"/>
                <w:sz w:val="20"/>
                <w:szCs w:val="20"/>
              </w:rPr>
              <w:t>gNB</w:t>
            </w:r>
            <w:proofErr w:type="spellEnd"/>
            <w:r>
              <w:rPr>
                <w:rFonts w:eastAsia="Microsoft YaHei"/>
                <w:sz w:val="20"/>
                <w:szCs w:val="20"/>
              </w:rPr>
              <w:t xml:space="preserve"> implementation. For example, if the first Y symbols are not used for other signals, they can be used for antenna switching. If there is any other UL signal in the first Y symbols, the UE can perform antenna switching in the last Y symbols.</w:t>
            </w:r>
          </w:p>
        </w:tc>
      </w:tr>
      <w:tr w:rsidR="00502A1C" w14:paraId="7999E5CD" w14:textId="77777777" w:rsidTr="00B41E32">
        <w:tc>
          <w:tcPr>
            <w:tcW w:w="2405" w:type="dxa"/>
          </w:tcPr>
          <w:p w14:paraId="70601044" w14:textId="0FE4EA79"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05CF7C4" w14:textId="5C03D94E" w:rsidR="00502A1C" w:rsidRDefault="00502A1C" w:rsidP="00502A1C">
            <w:pPr>
              <w:widowControl w:val="0"/>
              <w:snapToGrid w:val="0"/>
              <w:spacing w:before="120" w:after="120" w:line="240" w:lineRule="auto"/>
              <w:jc w:val="both"/>
              <w:rPr>
                <w:rFonts w:eastAsia="Microsoft YaHei"/>
                <w:sz w:val="20"/>
                <w:szCs w:val="20"/>
              </w:rPr>
            </w:pPr>
            <w:r>
              <w:rPr>
                <w:rFonts w:eastAsia="Microsoft YaHei"/>
                <w:sz w:val="20"/>
                <w:szCs w:val="20"/>
              </w:rPr>
              <w:t>Support Alt 3, no other UL signal/channel scheduled within the guard period between the two SRS sets.</w:t>
            </w:r>
          </w:p>
        </w:tc>
      </w:tr>
      <w:tr w:rsidR="0023465B" w14:paraId="6A554904" w14:textId="77777777" w:rsidTr="00B41E32">
        <w:tc>
          <w:tcPr>
            <w:tcW w:w="2405" w:type="dxa"/>
          </w:tcPr>
          <w:p w14:paraId="7561D164" w14:textId="64DF20FA"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931CB2B" w14:textId="77777777" w:rsidR="0023465B" w:rsidRDefault="0023465B" w:rsidP="0023465B">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 xml:space="preserve">Alt 3 is too </w:t>
            </w:r>
            <w:r>
              <w:rPr>
                <w:rFonts w:eastAsia="Malgun Gothic"/>
                <w:sz w:val="20"/>
                <w:szCs w:val="20"/>
                <w:lang w:eastAsia="ko-KR"/>
              </w:rPr>
              <w:t>restrictive</w:t>
            </w:r>
            <w:r>
              <w:rPr>
                <w:rFonts w:eastAsia="Malgun Gothic" w:hint="eastAsia"/>
                <w:sz w:val="20"/>
                <w:szCs w:val="20"/>
                <w:lang w:eastAsia="ko-KR"/>
              </w:rPr>
              <w:t>.</w:t>
            </w:r>
          </w:p>
          <w:p w14:paraId="44AADFB7" w14:textId="5D00D0A2" w:rsidR="0023465B" w:rsidRPr="0023465B" w:rsidRDefault="0023465B" w:rsidP="00502A1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Alt 2 in principle, especially Alt 2-3 can be clear solution for both </w:t>
            </w:r>
            <w:proofErr w:type="spellStart"/>
            <w:r>
              <w:rPr>
                <w:rFonts w:eastAsia="Malgun Gothic"/>
                <w:sz w:val="20"/>
                <w:szCs w:val="20"/>
                <w:lang w:eastAsia="ko-KR"/>
              </w:rPr>
              <w:t>gNB</w:t>
            </w:r>
            <w:proofErr w:type="spellEnd"/>
            <w:r>
              <w:rPr>
                <w:rFonts w:eastAsia="Malgun Gothic"/>
                <w:sz w:val="20"/>
                <w:szCs w:val="20"/>
                <w:lang w:eastAsia="ko-KR"/>
              </w:rPr>
              <w:t xml:space="preserve"> and UE.</w:t>
            </w:r>
          </w:p>
        </w:tc>
      </w:tr>
      <w:tr w:rsidR="00314689" w14:paraId="57999B46" w14:textId="77777777" w:rsidTr="00B41E32">
        <w:tc>
          <w:tcPr>
            <w:tcW w:w="2405" w:type="dxa"/>
          </w:tcPr>
          <w:p w14:paraId="0C99C9FB" w14:textId="61F0CAAB" w:rsidR="00314689" w:rsidRDefault="00314689" w:rsidP="00314689">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6D9BDA29" w14:textId="77777777" w:rsidR="00314689" w:rsidRDefault="00314689" w:rsidP="00314689">
            <w:pPr>
              <w:widowControl w:val="0"/>
              <w:snapToGrid w:val="0"/>
              <w:spacing w:before="120" w:after="120" w:line="240" w:lineRule="auto"/>
              <w:jc w:val="both"/>
              <w:rPr>
                <w:rFonts w:eastAsiaTheme="minorEastAsia"/>
                <w:sz w:val="20"/>
                <w:szCs w:val="20"/>
              </w:rPr>
            </w:pPr>
            <w:r>
              <w:rPr>
                <w:rFonts w:eastAsiaTheme="minorEastAsia"/>
                <w:sz w:val="20"/>
                <w:szCs w:val="20"/>
              </w:rPr>
              <w:t xml:space="preserve">Do not support Alt </w:t>
            </w:r>
            <w:proofErr w:type="gramStart"/>
            <w:r>
              <w:rPr>
                <w:rFonts w:eastAsiaTheme="minorEastAsia"/>
                <w:sz w:val="20"/>
                <w:szCs w:val="20"/>
              </w:rPr>
              <w:t>3, since</w:t>
            </w:r>
            <w:proofErr w:type="gramEnd"/>
            <w:r>
              <w:rPr>
                <w:rFonts w:eastAsiaTheme="minorEastAsia"/>
                <w:sz w:val="20"/>
                <w:szCs w:val="20"/>
              </w:rPr>
              <w:t xml:space="preserve"> it is too restrictive.</w:t>
            </w:r>
          </w:p>
          <w:p w14:paraId="0F0D4125" w14:textId="77777777" w:rsidR="00314689" w:rsidRDefault="00314689" w:rsidP="00314689">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Alt 1, our consideration is that the which specific Y symbols are used as GP could be left to </w:t>
            </w:r>
            <w:proofErr w:type="spellStart"/>
            <w:r>
              <w:rPr>
                <w:rFonts w:eastAsiaTheme="minorEastAsia"/>
                <w:sz w:val="20"/>
                <w:szCs w:val="20"/>
              </w:rPr>
              <w:t>gNB’s</w:t>
            </w:r>
            <w:proofErr w:type="spellEnd"/>
            <w:r>
              <w:rPr>
                <w:rFonts w:eastAsiaTheme="minorEastAsia"/>
                <w:sz w:val="20"/>
                <w:szCs w:val="20"/>
              </w:rPr>
              <w:t xml:space="preserve"> decision. </w:t>
            </w:r>
          </w:p>
          <w:p w14:paraId="02E64960" w14:textId="0A88F1CD" w:rsidR="00314689" w:rsidRDefault="00314689" w:rsidP="00314689">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are open for Alt 2. In addition, a fixed position relative to the gap could reduce the overhead of signaling. </w:t>
            </w:r>
          </w:p>
        </w:tc>
      </w:tr>
      <w:tr w:rsidR="00D4188C" w14:paraId="73042EAD" w14:textId="77777777" w:rsidTr="00B41E32">
        <w:tc>
          <w:tcPr>
            <w:tcW w:w="2405" w:type="dxa"/>
          </w:tcPr>
          <w:p w14:paraId="45C3FD11" w14:textId="3B1C496F" w:rsidR="00D4188C" w:rsidRDefault="00690D06" w:rsidP="0031468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41DCCCC" w14:textId="654E33B4" w:rsidR="00D4188C" w:rsidRDefault="00D4188C" w:rsidP="00D4188C">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first, this issue should be addressed, otherwise </w:t>
            </w:r>
            <w:r w:rsidR="00464E18">
              <w:rPr>
                <w:rFonts w:eastAsiaTheme="minorEastAsia"/>
                <w:sz w:val="20"/>
                <w:szCs w:val="20"/>
              </w:rPr>
              <w:t xml:space="preserve">it seems a spec hole for scheduling, where </w:t>
            </w:r>
            <w:proofErr w:type="spellStart"/>
            <w:r w:rsidR="00464E18">
              <w:rPr>
                <w:rFonts w:eastAsiaTheme="minorEastAsia"/>
                <w:sz w:val="20"/>
                <w:szCs w:val="20"/>
              </w:rPr>
              <w:t>gNB</w:t>
            </w:r>
            <w:proofErr w:type="spellEnd"/>
            <w:r w:rsidR="00464E18">
              <w:rPr>
                <w:rFonts w:eastAsiaTheme="minorEastAsia"/>
                <w:sz w:val="20"/>
                <w:szCs w:val="20"/>
              </w:rPr>
              <w:t xml:space="preserve"> does not know whether UE understand there could be data in the interval or not.</w:t>
            </w:r>
          </w:p>
          <w:p w14:paraId="58A65FF6" w14:textId="1D7975EC" w:rsidR="00690D06" w:rsidRPr="00690D06" w:rsidRDefault="00690D06" w:rsidP="00D4188C">
            <w:pPr>
              <w:widowControl w:val="0"/>
              <w:snapToGrid w:val="0"/>
              <w:spacing w:before="120" w:after="120" w:line="240" w:lineRule="auto"/>
              <w:jc w:val="both"/>
              <w:rPr>
                <w:rFonts w:eastAsiaTheme="minorEastAsia"/>
                <w:sz w:val="20"/>
                <w:szCs w:val="20"/>
              </w:rPr>
            </w:pPr>
            <w:r>
              <w:rPr>
                <w:rFonts w:eastAsiaTheme="minorEastAsia"/>
                <w:sz w:val="20"/>
                <w:szCs w:val="20"/>
              </w:rPr>
              <w:t>We prefer the most reasonable solution, i.e.,</w:t>
            </w:r>
            <w:r w:rsidRPr="00463087">
              <w:rPr>
                <w:rFonts w:eastAsiaTheme="minorEastAsia"/>
                <w:sz w:val="20"/>
                <w:szCs w:val="20"/>
              </w:rPr>
              <w:t xml:space="preserve"> Alt 1.</w:t>
            </w:r>
          </w:p>
          <w:p w14:paraId="0CDA9B29" w14:textId="77777777" w:rsidR="00690D06" w:rsidRPr="00463087" w:rsidRDefault="00690D06" w:rsidP="00690D06">
            <w:pPr>
              <w:widowControl w:val="0"/>
              <w:snapToGrid w:val="0"/>
              <w:spacing w:before="120" w:after="120" w:line="240" w:lineRule="auto"/>
              <w:jc w:val="both"/>
              <w:rPr>
                <w:rFonts w:eastAsiaTheme="minorEastAsia"/>
                <w:sz w:val="20"/>
                <w:szCs w:val="20"/>
              </w:rPr>
            </w:pPr>
            <w:r w:rsidRPr="00463087">
              <w:rPr>
                <w:rFonts w:eastAsiaTheme="minorEastAsia"/>
                <w:sz w:val="20"/>
                <w:szCs w:val="20"/>
              </w:rPr>
              <w:lastRenderedPageBreak/>
              <w:t>LS from RAN</w:t>
            </w:r>
            <w:proofErr w:type="gramStart"/>
            <w:r w:rsidRPr="00463087">
              <w:rPr>
                <w:rFonts w:eastAsiaTheme="minorEastAsia"/>
                <w:sz w:val="20"/>
                <w:szCs w:val="20"/>
              </w:rPr>
              <w:t>4  (</w:t>
            </w:r>
            <w:proofErr w:type="gramEnd"/>
            <w:r w:rsidRPr="00463087">
              <w:rPr>
                <w:rFonts w:eastAsiaTheme="minorEastAsia"/>
                <w:sz w:val="20"/>
                <w:szCs w:val="20"/>
              </w:rPr>
              <w:t>R4-2</w:t>
            </w:r>
            <w:r w:rsidRPr="00463087">
              <w:rPr>
                <w:rFonts w:eastAsiaTheme="minorEastAsia" w:hint="eastAsia"/>
                <w:sz w:val="20"/>
                <w:szCs w:val="20"/>
              </w:rPr>
              <w:t>2</w:t>
            </w:r>
            <w:r w:rsidRPr="00463087">
              <w:rPr>
                <w:rFonts w:eastAsiaTheme="minorEastAsia"/>
                <w:sz w:val="20"/>
                <w:szCs w:val="20"/>
              </w:rPr>
              <w:t xml:space="preserve">02413) indicates that </w:t>
            </w:r>
            <w:r w:rsidRPr="00463087">
              <w:rPr>
                <w:rFonts w:eastAsiaTheme="minorEastAsia"/>
                <w:i/>
                <w:sz w:val="20"/>
                <w:szCs w:val="20"/>
              </w:rPr>
              <w:t>RAN4 thinks not sending PUSCH and PUCCH between SRS resources belonging to different sets where usage is set to antenna switching is inefficient</w:t>
            </w:r>
            <w:r w:rsidRPr="00463087">
              <w:rPr>
                <w:rFonts w:eastAsiaTheme="minorEastAsia"/>
                <w:sz w:val="20"/>
                <w:szCs w:val="20"/>
              </w:rPr>
              <w:t>. It seems that nearly all companies now have a common sense on this. The remaining divergence is whether Y consecutive symbols in the interval should be reserved for scheduling restriction.</w:t>
            </w:r>
          </w:p>
          <w:p w14:paraId="0AD0456D" w14:textId="5C5E6CF8" w:rsidR="00D4188C" w:rsidRPr="00D4188C" w:rsidRDefault="00690D06" w:rsidP="00314689">
            <w:pPr>
              <w:widowControl w:val="0"/>
              <w:snapToGrid w:val="0"/>
              <w:spacing w:before="120" w:after="120" w:line="240" w:lineRule="auto"/>
              <w:jc w:val="both"/>
              <w:rPr>
                <w:rFonts w:eastAsiaTheme="minorEastAsia"/>
                <w:sz w:val="20"/>
                <w:szCs w:val="20"/>
              </w:rPr>
            </w:pPr>
            <w:r w:rsidRPr="008C1017">
              <w:rPr>
                <w:rFonts w:eastAsia="Microsoft YaHei"/>
                <w:sz w:val="20"/>
                <w:szCs w:val="20"/>
              </w:rPr>
              <w:t xml:space="preserve"> </w:t>
            </w:r>
            <w:r>
              <w:rPr>
                <w:rFonts w:eastAsiaTheme="minorEastAsia"/>
                <w:sz w:val="20"/>
                <w:szCs w:val="20"/>
              </w:rPr>
              <w:t>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 xml:space="preserve">02413) also indicates that </w:t>
            </w:r>
            <w:r w:rsidRPr="00463087">
              <w:rPr>
                <w:rFonts w:eastAsiaTheme="minorEastAsia"/>
                <w:i/>
                <w:sz w:val="20"/>
                <w:szCs w:val="20"/>
              </w:rPr>
              <w:t xml:space="preserve">RAN4 clarifies that the transient period between SRS resources is </w:t>
            </w:r>
            <w:r>
              <w:rPr>
                <w:rFonts w:eastAsiaTheme="minorEastAsia"/>
                <w:i/>
                <w:sz w:val="20"/>
                <w:szCs w:val="20"/>
              </w:rPr>
              <w:t>15us</w:t>
            </w:r>
            <w:r>
              <w:rPr>
                <w:rFonts w:eastAsiaTheme="minorEastAsia"/>
                <w:sz w:val="20"/>
                <w:szCs w:val="20"/>
              </w:rPr>
              <w:t xml:space="preserve">. Some companies @OPPO may concern that </w:t>
            </w:r>
            <w:r>
              <w:rPr>
                <w:rFonts w:eastAsia="Microsoft YaHei"/>
                <w:sz w:val="20"/>
                <w:szCs w:val="20"/>
              </w:rPr>
              <w:t xml:space="preserve">if no scheduling restriction is introduced UE may have insufficient time for antenna switching. In fact, this concern can be addressed by agreement in RAN4 100-e meeting, </w:t>
            </w:r>
            <w:proofErr w:type="gramStart"/>
            <w:r w:rsidRPr="00BA0DB7">
              <w:rPr>
                <w:rFonts w:eastAsiaTheme="minorEastAsia"/>
                <w:i/>
                <w:sz w:val="20"/>
                <w:szCs w:val="20"/>
              </w:rPr>
              <w:t>Do</w:t>
            </w:r>
            <w:proofErr w:type="gramEnd"/>
            <w:r w:rsidRPr="00BA0DB7">
              <w:rPr>
                <w:rFonts w:eastAsiaTheme="minorEastAsia"/>
                <w:i/>
                <w:sz w:val="20"/>
                <w:szCs w:val="20"/>
              </w:rPr>
              <w:t xml:space="preserve">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between SRS resources can match the </w:t>
            </w:r>
            <w:r w:rsidRPr="00BC701B">
              <w:rPr>
                <w:rFonts w:eastAsiaTheme="minorEastAsia"/>
                <w:sz w:val="20"/>
                <w:szCs w:val="20"/>
              </w:rPr>
              <w:t>transient</w:t>
            </w:r>
            <w:r>
              <w:rPr>
                <w:rFonts w:eastAsiaTheme="minorEastAsia"/>
                <w:sz w:val="20"/>
                <w:szCs w:val="20"/>
              </w:rPr>
              <w:t xml:space="preserve"> period demand,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Microsoft YaHei" w:hint="eastAsia"/>
                <w:sz w:val="20"/>
                <w:szCs w:val="20"/>
              </w:rPr>
              <w:t>the interval is larger than Y symbols</w:t>
            </w:r>
            <w:r>
              <w:rPr>
                <w:rFonts w:eastAsia="Microsoft YaHei"/>
                <w:sz w:val="20"/>
                <w:szCs w:val="20"/>
              </w:rPr>
              <w:t xml:space="preserve">. </w:t>
            </w:r>
            <w:proofErr w:type="gramStart"/>
            <w:r>
              <w:rPr>
                <w:rFonts w:eastAsia="Microsoft YaHei"/>
                <w:sz w:val="20"/>
                <w:szCs w:val="20"/>
              </w:rPr>
              <w:t>Thus</w:t>
            </w:r>
            <w:proofErr w:type="gramEnd"/>
            <w:r>
              <w:rPr>
                <w:rFonts w:eastAsia="Microsoft YaHei"/>
                <w:sz w:val="20"/>
                <w:szCs w:val="20"/>
              </w:rPr>
              <w:t xml:space="preserve"> extra scheduling restriction</w:t>
            </w:r>
            <w:r w:rsidRPr="00BA0DB7">
              <w:rPr>
                <w:rFonts w:eastAsiaTheme="minorEastAsia"/>
                <w:sz w:val="20"/>
                <w:szCs w:val="20"/>
              </w:rPr>
              <w:t xml:space="preserve"> </w:t>
            </w:r>
            <w:r>
              <w:rPr>
                <w:rFonts w:eastAsiaTheme="minorEastAsia"/>
                <w:sz w:val="20"/>
                <w:szCs w:val="20"/>
              </w:rPr>
              <w:t xml:space="preserve">is unnecessary. </w:t>
            </w:r>
          </w:p>
        </w:tc>
      </w:tr>
      <w:tr w:rsidR="00DA3DF9" w:rsidRPr="001E385B" w14:paraId="503F60E7" w14:textId="77777777" w:rsidTr="00DA3DF9">
        <w:tc>
          <w:tcPr>
            <w:tcW w:w="2405" w:type="dxa"/>
          </w:tcPr>
          <w:p w14:paraId="47383CEB" w14:textId="6EE12086" w:rsidR="00DA3DF9" w:rsidRPr="001E385B" w:rsidRDefault="00DA3DF9" w:rsidP="00841B6A">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InterDigital</w:t>
            </w:r>
            <w:proofErr w:type="spellEnd"/>
          </w:p>
        </w:tc>
        <w:tc>
          <w:tcPr>
            <w:tcW w:w="6945" w:type="dxa"/>
          </w:tcPr>
          <w:p w14:paraId="17F49C2E" w14:textId="77777777" w:rsidR="00DA3DF9" w:rsidRDefault="00DA3DF9"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either of Alt 2-1, Alt </w:t>
            </w:r>
            <w:proofErr w:type="gramStart"/>
            <w:r>
              <w:rPr>
                <w:rFonts w:eastAsia="Malgun Gothic"/>
                <w:sz w:val="20"/>
                <w:szCs w:val="20"/>
                <w:lang w:eastAsia="ko-KR"/>
              </w:rPr>
              <w:t>2-2</w:t>
            </w:r>
            <w:proofErr w:type="gramEnd"/>
            <w:r>
              <w:rPr>
                <w:rFonts w:eastAsia="Malgun Gothic"/>
                <w:sz w:val="20"/>
                <w:szCs w:val="20"/>
                <w:lang w:eastAsia="ko-KR"/>
              </w:rPr>
              <w:t xml:space="preserve"> or Alt 3.</w:t>
            </w:r>
          </w:p>
          <w:p w14:paraId="2308621B" w14:textId="77777777" w:rsidR="00DA3DF9" w:rsidRDefault="00DA3DF9" w:rsidP="00841B6A">
            <w:pPr>
              <w:widowControl w:val="0"/>
              <w:snapToGrid w:val="0"/>
              <w:spacing w:before="120" w:after="120" w:line="240" w:lineRule="auto"/>
              <w:rPr>
                <w:rFonts w:eastAsia="Malgun Gothic"/>
                <w:sz w:val="20"/>
                <w:szCs w:val="20"/>
                <w:lang w:eastAsia="ko-KR"/>
              </w:rPr>
            </w:pPr>
          </w:p>
          <w:p w14:paraId="5C6D2596" w14:textId="77777777" w:rsidR="00DA3DF9" w:rsidRDefault="00DA3DF9"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1 does not lead to a clear UE behavior.</w:t>
            </w:r>
          </w:p>
          <w:p w14:paraId="685D585B" w14:textId="77777777" w:rsidR="00DA3DF9" w:rsidRDefault="00DA3DF9"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2-3 is unnecessarily complicated.</w:t>
            </w:r>
          </w:p>
          <w:p w14:paraId="5385D4BE" w14:textId="1619791F" w:rsidR="00DA3DF9" w:rsidRPr="001E385B" w:rsidRDefault="00DA3DF9" w:rsidP="00841B6A">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4 may not work for all values of Y.</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D1" w14:textId="7931B556" w:rsidR="00EF4896" w:rsidRDefault="00CA2A58" w:rsidP="00EF4896">
      <w:pPr>
        <w:pStyle w:val="Heading2"/>
        <w:numPr>
          <w:ilvl w:val="1"/>
          <w:numId w:val="2"/>
        </w:numPr>
        <w:snapToGrid w:val="0"/>
        <w:spacing w:before="0" w:after="120" w:line="240" w:lineRule="auto"/>
        <w:ind w:left="573" w:hanging="573"/>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Microsoft YaHei"/>
          <w:sz w:val="20"/>
          <w:szCs w:val="20"/>
        </w:rPr>
      </w:pPr>
    </w:p>
    <w:p w14:paraId="41ADBE89" w14:textId="698A96E8" w:rsidR="00811D92" w:rsidRPr="00811D92" w:rsidRDefault="00811D92" w:rsidP="00811D92">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3-1 (from CMCC):</w:t>
      </w:r>
      <w:r w:rsidRPr="00811D92">
        <w:rPr>
          <w:rFonts w:eastAsia="Microsoft YaHei"/>
          <w:b/>
          <w:i/>
          <w:sz w:val="20"/>
          <w:szCs w:val="20"/>
          <w:u w:val="single"/>
        </w:rPr>
        <w:t xml:space="preserve"> </w:t>
      </w:r>
      <w:r w:rsidRPr="00811D92">
        <w:rPr>
          <w:rFonts w:eastAsia="Microsoft YaHei"/>
          <w:i/>
          <w:sz w:val="20"/>
          <w:szCs w:val="20"/>
        </w:rPr>
        <w:t>For the enhancement on antenna switching up to 8Rx, the TP suggestion for TS 38.214 in Section 6.2 is as the following</w:t>
      </w:r>
    </w:p>
    <w:tbl>
      <w:tblPr>
        <w:tblStyle w:val="TableGrid"/>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77777777" w:rsidR="00811D92" w:rsidRPr="00811D92" w:rsidRDefault="00811D92" w:rsidP="001F43C7">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50" w:author="Author">
              <w:r w:rsidRPr="00811D92">
                <w:rPr>
                  <w:rFonts w:eastAsia="MS Mincho"/>
                  <w:iCs/>
                  <w:color w:val="000000"/>
                  <w:sz w:val="20"/>
                  <w:szCs w:val="20"/>
                  <w:lang w:eastAsia="ja-JP"/>
                </w:rPr>
                <w:t xml:space="preserve">a different value for the higher layer parameter </w:t>
              </w:r>
            </w:ins>
            <w:proofErr w:type="spellStart"/>
            <w:r w:rsidRPr="00811D92">
              <w:rPr>
                <w:rFonts w:eastAsia="MS Mincho"/>
                <w:i/>
                <w:iCs/>
                <w:color w:val="000000"/>
                <w:sz w:val="20"/>
                <w:szCs w:val="20"/>
                <w:lang w:eastAsia="ja-JP"/>
              </w:rPr>
              <w:t>resourceType</w:t>
            </w:r>
            <w:proofErr w:type="spellEnd"/>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w:t>
            </w:r>
            <w:proofErr w:type="spellStart"/>
            <w:r w:rsidRPr="00811D92">
              <w:rPr>
                <w:rFonts w:eastAsia="MS Mincho"/>
                <w:i/>
                <w:iCs/>
                <w:color w:val="000000"/>
                <w:sz w:val="20"/>
                <w:szCs w:val="20"/>
                <w:lang w:eastAsia="ja-JP"/>
              </w:rPr>
              <w:t>ResourceSet</w:t>
            </w:r>
            <w:proofErr w:type="spellEnd"/>
            <w:r w:rsidRPr="00811D92">
              <w:rPr>
                <w:rFonts w:eastAsia="MS Mincho"/>
                <w:iCs/>
                <w:color w:val="000000"/>
                <w:sz w:val="20"/>
                <w:szCs w:val="20"/>
                <w:lang w:eastAsia="ja-JP"/>
              </w:rPr>
              <w:t xml:space="preserve"> set to 'periodic 'or 'semi-persistent'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or up to two SRS resource sets configured with 'semi-persistent' and up to one SRS resource set configured with 'periodic'</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the two SRS resource sets configured with 'semi-persistent'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6DB323CF"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Microsoft YaHei"/>
          <w:sz w:val="20"/>
          <w:szCs w:val="20"/>
        </w:rPr>
      </w:pPr>
    </w:p>
    <w:p w14:paraId="528C1E83" w14:textId="4861D03C" w:rsidR="007157E0" w:rsidRPr="0019568D" w:rsidRDefault="007157E0" w:rsidP="007157E0">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3-1 are collected as follows.</w:t>
      </w:r>
    </w:p>
    <w:tbl>
      <w:tblPr>
        <w:tblStyle w:val="TableGrid"/>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7134ADC5" w14:textId="55A4E120" w:rsidR="00D36515" w:rsidRDefault="00902A6E" w:rsidP="001F43C7">
            <w:pPr>
              <w:widowControl w:val="0"/>
              <w:snapToGrid w:val="0"/>
              <w:spacing w:before="120" w:after="120" w:line="240" w:lineRule="auto"/>
              <w:rPr>
                <w:rFonts w:eastAsia="Microsoft YaHei"/>
                <w:sz w:val="20"/>
                <w:szCs w:val="20"/>
              </w:rPr>
            </w:pPr>
            <w:r>
              <w:rPr>
                <w:rFonts w:eastAsia="Microsoft YaHei"/>
                <w:sz w:val="20"/>
                <w:szCs w:val="20"/>
              </w:rPr>
              <w:t>Agree with the motivation</w:t>
            </w:r>
            <w:r w:rsidR="00D36515">
              <w:rPr>
                <w:rFonts w:eastAsia="Microsoft YaHei"/>
                <w:sz w:val="20"/>
                <w:szCs w:val="20"/>
              </w:rPr>
              <w:t xml:space="preserve"> and can accept the TP</w:t>
            </w:r>
            <w:r>
              <w:rPr>
                <w:rFonts w:eastAsia="Microsoft YaHei"/>
                <w:sz w:val="20"/>
                <w:szCs w:val="20"/>
              </w:rPr>
              <w:t xml:space="preserve">. </w:t>
            </w:r>
          </w:p>
          <w:p w14:paraId="343E10A1" w14:textId="06FF4928" w:rsidR="007157E0" w:rsidRDefault="002F697A" w:rsidP="001F43C7">
            <w:pPr>
              <w:widowControl w:val="0"/>
              <w:snapToGrid w:val="0"/>
              <w:spacing w:before="120" w:after="120" w:line="240" w:lineRule="auto"/>
              <w:rPr>
                <w:rFonts w:eastAsia="Microsoft YaHei"/>
                <w:sz w:val="20"/>
                <w:szCs w:val="20"/>
              </w:rPr>
            </w:pPr>
            <w:r>
              <w:rPr>
                <w:rFonts w:eastAsia="Microsoft YaHei"/>
                <w:sz w:val="20"/>
                <w:szCs w:val="20"/>
              </w:rPr>
              <w:t>However, a</w:t>
            </w:r>
            <w:r w:rsidR="00902A6E">
              <w:rPr>
                <w:rFonts w:eastAsia="Microsoft YaHei"/>
                <w:sz w:val="20"/>
                <w:szCs w:val="20"/>
              </w:rPr>
              <w:t xml:space="preserve"> better </w:t>
            </w:r>
            <w:r w:rsidR="00ED1C42">
              <w:rPr>
                <w:rFonts w:eastAsia="Microsoft YaHei"/>
                <w:sz w:val="20"/>
                <w:szCs w:val="20"/>
              </w:rPr>
              <w:t>way</w:t>
            </w:r>
            <w:r w:rsidR="00902A6E">
              <w:rPr>
                <w:rFonts w:eastAsia="Microsoft YaHei"/>
                <w:sz w:val="20"/>
                <w:szCs w:val="20"/>
              </w:rPr>
              <w:t xml:space="preserve"> is to use </w:t>
            </w:r>
            <w:r w:rsidR="00D36515">
              <w:rPr>
                <w:rFonts w:eastAsia="Microsoft YaHei"/>
                <w:sz w:val="20"/>
                <w:szCs w:val="20"/>
              </w:rPr>
              <w:t xml:space="preserve">keep the consistency for the style of the description for each configuration. e.g., </w:t>
            </w:r>
            <w:proofErr w:type="gramStart"/>
            <w:r w:rsidR="00D36515">
              <w:rPr>
                <w:rFonts w:eastAsia="Microsoft YaHei"/>
                <w:sz w:val="20"/>
                <w:szCs w:val="20"/>
              </w:rPr>
              <w:t>similar to</w:t>
            </w:r>
            <w:proofErr w:type="gramEnd"/>
            <w:r w:rsidR="00D36515">
              <w:rPr>
                <w:rFonts w:eastAsia="Microsoft YaHei"/>
                <w:sz w:val="20"/>
                <w:szCs w:val="20"/>
              </w:rPr>
              <w:t xml:space="preserve"> “1T6R”, there are 3 paragraphs for periodic, semi-persistent and aperiodic, respectively. </w:t>
            </w:r>
            <w:r w:rsidR="00902A6E">
              <w:rPr>
                <w:rFonts w:eastAsia="Microsoft YaHei"/>
                <w:sz w:val="20"/>
                <w:szCs w:val="20"/>
              </w:rPr>
              <w:t xml:space="preserve"> </w:t>
            </w:r>
          </w:p>
        </w:tc>
      </w:tr>
      <w:tr w:rsidR="008E50DA" w14:paraId="2D3EC09B" w14:textId="77777777" w:rsidTr="001F43C7">
        <w:tc>
          <w:tcPr>
            <w:tcW w:w="2405" w:type="dxa"/>
          </w:tcPr>
          <w:p w14:paraId="3899A7EF" w14:textId="2D4E7C2C"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9CC49F9" w14:textId="36FE622D"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the proposal </w:t>
            </w:r>
          </w:p>
        </w:tc>
      </w:tr>
      <w:tr w:rsidR="00654DB7" w14:paraId="13673AB5" w14:textId="77777777" w:rsidTr="001F43C7">
        <w:tc>
          <w:tcPr>
            <w:tcW w:w="2405" w:type="dxa"/>
          </w:tcPr>
          <w:p w14:paraId="5B6FCA8E" w14:textId="2D9B3704"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BA9807" w14:textId="369A647A"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Support the proposal.</w:t>
            </w:r>
          </w:p>
        </w:tc>
      </w:tr>
      <w:tr w:rsidR="00C23A24" w14:paraId="0EDC45E6" w14:textId="77777777" w:rsidTr="001F43C7">
        <w:tc>
          <w:tcPr>
            <w:tcW w:w="2405" w:type="dxa"/>
          </w:tcPr>
          <w:p w14:paraId="3D29E329" w14:textId="2169591E" w:rsidR="00C23A24"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AFC5F2F" w14:textId="7FF0065F" w:rsidR="00C23A24" w:rsidRDefault="00C23A24" w:rsidP="001F43C7">
            <w:pPr>
              <w:widowControl w:val="0"/>
              <w:snapToGrid w:val="0"/>
              <w:spacing w:before="120" w:after="120" w:line="240" w:lineRule="auto"/>
              <w:rPr>
                <w:rFonts w:eastAsiaTheme="minorEastAsia"/>
                <w:sz w:val="20"/>
                <w:szCs w:val="20"/>
              </w:rPr>
            </w:pPr>
            <w:r>
              <w:rPr>
                <w:rFonts w:eastAsia="Microsoft YaHei"/>
                <w:sz w:val="20"/>
                <w:szCs w:val="20"/>
              </w:rPr>
              <w:t>The change seems not necessary.</w:t>
            </w:r>
          </w:p>
        </w:tc>
      </w:tr>
      <w:tr w:rsidR="00DF6737" w14:paraId="0D741B23" w14:textId="77777777" w:rsidTr="001F43C7">
        <w:tc>
          <w:tcPr>
            <w:tcW w:w="2405" w:type="dxa"/>
          </w:tcPr>
          <w:p w14:paraId="12423A37" w14:textId="28E60306"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11BFFDB1" w14:textId="249AB093"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It seems not necessary.</w:t>
            </w:r>
          </w:p>
        </w:tc>
      </w:tr>
      <w:tr w:rsidR="004606AA" w14:paraId="6DF5B81F" w14:textId="77777777" w:rsidTr="001F43C7">
        <w:tc>
          <w:tcPr>
            <w:tcW w:w="2405" w:type="dxa"/>
          </w:tcPr>
          <w:p w14:paraId="2D7DC03A" w14:textId="4FC5C470" w:rsidR="004606AA" w:rsidRDefault="004606AA" w:rsidP="004606AA">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4C44296A" w14:textId="710DD77F" w:rsidR="004606AA" w:rsidRDefault="004606AA" w:rsidP="004606AA">
            <w:pPr>
              <w:widowControl w:val="0"/>
              <w:snapToGrid w:val="0"/>
              <w:spacing w:before="120" w:after="120" w:line="240" w:lineRule="auto"/>
              <w:rPr>
                <w:rFonts w:eastAsia="Malgun Gothic"/>
                <w:sz w:val="20"/>
                <w:szCs w:val="20"/>
                <w:lang w:eastAsia="ko-KR"/>
              </w:rPr>
            </w:pPr>
            <w:r>
              <w:rPr>
                <w:rFonts w:eastAsia="Microsoft YaHei"/>
                <w:sz w:val="20"/>
                <w:szCs w:val="20"/>
              </w:rPr>
              <w:t>Fine with the TP</w:t>
            </w:r>
          </w:p>
        </w:tc>
      </w:tr>
      <w:tr w:rsidR="002F1E93" w14:paraId="5EEA43FC" w14:textId="77777777" w:rsidTr="001F43C7">
        <w:tc>
          <w:tcPr>
            <w:tcW w:w="2405" w:type="dxa"/>
          </w:tcPr>
          <w:p w14:paraId="7FF767B4" w14:textId="2590C23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1525741" w14:textId="3D78AD80"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this TP.</w:t>
            </w:r>
          </w:p>
        </w:tc>
      </w:tr>
      <w:tr w:rsidR="0023465B" w14:paraId="51C4522B" w14:textId="77777777" w:rsidTr="001F43C7">
        <w:tc>
          <w:tcPr>
            <w:tcW w:w="2405" w:type="dxa"/>
          </w:tcPr>
          <w:p w14:paraId="7D37573D" w14:textId="246B8B36"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4F1ACA00" w14:textId="4CC84E37" w:rsidR="0023465B" w:rsidRDefault="0023465B" w:rsidP="0023465B">
            <w:pPr>
              <w:widowControl w:val="0"/>
              <w:snapToGrid w:val="0"/>
              <w:spacing w:before="120" w:after="120" w:line="240" w:lineRule="auto"/>
              <w:rPr>
                <w:rFonts w:eastAsia="Microsoft YaHei"/>
                <w:sz w:val="20"/>
                <w:szCs w:val="20"/>
              </w:rPr>
            </w:pPr>
            <w:r>
              <w:rPr>
                <w:rFonts w:eastAsia="Malgun Gothic" w:hint="eastAsia"/>
                <w:sz w:val="20"/>
                <w:szCs w:val="20"/>
                <w:lang w:eastAsia="ko-KR"/>
              </w:rPr>
              <w:t>OK for the consistency</w:t>
            </w:r>
            <w:r>
              <w:rPr>
                <w:rFonts w:eastAsia="Malgun Gothic"/>
                <w:sz w:val="20"/>
                <w:szCs w:val="20"/>
                <w:lang w:eastAsia="ko-KR"/>
              </w:rPr>
              <w:t xml:space="preserve"> with legacy</w:t>
            </w:r>
            <w:r>
              <w:rPr>
                <w:rFonts w:eastAsia="Malgun Gothic" w:hint="eastAsia"/>
                <w:sz w:val="20"/>
                <w:szCs w:val="20"/>
                <w:lang w:eastAsia="ko-KR"/>
              </w:rPr>
              <w:t>.</w:t>
            </w:r>
          </w:p>
        </w:tc>
      </w:tr>
      <w:tr w:rsidR="00232CC0" w:rsidRPr="00972D10" w14:paraId="59684D04" w14:textId="77777777" w:rsidTr="00232CC0">
        <w:tc>
          <w:tcPr>
            <w:tcW w:w="2405" w:type="dxa"/>
          </w:tcPr>
          <w:p w14:paraId="0C1E4840" w14:textId="77777777" w:rsidR="00232CC0" w:rsidRPr="00F843C0" w:rsidRDefault="00232CC0"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00C67AF9" w14:textId="77777777" w:rsidR="00232CC0" w:rsidRPr="00972D10" w:rsidRDefault="00232CC0" w:rsidP="00D4188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149E7" w:rsidRPr="00972D10" w14:paraId="0B3FBE7B" w14:textId="77777777" w:rsidTr="00232CC0">
        <w:tc>
          <w:tcPr>
            <w:tcW w:w="2405" w:type="dxa"/>
          </w:tcPr>
          <w:p w14:paraId="13A50564" w14:textId="6AB7EBAE" w:rsidR="001149E7" w:rsidRDefault="001149E7" w:rsidP="001149E7">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3CCC78B6" w14:textId="2CD95C9C" w:rsidR="001149E7" w:rsidRDefault="001149E7" w:rsidP="001149E7">
            <w:pPr>
              <w:widowControl w:val="0"/>
              <w:snapToGrid w:val="0"/>
              <w:spacing w:before="120" w:after="120" w:line="240" w:lineRule="auto"/>
              <w:rPr>
                <w:rFonts w:eastAsiaTheme="minorEastAsia"/>
                <w:sz w:val="20"/>
                <w:szCs w:val="20"/>
              </w:rPr>
            </w:pPr>
            <w:r>
              <w:rPr>
                <w:rFonts w:eastAsia="Microsoft YaHei" w:hint="eastAsia"/>
                <w:sz w:val="20"/>
                <w:szCs w:val="20"/>
              </w:rPr>
              <w:t>O</w:t>
            </w:r>
            <w:r>
              <w:rPr>
                <w:rFonts w:eastAsia="Microsoft YaHei"/>
                <w:sz w:val="20"/>
                <w:szCs w:val="20"/>
              </w:rPr>
              <w:t>k with the TP.</w:t>
            </w:r>
          </w:p>
        </w:tc>
      </w:tr>
    </w:tbl>
    <w:p w14:paraId="123B23C6" w14:textId="77777777" w:rsidR="009E1A93" w:rsidRDefault="009E1A93" w:rsidP="00CA2A58">
      <w:pPr>
        <w:widowControl w:val="0"/>
        <w:snapToGrid w:val="0"/>
        <w:spacing w:before="120" w:after="120" w:line="240" w:lineRule="auto"/>
        <w:jc w:val="both"/>
        <w:rPr>
          <w:rFonts w:eastAsia="Microsoft YaHei"/>
          <w:sz w:val="20"/>
          <w:szCs w:val="20"/>
        </w:rPr>
      </w:pPr>
    </w:p>
    <w:p w14:paraId="46C32F06" w14:textId="6007DE47" w:rsidR="00D27191" w:rsidRPr="00D27191" w:rsidRDefault="00D27191" w:rsidP="00D27191">
      <w:pPr>
        <w:widowControl w:val="0"/>
        <w:snapToGrid w:val="0"/>
        <w:spacing w:before="120" w:after="120" w:line="240" w:lineRule="auto"/>
        <w:jc w:val="both"/>
        <w:rPr>
          <w:rFonts w:eastAsia="Microsoft YaHei"/>
          <w:sz w:val="20"/>
          <w:szCs w:val="20"/>
        </w:rPr>
      </w:pPr>
      <w:r w:rsidRPr="00E47CD8">
        <w:rPr>
          <w:rFonts w:eastAsia="Microsoft YaHei"/>
          <w:b/>
          <w:i/>
          <w:sz w:val="20"/>
          <w:szCs w:val="20"/>
          <w:highlight w:val="yellow"/>
          <w:u w:val="single"/>
        </w:rPr>
        <w:t>TP 3-2 (From Huawei/</w:t>
      </w:r>
      <w:proofErr w:type="spellStart"/>
      <w:r w:rsidRPr="00E47CD8">
        <w:rPr>
          <w:rFonts w:eastAsia="Microsoft YaHei"/>
          <w:b/>
          <w:i/>
          <w:sz w:val="20"/>
          <w:szCs w:val="20"/>
          <w:highlight w:val="yellow"/>
          <w:u w:val="single"/>
        </w:rPr>
        <w:t>HiSilicon</w:t>
      </w:r>
      <w:proofErr w:type="spellEnd"/>
      <w:r w:rsidRPr="00E47CD8">
        <w:rPr>
          <w:rFonts w:eastAsia="Microsoft YaHei"/>
          <w:b/>
          <w:i/>
          <w:sz w:val="20"/>
          <w:szCs w:val="20"/>
          <w:highlight w:val="yellow"/>
          <w:u w:val="single"/>
        </w:rPr>
        <w:t>):</w:t>
      </w:r>
      <w:r w:rsidRPr="00D27191">
        <w:rPr>
          <w:rFonts w:eastAsia="Microsoft YaHei"/>
          <w:sz w:val="20"/>
          <w:szCs w:val="20"/>
        </w:rPr>
        <w:t xml:space="preserve"> </w:t>
      </w:r>
      <w:r w:rsidRPr="00D27191">
        <w:rPr>
          <w:rFonts w:eastAsia="Microsoft YaHei"/>
          <w:i/>
          <w:sz w:val="20"/>
          <w:szCs w:val="20"/>
        </w:rPr>
        <w:t>We have the following text proposal</w:t>
      </w:r>
      <w:r w:rsidRPr="00D27191">
        <w:rPr>
          <w:rFonts w:eastAsia="Microsoft YaHei" w:hint="eastAsia"/>
          <w:i/>
          <w:sz w:val="20"/>
          <w:szCs w:val="20"/>
        </w:rPr>
        <w:t xml:space="preserve"> for</w:t>
      </w:r>
      <w:r w:rsidRPr="00D27191">
        <w:rPr>
          <w:rFonts w:eastAsia="Microsoft YaHei"/>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1" w:name="_Toc11352159"/>
            <w:bookmarkStart w:id="52" w:name="_Toc20318049"/>
            <w:bookmarkStart w:id="53" w:name="_Toc27299947"/>
            <w:bookmarkStart w:id="54" w:name="_Toc29673221"/>
            <w:bookmarkStart w:id="55" w:name="_Toc29673362"/>
            <w:bookmarkStart w:id="56" w:name="_Toc29674355"/>
            <w:bookmarkStart w:id="57" w:name="_Toc36645585"/>
            <w:bookmarkStart w:id="58" w:name="_Toc45810634"/>
            <w:bookmarkStart w:id="59"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1"/>
            <w:bookmarkEnd w:id="52"/>
            <w:bookmarkEnd w:id="53"/>
            <w:bookmarkEnd w:id="54"/>
            <w:bookmarkEnd w:id="55"/>
            <w:bookmarkEnd w:id="56"/>
            <w:bookmarkEnd w:id="57"/>
            <w:bookmarkEnd w:id="58"/>
            <w:bookmarkEnd w:id="59"/>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7777777" w:rsidR="00D27191" w:rsidRPr="00D27191" w:rsidRDefault="00D27191" w:rsidP="001F43C7">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60" w:author="Author">
              <w:r w:rsidRPr="00D27191">
                <w:rPr>
                  <w:rFonts w:eastAsia="MS Mincho"/>
                  <w:iCs/>
                  <w:color w:val="000000"/>
                  <w:sz w:val="20"/>
                  <w:szCs w:val="20"/>
                  <w:lang w:eastAsia="ja-JP"/>
                </w:rPr>
                <w:t>.</w:t>
              </w:r>
            </w:ins>
            <w:del w:id="61" w:author="Author">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62" w:author="Author">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3" w:author="Author">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sidRPr="00D27191">
              <w:rPr>
                <w:rFonts w:eastAsia="MS Mincho"/>
                <w:i/>
                <w:color w:val="000000"/>
                <w:sz w:val="20"/>
                <w:szCs w:val="20"/>
                <w:lang w:val="x-none"/>
              </w:rPr>
              <w:t>semi-persistent</w:t>
            </w:r>
            <w:r w:rsidRPr="00D27191">
              <w:rPr>
                <w:rFonts w:eastAsia="MS Mincho"/>
                <w:color w:val="000000"/>
                <w:sz w:val="20"/>
                <w:szCs w:val="20"/>
                <w:lang w:val="x-none"/>
              </w:rPr>
              <w:t>' and</w:t>
            </w:r>
            <w:del w:id="64" w:author="Author">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sidRPr="00D27191">
              <w:rPr>
                <w:rFonts w:eastAsia="MS Mincho"/>
                <w:i/>
                <w:color w:val="000000"/>
                <w:sz w:val="20"/>
                <w:szCs w:val="20"/>
                <w:lang w:val="x-none"/>
              </w:rPr>
              <w:t>periodic</w:t>
            </w:r>
            <w:r w:rsidRPr="00D27191">
              <w:rPr>
                <w:rFonts w:eastAsia="MS Mincho"/>
                <w:color w:val="000000"/>
                <w:sz w:val="20"/>
                <w:szCs w:val="20"/>
                <w:lang w:val="x-none"/>
              </w:rPr>
              <w:t>'</w:t>
            </w:r>
            <w:ins w:id="65" w:author="Author">
              <w:r w:rsidRPr="00D27191">
                <w:rPr>
                  <w:rFonts w:eastAsia="MS Mincho"/>
                  <w:color w:val="000000"/>
                  <w:sz w:val="20"/>
                  <w:szCs w:val="20"/>
                  <w:lang w:val="x-none"/>
                </w:rPr>
                <w:t xml:space="preserve"> also can be configured</w:t>
              </w:r>
            </w:ins>
            <w:del w:id="66" w:author="Author">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67" w:author="Author">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68" w:author="Author">
              <w:r w:rsidRPr="00D27191">
                <w:rPr>
                  <w:rFonts w:eastAsia="MS Mincho"/>
                  <w:color w:val="000000"/>
                  <w:sz w:val="20"/>
                  <w:szCs w:val="20"/>
                  <w:lang w:val="x-none"/>
                </w:rPr>
                <w:t xml:space="preserve">and </w:t>
              </w:r>
            </w:ins>
            <w:r w:rsidRPr="00D27191">
              <w:rPr>
                <w:rFonts w:eastAsia="MS Mincho"/>
                <w:color w:val="000000"/>
                <w:sz w:val="20"/>
                <w:szCs w:val="20"/>
                <w:lang w:val="x-none"/>
              </w:rPr>
              <w:t>the two SRS resource sets configured with 'semi-persistent' are not activated at the same time</w:t>
            </w:r>
            <w:del w:id="69" w:author="Author">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70" w:author="Author">
              <w:r w:rsidRPr="00D27191">
                <w:rPr>
                  <w:rFonts w:eastAsia="MS Mincho"/>
                  <w:iCs/>
                  <w:color w:val="000000"/>
                  <w:sz w:val="20"/>
                  <w:szCs w:val="20"/>
                  <w:lang w:val="x-none" w:eastAsia="ja-JP"/>
                </w:rPr>
                <w:t xml:space="preserve"> </w:t>
              </w:r>
            </w:ins>
            <w:del w:id="71" w:author="Author">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Microsoft YaHei"/>
          <w:sz w:val="20"/>
          <w:szCs w:val="20"/>
        </w:rPr>
      </w:pPr>
    </w:p>
    <w:p w14:paraId="5DF849FC" w14:textId="267826AE" w:rsidR="00A812A6" w:rsidRPr="0019568D" w:rsidRDefault="00A812A6" w:rsidP="00A812A6">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3-</w:t>
      </w:r>
      <w:r w:rsidR="00885E50">
        <w:rPr>
          <w:rFonts w:eastAsia="Microsoft YaHei"/>
          <w:sz w:val="20"/>
          <w:szCs w:val="20"/>
        </w:rPr>
        <w:t>2</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001B64" w14:textId="77777777" w:rsidR="00A812A6" w:rsidRDefault="008A651C" w:rsidP="001F43C7">
            <w:pPr>
              <w:widowControl w:val="0"/>
              <w:snapToGrid w:val="0"/>
              <w:spacing w:before="120" w:after="120" w:line="240" w:lineRule="auto"/>
              <w:rPr>
                <w:rFonts w:eastAsia="Microsoft YaHei"/>
                <w:sz w:val="20"/>
                <w:szCs w:val="20"/>
              </w:rPr>
            </w:pPr>
            <w:r>
              <w:rPr>
                <w:rFonts w:eastAsia="Microsoft YaHei"/>
                <w:sz w:val="20"/>
                <w:szCs w:val="20"/>
              </w:rPr>
              <w:t>Support this part “</w:t>
            </w:r>
            <w:ins w:id="72" w:author="Autho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 xml:space="preserve">number of SRS </w:t>
              </w:r>
              <w:r w:rsidRPr="00D27191">
                <w:rPr>
                  <w:rFonts w:eastAsia="MS Mincho"/>
                  <w:iCs/>
                  <w:color w:val="000000"/>
                  <w:sz w:val="20"/>
                  <w:szCs w:val="20"/>
                  <w:lang w:eastAsia="ja-JP"/>
                </w:rPr>
                <w:lastRenderedPageBreak/>
                <w:t>ports for each resource is equal to 1, 2, or 4,</w:t>
              </w:r>
            </w:ins>
            <w:r w:rsidRPr="00D27191">
              <w:rPr>
                <w:rFonts w:eastAsia="MS Mincho"/>
                <w:color w:val="000000"/>
                <w:sz w:val="20"/>
                <w:szCs w:val="20"/>
                <w:lang w:val="x-none"/>
              </w:rPr>
              <w:t xml:space="preserve"> </w:t>
            </w:r>
            <w:ins w:id="73" w:author="Author">
              <w:r w:rsidRPr="00D27191">
                <w:rPr>
                  <w:rFonts w:eastAsia="MS Mincho"/>
                  <w:color w:val="000000"/>
                  <w:sz w:val="20"/>
                  <w:szCs w:val="20"/>
                  <w:lang w:val="x-none"/>
                </w:rPr>
                <w:t>and</w:t>
              </w:r>
            </w:ins>
            <w:r>
              <w:rPr>
                <w:rFonts w:eastAsia="Microsoft YaHei"/>
                <w:sz w:val="20"/>
                <w:szCs w:val="20"/>
              </w:rPr>
              <w:t>”</w:t>
            </w:r>
          </w:p>
          <w:p w14:paraId="04599069" w14:textId="3216F91C" w:rsidR="008A651C" w:rsidRDefault="008A651C" w:rsidP="001F43C7">
            <w:pPr>
              <w:widowControl w:val="0"/>
              <w:snapToGrid w:val="0"/>
              <w:spacing w:before="120" w:after="120" w:line="240" w:lineRule="auto"/>
              <w:rPr>
                <w:rFonts w:eastAsia="Microsoft YaHei"/>
                <w:sz w:val="20"/>
                <w:szCs w:val="20"/>
              </w:rPr>
            </w:pPr>
            <w:r>
              <w:rPr>
                <w:rFonts w:eastAsia="Microsoft YaHei"/>
                <w:sz w:val="20"/>
                <w:szCs w:val="20"/>
              </w:rPr>
              <w:t xml:space="preserve">For other parts, we prefer </w:t>
            </w:r>
            <w:r w:rsidR="0045743C">
              <w:rPr>
                <w:rFonts w:eastAsia="Microsoft YaHei"/>
                <w:sz w:val="20"/>
                <w:szCs w:val="20"/>
              </w:rPr>
              <w:t xml:space="preserve">to keep the </w:t>
            </w:r>
            <w:r w:rsidR="00253DC6">
              <w:rPr>
                <w:rFonts w:eastAsia="Microsoft YaHei"/>
                <w:sz w:val="20"/>
                <w:szCs w:val="20"/>
              </w:rPr>
              <w:t>current version</w:t>
            </w:r>
          </w:p>
        </w:tc>
      </w:tr>
      <w:tr w:rsidR="008E50DA" w14:paraId="5F23ADE8" w14:textId="77777777" w:rsidTr="001F43C7">
        <w:tc>
          <w:tcPr>
            <w:tcW w:w="2405" w:type="dxa"/>
          </w:tcPr>
          <w:p w14:paraId="257E34FB" w14:textId="77C567B3"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5C34464" w14:textId="6B282401"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It seems ok. </w:t>
            </w:r>
          </w:p>
        </w:tc>
      </w:tr>
      <w:tr w:rsidR="00654DB7" w14:paraId="0072F750" w14:textId="77777777" w:rsidTr="001F43C7">
        <w:tc>
          <w:tcPr>
            <w:tcW w:w="2405" w:type="dxa"/>
          </w:tcPr>
          <w:p w14:paraId="76D3879A" w14:textId="311050C7"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F7BB02"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sz w:val="20"/>
                <w:szCs w:val="20"/>
              </w:rPr>
              <w:t xml:space="preserve">In Rel-15/Rel-16, </w:t>
            </w:r>
            <w:r>
              <w:rPr>
                <w:rFonts w:eastAsiaTheme="minorEastAsia" w:hint="eastAsia"/>
                <w:iCs/>
                <w:sz w:val="20"/>
                <w:szCs w:val="20"/>
              </w:rPr>
              <w:t>f</w:t>
            </w:r>
            <w:r w:rsidRPr="00D27191">
              <w:rPr>
                <w:rFonts w:eastAsia="MS Mincho"/>
                <w:iCs/>
                <w:sz w:val="20"/>
                <w:szCs w:val="20"/>
                <w:lang w:eastAsia="ja-JP"/>
              </w:rPr>
              <w:t>or 1T=1R, or 2T=2R, or 4T=4R,</w:t>
            </w:r>
            <w:r>
              <w:rPr>
                <w:rFonts w:eastAsiaTheme="minorEastAsia" w:hint="eastAsia"/>
                <w:iCs/>
                <w:sz w:val="20"/>
                <w:szCs w:val="20"/>
              </w:rPr>
              <w:t xml:space="preserve"> the configuration of SRS can be one of the following:</w:t>
            </w:r>
          </w:p>
          <w:p w14:paraId="0FCE17F7"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 xml:space="preserve">1 aperiodic SRS resource set with one 1-/2-/4- port SRS </w:t>
            </w:r>
            <w:proofErr w:type="gramStart"/>
            <w:r>
              <w:rPr>
                <w:rFonts w:eastAsiaTheme="minorEastAsia" w:hint="eastAsia"/>
                <w:iCs/>
                <w:sz w:val="20"/>
                <w:szCs w:val="20"/>
              </w:rPr>
              <w:t>resource;</w:t>
            </w:r>
            <w:proofErr w:type="gramEnd"/>
          </w:p>
          <w:p w14:paraId="707A2935"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 xml:space="preserve">1 periodic SRS resource set with one 1-/2-/4- port SRS </w:t>
            </w:r>
            <w:proofErr w:type="gramStart"/>
            <w:r>
              <w:rPr>
                <w:rFonts w:eastAsiaTheme="minorEastAsia" w:hint="eastAsia"/>
                <w:iCs/>
                <w:sz w:val="20"/>
                <w:szCs w:val="20"/>
              </w:rPr>
              <w:t>resource;</w:t>
            </w:r>
            <w:proofErr w:type="gramEnd"/>
          </w:p>
          <w:p w14:paraId="198BC53A"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 xml:space="preserve">1 semi-persistent SRS resource set with one 1-/2-/4- port SRS </w:t>
            </w:r>
            <w:proofErr w:type="gramStart"/>
            <w:r>
              <w:rPr>
                <w:rFonts w:eastAsiaTheme="minorEastAsia" w:hint="eastAsia"/>
                <w:iCs/>
                <w:sz w:val="20"/>
                <w:szCs w:val="20"/>
              </w:rPr>
              <w:t>resource;</w:t>
            </w:r>
            <w:proofErr w:type="gramEnd"/>
          </w:p>
          <w:p w14:paraId="2219F5FF"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 xml:space="preserve">2 periodic SRS resource sets with one 1-/2-/4- port SRS resource per </w:t>
            </w:r>
            <w:proofErr w:type="gramStart"/>
            <w:r>
              <w:rPr>
                <w:rFonts w:eastAsiaTheme="minorEastAsia" w:hint="eastAsia"/>
                <w:iCs/>
                <w:sz w:val="20"/>
                <w:szCs w:val="20"/>
              </w:rPr>
              <w:t>set;</w:t>
            </w:r>
            <w:proofErr w:type="gramEnd"/>
          </w:p>
          <w:p w14:paraId="58FF0CC1"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 xml:space="preserve">2 aperiodic SRS resource sets with one 1-/2-/4- port SRS resource per </w:t>
            </w:r>
            <w:proofErr w:type="gramStart"/>
            <w:r>
              <w:rPr>
                <w:rFonts w:eastAsiaTheme="minorEastAsia" w:hint="eastAsia"/>
                <w:iCs/>
                <w:sz w:val="20"/>
                <w:szCs w:val="20"/>
              </w:rPr>
              <w:t>set;</w:t>
            </w:r>
            <w:proofErr w:type="gramEnd"/>
          </w:p>
          <w:p w14:paraId="4B992F24"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 xml:space="preserve">2 semi-persistent SRS resource sets with one 1-/2-/4- port SRS resource per </w:t>
            </w:r>
            <w:proofErr w:type="gramStart"/>
            <w:r>
              <w:rPr>
                <w:rFonts w:eastAsiaTheme="minorEastAsia" w:hint="eastAsia"/>
                <w:iCs/>
                <w:sz w:val="20"/>
                <w:szCs w:val="20"/>
              </w:rPr>
              <w:t>set;</w:t>
            </w:r>
            <w:proofErr w:type="gramEnd"/>
          </w:p>
          <w:p w14:paraId="4EB2488D"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 xml:space="preserve">1 aperiodic SRS resource set with one 1-/2-/4- port SRS resource and 1 periodic SRS resource set with one 1-/2-/4- port SRS </w:t>
            </w:r>
            <w:proofErr w:type="gramStart"/>
            <w:r>
              <w:rPr>
                <w:rFonts w:eastAsiaTheme="minorEastAsia" w:hint="eastAsia"/>
                <w:iCs/>
                <w:sz w:val="20"/>
                <w:szCs w:val="20"/>
              </w:rPr>
              <w:t>resource;</w:t>
            </w:r>
            <w:proofErr w:type="gramEnd"/>
          </w:p>
          <w:p w14:paraId="28962636"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 xml:space="preserve">1 aperiodic SRS resource set with one 1-/2-/4- port SRS resource and 1 semi-persistent SRS resource set with one 1-/2-/4- port SRS </w:t>
            </w:r>
            <w:proofErr w:type="gramStart"/>
            <w:r>
              <w:rPr>
                <w:rFonts w:eastAsiaTheme="minorEastAsia" w:hint="eastAsia"/>
                <w:iCs/>
                <w:sz w:val="20"/>
                <w:szCs w:val="20"/>
              </w:rPr>
              <w:t>resource;</w:t>
            </w:r>
            <w:proofErr w:type="gramEnd"/>
          </w:p>
          <w:p w14:paraId="2344A90E"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 and 1 semi-persistent SRS resource set with one 1-/2-/4- port SRS resource.</w:t>
            </w:r>
          </w:p>
          <w:p w14:paraId="1C1643D9"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If the TP is accepted, i</w:t>
            </w:r>
            <w:r w:rsidRPr="00932284">
              <w:rPr>
                <w:rFonts w:eastAsiaTheme="minorEastAsia"/>
                <w:iCs/>
                <w:sz w:val="20"/>
                <w:szCs w:val="20"/>
              </w:rPr>
              <w:t>f the UE is indicating a capability for [maximum 2 semi-persistent and maximum 1 periodic SRS resource sets]</w:t>
            </w:r>
            <w:r>
              <w:rPr>
                <w:rFonts w:eastAsiaTheme="minorEastAsia" w:hint="eastAsia"/>
                <w:iCs/>
                <w:sz w:val="20"/>
                <w:szCs w:val="20"/>
              </w:rPr>
              <w:t xml:space="preserve">, the UE can be configured with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and one of the above configurations, </w:t>
            </w:r>
            <w:proofErr w:type="gramStart"/>
            <w:r>
              <w:rPr>
                <w:rFonts w:eastAsiaTheme="minorEastAsia" w:hint="eastAsia"/>
                <w:iCs/>
                <w:sz w:val="20"/>
                <w:szCs w:val="20"/>
              </w:rPr>
              <w:t>i.e.</w:t>
            </w:r>
            <w:proofErr w:type="gramEnd"/>
            <w:r>
              <w:rPr>
                <w:rFonts w:eastAsiaTheme="minorEastAsia" w:hint="eastAsia"/>
                <w:iCs/>
                <w:sz w:val="20"/>
                <w:szCs w:val="20"/>
              </w:rPr>
              <w:t xml:space="preserve"> the UE can be configured with up to 5 SRS resource sets with at least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w:t>
            </w:r>
            <w:r>
              <w:rPr>
                <w:rFonts w:eastAsiaTheme="minorEastAsia"/>
                <w:iCs/>
                <w:sz w:val="20"/>
                <w:szCs w:val="20"/>
              </w:rPr>
              <w:t>W</w:t>
            </w:r>
            <w:r>
              <w:rPr>
                <w:rFonts w:eastAsiaTheme="minorEastAsia" w:hint="eastAsia"/>
                <w:iCs/>
                <w:sz w:val="20"/>
                <w:szCs w:val="20"/>
              </w:rPr>
              <w:t>e think it is not aligned with the meeting agreement.</w:t>
            </w:r>
          </w:p>
          <w:p w14:paraId="1D35936E" w14:textId="77777777" w:rsidR="00654DB7" w:rsidRDefault="00654DB7" w:rsidP="008D44C1">
            <w:pPr>
              <w:widowControl w:val="0"/>
              <w:snapToGrid w:val="0"/>
              <w:spacing w:before="120" w:after="120" w:line="240" w:lineRule="auto"/>
              <w:rPr>
                <w:ins w:id="74" w:author="Author"/>
                <w:rFonts w:eastAsiaTheme="minorEastAsia"/>
                <w:iCs/>
                <w:sz w:val="20"/>
                <w:szCs w:val="20"/>
              </w:rPr>
            </w:pPr>
            <w:proofErr w:type="gramStart"/>
            <w:r>
              <w:rPr>
                <w:rFonts w:eastAsiaTheme="minorEastAsia" w:hint="eastAsia"/>
                <w:iCs/>
                <w:sz w:val="20"/>
                <w:szCs w:val="20"/>
              </w:rPr>
              <w:t>In order to</w:t>
            </w:r>
            <w:proofErr w:type="gramEnd"/>
            <w:r>
              <w:rPr>
                <w:rFonts w:eastAsiaTheme="minorEastAsia" w:hint="eastAsia"/>
                <w:iCs/>
                <w:sz w:val="20"/>
                <w:szCs w:val="20"/>
              </w:rPr>
              <w:t xml:space="preserve"> have the spec align with the meeting agreement, we propose to change the TP as follows:</w:t>
            </w:r>
          </w:p>
          <w:tbl>
            <w:tblPr>
              <w:tblStyle w:val="TableGrid"/>
              <w:tblW w:w="0" w:type="auto"/>
              <w:tblLook w:val="04A0" w:firstRow="1" w:lastRow="0" w:firstColumn="1" w:lastColumn="0" w:noHBand="0" w:noVBand="1"/>
            </w:tblPr>
            <w:tblGrid>
              <w:gridCol w:w="6714"/>
            </w:tblGrid>
            <w:tr w:rsidR="00654DB7" w14:paraId="77C124E2" w14:textId="77777777" w:rsidTr="008D44C1">
              <w:trPr>
                <w:ins w:id="75" w:author="Author"/>
              </w:trPr>
              <w:tc>
                <w:tcPr>
                  <w:tcW w:w="6714" w:type="dxa"/>
                </w:tcPr>
                <w:p w14:paraId="2B65B442" w14:textId="77777777" w:rsidR="00654DB7" w:rsidRPr="000B6E28" w:rsidRDefault="00654DB7" w:rsidP="008D44C1">
                  <w:pPr>
                    <w:pStyle w:val="B10"/>
                    <w:rPr>
                      <w:ins w:id="76" w:author="Author"/>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77" w:author="Author">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78" w:author="Author">
                    <w:r w:rsidRPr="00343897" w:rsidDel="000946DD">
                      <w:rPr>
                        <w:rFonts w:eastAsia="MS Mincho"/>
                        <w:color w:val="000000" w:themeColor="text1"/>
                      </w:rPr>
                      <w:delText>i</w:delText>
                    </w:r>
                  </w:del>
                  <w:ins w:id="79" w:author="Author">
                    <w:r>
                      <w:rPr>
                        <w:rFonts w:eastAsiaTheme="minorEastAsia" w:hint="eastAsia"/>
                        <w:color w:val="000000" w:themeColor="text1"/>
                        <w:lang w:eastAsia="zh-CN"/>
                      </w:rPr>
                      <w:t>I</w:t>
                    </w:r>
                  </w:ins>
                  <w:r w:rsidRPr="00343897">
                    <w:rPr>
                      <w:rFonts w:eastAsia="MS Mincho"/>
                      <w:color w:val="000000" w:themeColor="text1"/>
                    </w:rPr>
                    <w:t xml:space="preserve">f the UE is </w:t>
                  </w:r>
                  <w:del w:id="80" w:author="Author">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81" w:author="Author">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82" w:author="Author">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83" w:author="Author">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84" w:author="Author">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85" w:author="Author">
                    <w:r w:rsidRPr="00343897" w:rsidDel="00EC1362">
                      <w:rPr>
                        <w:rFonts w:eastAsia="MS Mincho"/>
                        <w:iCs/>
                        <w:color w:val="000000" w:themeColor="text1"/>
                        <w:lang w:eastAsia="ja-JP"/>
                      </w:rPr>
                      <w:delText xml:space="preserve">, </w:delText>
                    </w:r>
                  </w:del>
                  <w:ins w:id="86" w:author="Author">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tc>
            </w:tr>
          </w:tbl>
          <w:p w14:paraId="2C06157C" w14:textId="77777777" w:rsidR="00654DB7" w:rsidRPr="006F57C1" w:rsidRDefault="00654DB7" w:rsidP="001F43C7">
            <w:pPr>
              <w:widowControl w:val="0"/>
              <w:snapToGrid w:val="0"/>
              <w:spacing w:before="120" w:after="120" w:line="240" w:lineRule="auto"/>
              <w:rPr>
                <w:rFonts w:eastAsiaTheme="minorEastAsia"/>
                <w:sz w:val="20"/>
                <w:szCs w:val="20"/>
              </w:rPr>
            </w:pPr>
          </w:p>
        </w:tc>
      </w:tr>
      <w:tr w:rsidR="00BB4CEB" w14:paraId="10CAC931" w14:textId="77777777" w:rsidTr="001F43C7">
        <w:tc>
          <w:tcPr>
            <w:tcW w:w="2405" w:type="dxa"/>
          </w:tcPr>
          <w:p w14:paraId="060D0EC5" w14:textId="17458BDF"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DFC3D5C" w14:textId="7FEF0874" w:rsidR="00BB4CEB" w:rsidRDefault="00BB4CEB" w:rsidP="008D44C1">
            <w:pPr>
              <w:widowControl w:val="0"/>
              <w:snapToGrid w:val="0"/>
              <w:spacing w:before="120" w:after="120" w:line="240" w:lineRule="auto"/>
              <w:rPr>
                <w:rFonts w:eastAsiaTheme="minorEastAsia"/>
                <w:sz w:val="20"/>
                <w:szCs w:val="20"/>
              </w:rPr>
            </w:pPr>
            <w:r>
              <w:rPr>
                <w:rFonts w:eastAsiaTheme="minorEastAsia"/>
                <w:sz w:val="20"/>
                <w:szCs w:val="20"/>
              </w:rPr>
              <w:t>We are open on this one.</w:t>
            </w:r>
          </w:p>
        </w:tc>
      </w:tr>
      <w:tr w:rsidR="00415FBA" w14:paraId="40BE7CD1" w14:textId="77777777" w:rsidTr="001F43C7">
        <w:tc>
          <w:tcPr>
            <w:tcW w:w="2405" w:type="dxa"/>
          </w:tcPr>
          <w:p w14:paraId="51AF4D55" w14:textId="1F31CAE2"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4D368CA5" w14:textId="54410DA7"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 xml:space="preserve">We are open for discussion, another issue in this section of spec regarding max number of SRS sets for 1T4R, 2T4R in the case UE supports only of the </w:t>
            </w:r>
            <w:proofErr w:type="gramStart"/>
            <w:r>
              <w:rPr>
                <w:rFonts w:eastAsiaTheme="minorEastAsia"/>
                <w:sz w:val="20"/>
                <w:szCs w:val="20"/>
              </w:rPr>
              <w:t>capability  [</w:t>
            </w:r>
            <w:proofErr w:type="gramEnd"/>
            <w:r>
              <w:rPr>
                <w:rFonts w:eastAsiaTheme="minorEastAsia"/>
                <w:sz w:val="20"/>
                <w:szCs w:val="20"/>
              </w:rPr>
              <w:t>maximum 2 semi persistent and maximum 1 periodic SRS resource sets] or [maximum 2 aperiodic SRS resource sets]</w:t>
            </w:r>
            <w:r>
              <w:rPr>
                <w:rFonts w:eastAsiaTheme="minorEastAsia" w:hint="eastAsia"/>
                <w:sz w:val="20"/>
                <w:szCs w:val="20"/>
              </w:rPr>
              <w:t xml:space="preserve"> </w:t>
            </w:r>
            <w:r>
              <w:rPr>
                <w:rFonts w:eastAsiaTheme="minorEastAsia"/>
                <w:sz w:val="20"/>
                <w:szCs w:val="20"/>
              </w:rPr>
              <w:t>should be discussed.</w:t>
            </w:r>
          </w:p>
        </w:tc>
      </w:tr>
      <w:tr w:rsidR="0023465B" w14:paraId="2D8FF386" w14:textId="77777777" w:rsidTr="001F43C7">
        <w:tc>
          <w:tcPr>
            <w:tcW w:w="2405" w:type="dxa"/>
          </w:tcPr>
          <w:p w14:paraId="7CE62058" w14:textId="4E6C66DD"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2373D3C5" w14:textId="2FB3017B" w:rsidR="0023465B" w:rsidRDefault="0023465B" w:rsidP="0023465B">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eems </w:t>
            </w:r>
            <w:r>
              <w:rPr>
                <w:rFonts w:eastAsia="Malgun Gothic"/>
                <w:sz w:val="20"/>
                <w:szCs w:val="20"/>
                <w:lang w:eastAsia="ko-KR"/>
              </w:rPr>
              <w:t>OK</w:t>
            </w:r>
          </w:p>
        </w:tc>
      </w:tr>
      <w:tr w:rsidR="003734C8" w14:paraId="6C3AA466" w14:textId="77777777" w:rsidTr="001F43C7">
        <w:tc>
          <w:tcPr>
            <w:tcW w:w="2405" w:type="dxa"/>
          </w:tcPr>
          <w:p w14:paraId="320B9B73" w14:textId="44C5BE85" w:rsidR="003734C8" w:rsidRDefault="003734C8" w:rsidP="0023465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35F415D4" w14:textId="77777777" w:rsidR="003734C8" w:rsidRDefault="00A20F8B" w:rsidP="00686E08">
            <w:pPr>
              <w:widowControl w:val="0"/>
              <w:snapToGrid w:val="0"/>
              <w:spacing w:before="120" w:after="120" w:line="240" w:lineRule="auto"/>
              <w:jc w:val="both"/>
              <w:rPr>
                <w:rFonts w:eastAsiaTheme="minorEastAsia"/>
                <w:sz w:val="20"/>
                <w:szCs w:val="20"/>
              </w:rPr>
            </w:pPr>
            <w:r>
              <w:rPr>
                <w:rFonts w:eastAsiaTheme="minorEastAsia"/>
                <w:sz w:val="20"/>
                <w:szCs w:val="20"/>
              </w:rPr>
              <w:t xml:space="preserve">This TP is necessary. More clarification for this TP: The wording in current spec is misleading that Rel-17 UE with the new capability even cannot support 1 Aperiodic SRS! It is incorrect. </w:t>
            </w:r>
            <w:r>
              <w:rPr>
                <w:rFonts w:eastAsiaTheme="minorEastAsia" w:hint="eastAsia"/>
                <w:sz w:val="20"/>
                <w:szCs w:val="20"/>
              </w:rPr>
              <w:t xml:space="preserve"> </w:t>
            </w:r>
          </w:p>
          <w:p w14:paraId="02575A94" w14:textId="580393F3" w:rsidR="00686E08" w:rsidRPr="00A20F8B" w:rsidRDefault="00686E08" w:rsidP="00686E08">
            <w:pPr>
              <w:widowControl w:val="0"/>
              <w:snapToGrid w:val="0"/>
              <w:spacing w:before="120" w:after="120" w:line="240" w:lineRule="auto"/>
              <w:jc w:val="both"/>
              <w:rPr>
                <w:rFonts w:eastAsiaTheme="minorEastAsia"/>
                <w:sz w:val="20"/>
                <w:szCs w:val="20"/>
              </w:rPr>
            </w:pPr>
            <w:r>
              <w:rPr>
                <w:rFonts w:eastAsiaTheme="minorEastAsia"/>
                <w:sz w:val="20"/>
                <w:szCs w:val="20"/>
              </w:rPr>
              <w:t>@</w:t>
            </w:r>
            <w:r>
              <w:rPr>
                <w:rFonts w:eastAsiaTheme="minorEastAsia" w:hint="eastAsia"/>
                <w:sz w:val="20"/>
                <w:szCs w:val="20"/>
              </w:rPr>
              <w:t xml:space="preserve"> CATT</w:t>
            </w:r>
            <w:r>
              <w:rPr>
                <w:rFonts w:eastAsiaTheme="minorEastAsia"/>
                <w:sz w:val="20"/>
                <w:szCs w:val="20"/>
              </w:rPr>
              <w:t>: we appreciate the configuration combinations you listed and that’s why this TP</w:t>
            </w:r>
            <w:r>
              <w:rPr>
                <w:rFonts w:eastAsiaTheme="minorEastAsia" w:hint="eastAsia"/>
                <w:sz w:val="20"/>
                <w:szCs w:val="20"/>
              </w:rPr>
              <w:t xml:space="preserve"> </w:t>
            </w:r>
            <w:r>
              <w:rPr>
                <w:rFonts w:eastAsiaTheme="minorEastAsia"/>
                <w:sz w:val="20"/>
                <w:szCs w:val="20"/>
              </w:rPr>
              <w:t>is introduced. In terms of the INCORRECT situation “</w:t>
            </w:r>
            <w:r w:rsidRPr="000E21B6">
              <w:rPr>
                <w:rFonts w:eastAsiaTheme="minorEastAsia" w:hint="eastAsia"/>
                <w:i/>
                <w:iCs/>
                <w:sz w:val="20"/>
                <w:szCs w:val="20"/>
              </w:rPr>
              <w:t>the UE can be configured with up to 5 SRS resource sets</w:t>
            </w:r>
            <w:r>
              <w:rPr>
                <w:rFonts w:eastAsiaTheme="minorEastAsia"/>
                <w:sz w:val="20"/>
                <w:szCs w:val="20"/>
              </w:rPr>
              <w:t>” you mentioned, this cannot happen, since the word “</w:t>
            </w:r>
            <w:r w:rsidRPr="000F0126">
              <w:rPr>
                <w:rFonts w:eastAsiaTheme="minorEastAsia"/>
                <w:i/>
                <w:sz w:val="20"/>
                <w:szCs w:val="20"/>
              </w:rPr>
              <w:t>also</w:t>
            </w:r>
            <w:r>
              <w:rPr>
                <w:rFonts w:eastAsiaTheme="minorEastAsia"/>
                <w:sz w:val="20"/>
                <w:szCs w:val="20"/>
              </w:rPr>
              <w:t xml:space="preserve">” here doesn’t mean and cannot be interpreted as “additional”, it only guarantees that both “2SP + 1P” configuration and </w:t>
            </w:r>
            <w:r w:rsidRPr="00B1699C">
              <w:rPr>
                <w:rFonts w:eastAsiaTheme="minorEastAsia"/>
                <w:sz w:val="20"/>
                <w:szCs w:val="20"/>
              </w:rPr>
              <w:t>legacy configuration</w:t>
            </w:r>
            <w:r>
              <w:rPr>
                <w:rFonts w:eastAsiaTheme="minorEastAsia"/>
                <w:sz w:val="20"/>
                <w:szCs w:val="20"/>
              </w:rPr>
              <w:t xml:space="preserve">s mentioned above are configurable when </w:t>
            </w:r>
            <w:r w:rsidRPr="000F0126">
              <w:rPr>
                <w:rFonts w:eastAsiaTheme="minorEastAsia"/>
                <w:sz w:val="20"/>
                <w:szCs w:val="20"/>
              </w:rPr>
              <w:t>[maximum 2 semi-persistent and maximum 1 periodic SRS resource sets]</w:t>
            </w:r>
            <w:r>
              <w:rPr>
                <w:rFonts w:eastAsiaTheme="minorEastAsia"/>
                <w:sz w:val="20"/>
                <w:szCs w:val="20"/>
              </w:rPr>
              <w:t xml:space="preserve"> is supported. </w:t>
            </w:r>
          </w:p>
        </w:tc>
      </w:tr>
    </w:tbl>
    <w:p w14:paraId="31B9F155" w14:textId="77777777" w:rsidR="00CA2A58" w:rsidRPr="00CA2A58" w:rsidRDefault="00CA2A58" w:rsidP="00CA2A58">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003B345" w14:textId="0843FC83" w:rsidR="002B45B5" w:rsidRDefault="00ED7F66" w:rsidP="002B45B5">
      <w:pPr>
        <w:pStyle w:val="Heading2"/>
        <w:numPr>
          <w:ilvl w:val="1"/>
          <w:numId w:val="2"/>
        </w:numPr>
        <w:snapToGrid w:val="0"/>
        <w:spacing w:before="0" w:after="120" w:line="240" w:lineRule="auto"/>
        <w:ind w:left="573" w:hanging="573"/>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Microsoft YaHei"/>
          <w:sz w:val="20"/>
          <w:szCs w:val="20"/>
        </w:rPr>
      </w:pPr>
    </w:p>
    <w:p w14:paraId="25DE24AA" w14:textId="28038F30" w:rsidR="00A0296C" w:rsidRPr="00A0296C" w:rsidRDefault="00A0296C" w:rsidP="00A0296C">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4-1 (from Apple):</w:t>
      </w:r>
      <w:r w:rsidRPr="00A0296C">
        <w:rPr>
          <w:rFonts w:eastAsia="Microsoft YaHei"/>
          <w:i/>
          <w:sz w:val="20"/>
          <w:szCs w:val="20"/>
        </w:rPr>
        <w:t xml:space="preserve"> Consider the following TP to TS38.211 to include SRS repetition with {10, 14} consecutive OFDM symbols</w:t>
      </w:r>
    </w:p>
    <w:tbl>
      <w:tblPr>
        <w:tblStyle w:val="TableGrid"/>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Heading4"/>
              <w:numPr>
                <w:ilvl w:val="0"/>
                <w:numId w:val="0"/>
              </w:numPr>
              <w:ind w:left="864" w:hanging="864"/>
              <w:rPr>
                <w:rFonts w:ascii="Arial" w:hAnsi="Arial" w:cs="Arial"/>
                <w:sz w:val="20"/>
                <w:szCs w:val="20"/>
              </w:rPr>
            </w:pPr>
            <w:bookmarkStart w:id="87" w:name="_Toc19796471"/>
            <w:bookmarkStart w:id="88" w:name="_Toc26459697"/>
            <w:bookmarkStart w:id="89" w:name="_Toc29230347"/>
            <w:bookmarkStart w:id="90" w:name="_Toc36026606"/>
            <w:bookmarkStart w:id="91" w:name="_Toc45107445"/>
            <w:bookmarkStart w:id="92" w:name="_Toc51774114"/>
            <w:bookmarkStart w:id="93"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87"/>
            <w:bookmarkEnd w:id="88"/>
            <w:bookmarkEnd w:id="89"/>
            <w:bookmarkEnd w:id="90"/>
            <w:bookmarkEnd w:id="91"/>
            <w:bookmarkEnd w:id="92"/>
            <w:bookmarkEnd w:id="93"/>
          </w:p>
          <w:p w14:paraId="3EFE9A29" w14:textId="77777777" w:rsidR="00A0296C" w:rsidRPr="00A0296C" w:rsidRDefault="00A0296C" w:rsidP="00A0296C">
            <w:pPr>
              <w:pStyle w:val="Heading5"/>
              <w:numPr>
                <w:ilvl w:val="0"/>
                <w:numId w:val="0"/>
              </w:numPr>
              <w:ind w:left="1008" w:hanging="1008"/>
              <w:rPr>
                <w:rFonts w:ascii="Arial" w:hAnsi="Arial" w:cs="Arial"/>
                <w:b w:val="0"/>
                <w:color w:val="auto"/>
              </w:rPr>
            </w:pPr>
            <w:bookmarkStart w:id="94" w:name="_Toc19796472"/>
            <w:bookmarkStart w:id="95" w:name="_Toc26459698"/>
            <w:bookmarkStart w:id="96" w:name="_Toc29230348"/>
            <w:bookmarkStart w:id="97" w:name="_Toc36026607"/>
            <w:bookmarkStart w:id="98" w:name="_Toc45107446"/>
            <w:bookmarkStart w:id="99" w:name="_Toc51774115"/>
            <w:bookmarkStart w:id="100" w:name="_Toc90901931"/>
            <w:r w:rsidRPr="00A0296C">
              <w:rPr>
                <w:rFonts w:ascii="Arial" w:hAnsi="Arial" w:cs="Arial"/>
                <w:b w:val="0"/>
                <w:color w:val="auto"/>
              </w:rPr>
              <w:t>6.4.1.4.1</w:t>
            </w:r>
            <w:r w:rsidRPr="00A0296C">
              <w:rPr>
                <w:rFonts w:ascii="Arial" w:hAnsi="Arial" w:cs="Arial"/>
                <w:b w:val="0"/>
                <w:color w:val="auto"/>
              </w:rPr>
              <w:tab/>
              <w:t>SRS resource</w:t>
            </w:r>
            <w:bookmarkEnd w:id="94"/>
            <w:bookmarkEnd w:id="95"/>
            <w:bookmarkEnd w:id="96"/>
            <w:bookmarkEnd w:id="97"/>
            <w:bookmarkEnd w:id="98"/>
            <w:bookmarkEnd w:id="99"/>
            <w:bookmarkEnd w:id="100"/>
          </w:p>
          <w:p w14:paraId="486CF873" w14:textId="77777777" w:rsidR="00A0296C" w:rsidRPr="00A0296C" w:rsidRDefault="00A0296C" w:rsidP="001F43C7">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w:t>
            </w:r>
            <w:proofErr w:type="spellStart"/>
            <w:r w:rsidRPr="00A0296C">
              <w:rPr>
                <w:i/>
                <w:iCs/>
                <w:sz w:val="20"/>
                <w:szCs w:val="20"/>
              </w:rPr>
              <w:t>PosResource</w:t>
            </w:r>
            <w:proofErr w:type="spellEnd"/>
            <w:r w:rsidRPr="00A0296C">
              <w:rPr>
                <w:sz w:val="20"/>
                <w:szCs w:val="20"/>
              </w:rPr>
              <w:t xml:space="preserve"> IE and consists of</w:t>
            </w:r>
          </w:p>
          <w:p w14:paraId="178440A7" w14:textId="349E7077"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proofErr w:type="spellStart"/>
            <w:r w:rsidRPr="00A0296C">
              <w:rPr>
                <w:rFonts w:eastAsia="Malgun Gothic"/>
                <w:i/>
              </w:rPr>
              <w:t>nrofSRS</w:t>
            </w:r>
            <w:proofErr w:type="spellEnd"/>
            <w:r w:rsidRPr="00A0296C">
              <w:rPr>
                <w:rFonts w:eastAsia="Malgun Gothic"/>
                <w:i/>
              </w:rPr>
              <w:t>-Ports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w:t>
            </w:r>
            <w:proofErr w:type="spellStart"/>
            <w:r w:rsidRPr="00A0296C">
              <w:rPr>
                <w:rFonts w:eastAsia="Malgun Gothic"/>
                <w:i/>
              </w:rPr>
              <w:t>ResourceSet</w:t>
            </w:r>
            <w:proofErr w:type="spellEnd"/>
            <w:r w:rsidRPr="00A0296C">
              <w:rPr>
                <w:rFonts w:eastAsia="Malgun Gothic"/>
              </w:rPr>
              <w:t xml:space="preserve"> not set to '</w:t>
            </w:r>
            <w:proofErr w:type="spellStart"/>
            <w:r w:rsidRPr="00A0296C">
              <w:rPr>
                <w:rFonts w:eastAsia="Malgun Gothic"/>
              </w:rPr>
              <w:t>nonCodebook</w:t>
            </w:r>
            <w:proofErr w:type="spellEnd"/>
            <w:r w:rsidRPr="00A0296C">
              <w:rPr>
                <w:rFonts w:eastAsia="Malgun Gothic"/>
              </w:rPr>
              <w:t xml:space="preserve">',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w:t>
            </w:r>
            <w:proofErr w:type="spellStart"/>
            <w:r w:rsidRPr="00A0296C">
              <w:rPr>
                <w:rFonts w:eastAsia="Malgun Gothic"/>
                <w:i/>
              </w:rPr>
              <w:t>ResourceSet</w:t>
            </w:r>
            <w:proofErr w:type="spellEnd"/>
            <w:r w:rsidRPr="00A0296C">
              <w:rPr>
                <w:rFonts w:eastAsia="Malgun Gothic"/>
              </w:rPr>
              <w:t xml:space="preserve"> set to '</w:t>
            </w:r>
            <w:proofErr w:type="spellStart"/>
            <w:r w:rsidRPr="00A0296C">
              <w:rPr>
                <w:rFonts w:eastAsia="Malgun Gothic"/>
              </w:rPr>
              <w:t>nonCodebook</w:t>
            </w:r>
            <w:proofErr w:type="spellEnd"/>
            <w:r w:rsidRPr="00A0296C">
              <w:rPr>
                <w:rFonts w:eastAsia="Malgun Gothic"/>
              </w:rPr>
              <w:t>'</w:t>
            </w:r>
          </w:p>
          <w:p w14:paraId="47B0F739" w14:textId="2FFB7144"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r>
                    <w:ins w:id="101" w:author="Author">
                      <w:rPr>
                        <w:rFonts w:ascii="Cambria Math" w:eastAsia="Malgun Gothic" w:hAnsi="Cambria Math"/>
                      </w:rPr>
                      <m:t>10,</m:t>
                    </w:ins>
                  </m:r>
                  <m:r>
                    <w:rPr>
                      <w:rFonts w:ascii="Cambria Math" w:eastAsia="Malgun Gothic" w:hAnsi="Cambria Math"/>
                    </w:rPr>
                    <m:t>8,12</m:t>
                  </m:r>
                  <m:r>
                    <w:ins w:id="102" w:author="Author">
                      <w:rPr>
                        <w:rFonts w:ascii="Cambria Math" w:eastAsia="Malgun Gothic" w:hAnsi="Cambria Math"/>
                      </w:rPr>
                      <m:t>,14</m:t>
                    </w:ins>
                  </m:r>
                </m:e>
              </m:d>
            </m:oMath>
            <w:r w:rsidRPr="00A0296C">
              <w:rPr>
                <w:rFonts w:eastAsia="Malgun Gothic"/>
              </w:rPr>
              <w:t xml:space="preserve"> consecutive OFDM sym</w:t>
            </w:r>
            <w:proofErr w:type="spellStart"/>
            <w:r w:rsidRPr="00A0296C">
              <w:rPr>
                <w:rFonts w:eastAsia="Malgun Gothic"/>
              </w:rPr>
              <w:t>bols</w:t>
            </w:r>
            <w:proofErr w:type="spellEnd"/>
            <w:r w:rsidRPr="00A0296C">
              <w:rPr>
                <w:rFonts w:eastAsia="Malgun Gothic"/>
              </w:rPr>
              <w:t xml:space="preserve"> given by the field </w:t>
            </w:r>
            <w:proofErr w:type="spellStart"/>
            <w:r w:rsidRPr="00A0296C">
              <w:rPr>
                <w:rFonts w:eastAsia="Malgun Gothic"/>
                <w:i/>
              </w:rPr>
              <w:t>nrofSymbols</w:t>
            </w:r>
            <w:proofErr w:type="spellEnd"/>
            <w:r w:rsidRPr="00A0296C">
              <w:rPr>
                <w:rFonts w:eastAsia="Malgun Gothic"/>
              </w:rPr>
              <w:t xml:space="preserve"> contained in the higher layer parameter </w:t>
            </w:r>
            <w:proofErr w:type="spellStart"/>
            <w:r w:rsidRPr="00A0296C">
              <w:rPr>
                <w:rFonts w:eastAsia="Malgun Gothic"/>
                <w:i/>
              </w:rPr>
              <w:t>resourceMapping</w:t>
            </w:r>
            <w:proofErr w:type="spellEnd"/>
          </w:p>
          <w:p w14:paraId="6B091428" w14:textId="282D00B5"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w:bookmarkStart w:id="103"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bookmarkEnd w:id="103"/>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proofErr w:type="spellStart"/>
            <w:r w:rsidRPr="00A0296C">
              <w:rPr>
                <w:rFonts w:eastAsia="Malgun Gothic"/>
                <w:i/>
              </w:rPr>
              <w:t>startPosition</w:t>
            </w:r>
            <w:proofErr w:type="spellEnd"/>
            <w:r w:rsidRPr="00A0296C">
              <w:rPr>
                <w:rFonts w:eastAsia="Malgun Gothic"/>
              </w:rPr>
              <w:t xml:space="preserve"> contained in the higher layer parameter </w:t>
            </w:r>
            <w:proofErr w:type="spellStart"/>
            <w:r w:rsidRPr="00A0296C">
              <w:rPr>
                <w:rFonts w:eastAsia="Malgun Gothic"/>
                <w:i/>
              </w:rPr>
              <w:t>resourceMapping</w:t>
            </w:r>
            <w:proofErr w:type="spellEnd"/>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56572330" w14:textId="3713BB0E" w:rsidR="00A0296C" w:rsidRPr="00A0296C" w:rsidRDefault="00A0296C" w:rsidP="001F43C7">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Microsoft YaHei"/>
          <w:sz w:val="20"/>
          <w:szCs w:val="20"/>
        </w:rPr>
      </w:pPr>
    </w:p>
    <w:p w14:paraId="23E177CC" w14:textId="2543F7E2" w:rsidR="009C38C1" w:rsidRPr="0019568D" w:rsidRDefault="009C38C1" w:rsidP="009C38C1">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4-1 are collected as follows.</w:t>
      </w:r>
    </w:p>
    <w:tbl>
      <w:tblPr>
        <w:tblStyle w:val="TableGrid"/>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35A54252" w14:textId="77777777" w:rsidTr="001F43C7">
        <w:tc>
          <w:tcPr>
            <w:tcW w:w="2405" w:type="dxa"/>
          </w:tcPr>
          <w:p w14:paraId="6029DC3A" w14:textId="28ECBC1B" w:rsidR="008E50DA" w:rsidRDefault="008E50DA" w:rsidP="008E50DA">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0F2975B" w14:textId="66FE0307"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Seems ok. </w:t>
            </w:r>
            <w:r w:rsidRPr="00152BD6">
              <w:rPr>
                <w:rFonts w:eastAsia="MS Mincho"/>
                <w:sz w:val="20"/>
                <w:szCs w:val="20"/>
                <w:lang w:eastAsia="ja-JP"/>
              </w:rPr>
              <w:t xml:space="preserve">Perhaps </w:t>
            </w:r>
            <m:oMath>
              <m:d>
                <m:dPr>
                  <m:begChr m:val="{"/>
                  <m:endChr m:val="}"/>
                  <m:ctrlPr>
                    <w:rPr>
                      <w:rFonts w:ascii="Cambria Math" w:eastAsia="Malgun Gothic" w:hAnsi="Cambria Math"/>
                      <w:i/>
                      <w:sz w:val="20"/>
                      <w:szCs w:val="20"/>
                    </w:rPr>
                  </m:ctrlPr>
                </m:dPr>
                <m:e>
                  <m:r>
                    <w:rPr>
                      <w:rFonts w:ascii="Cambria Math" w:eastAsia="Malgun Gothic" w:hAnsi="Cambria Math"/>
                      <w:sz w:val="20"/>
                      <w:szCs w:val="20"/>
                    </w:rPr>
                    <m:t>1,2,4,</m:t>
                  </m:r>
                  <m:r>
                    <w:rPr>
                      <w:rFonts w:ascii="Cambria Math" w:eastAsia="Malgun Gothic" w:hAnsi="Cambria Math"/>
                      <w:strike/>
                      <w:color w:val="FF0000"/>
                      <w:sz w:val="20"/>
                      <w:szCs w:val="20"/>
                    </w:rPr>
                    <m:t>10,</m:t>
                  </m:r>
                  <m:r>
                    <w:rPr>
                      <w:rFonts w:ascii="Cambria Math" w:eastAsia="Malgun Gothic" w:hAnsi="Cambria Math"/>
                      <w:sz w:val="20"/>
                      <w:szCs w:val="20"/>
                    </w:rPr>
                    <m:t>8,</m:t>
                  </m:r>
                  <m:r>
                    <w:rPr>
                      <w:rFonts w:ascii="Cambria Math" w:eastAsia="Malgun Gothic" w:hAnsi="Cambria Math"/>
                      <w:color w:val="FF0000"/>
                      <w:sz w:val="20"/>
                      <w:szCs w:val="20"/>
                    </w:rPr>
                    <m:t>10,</m:t>
                  </m:r>
                  <m:r>
                    <w:rPr>
                      <w:rFonts w:ascii="Cambria Math" w:eastAsia="Malgun Gothic" w:hAnsi="Cambria Math"/>
                      <w:sz w:val="20"/>
                      <w:szCs w:val="20"/>
                    </w:rPr>
                    <m:t>12,14</m:t>
                  </m:r>
                </m:e>
              </m:d>
            </m:oMath>
            <w:r w:rsidRPr="00152BD6">
              <w:rPr>
                <w:rFonts w:eastAsia="MS Mincho" w:hint="eastAsia"/>
                <w:sz w:val="20"/>
                <w:szCs w:val="20"/>
                <w:lang w:eastAsia="ja-JP"/>
              </w:rPr>
              <w:t xml:space="preserve"> </w:t>
            </w:r>
            <w:r w:rsidRPr="00152BD6">
              <w:rPr>
                <w:rFonts w:eastAsia="MS Mincho"/>
                <w:sz w:val="20"/>
                <w:szCs w:val="20"/>
                <w:lang w:eastAsia="ja-JP"/>
              </w:rPr>
              <w:t>could also be considered</w:t>
            </w:r>
            <w:r>
              <w:rPr>
                <w:rFonts w:eastAsia="MS Mincho"/>
                <w:sz w:val="20"/>
                <w:szCs w:val="20"/>
                <w:lang w:eastAsia="ja-JP"/>
              </w:rPr>
              <w:t xml:space="preserve"> to write values in ascending order. </w:t>
            </w:r>
          </w:p>
        </w:tc>
      </w:tr>
      <w:tr w:rsidR="000946EB" w14:paraId="13CB68B3" w14:textId="77777777" w:rsidTr="001F43C7">
        <w:tc>
          <w:tcPr>
            <w:tcW w:w="2405" w:type="dxa"/>
          </w:tcPr>
          <w:p w14:paraId="1FEE097A" w14:textId="622FC230" w:rsidR="000946EB" w:rsidRPr="006F57C1" w:rsidRDefault="000946EB" w:rsidP="001F43C7">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CATT</w:t>
            </w:r>
          </w:p>
        </w:tc>
        <w:tc>
          <w:tcPr>
            <w:tcW w:w="6945" w:type="dxa"/>
          </w:tcPr>
          <w:p w14:paraId="09EE3DF4" w14:textId="65DC6A0A" w:rsidR="000946EB" w:rsidRPr="006F57C1" w:rsidRDefault="000946EB" w:rsidP="001F43C7">
            <w:pPr>
              <w:widowControl w:val="0"/>
              <w:snapToGrid w:val="0"/>
              <w:spacing w:before="120" w:after="120" w:line="240" w:lineRule="auto"/>
              <w:rPr>
                <w:rFonts w:eastAsiaTheme="minorEastAsia"/>
                <w:sz w:val="20"/>
                <w:szCs w:val="20"/>
              </w:rPr>
            </w:pPr>
            <w:r>
              <w:rPr>
                <w:rFonts w:eastAsia="Microsoft YaHei" w:hint="eastAsia"/>
                <w:sz w:val="20"/>
                <w:szCs w:val="20"/>
              </w:rPr>
              <w:t xml:space="preserve">Similar view as Docomo. </w:t>
            </w:r>
            <w:r>
              <w:rPr>
                <w:rFonts w:eastAsia="Microsoft YaHei"/>
                <w:sz w:val="20"/>
                <w:szCs w:val="20"/>
              </w:rPr>
              <w:t>I</w:t>
            </w:r>
            <w:r>
              <w:rPr>
                <w:rFonts w:eastAsia="Microsoft YaHei" w:hint="eastAsia"/>
                <w:sz w:val="20"/>
                <w:szCs w:val="20"/>
              </w:rPr>
              <w:t xml:space="preserve">t is preferred that the number of SRS </w:t>
            </w:r>
            <w:proofErr w:type="gramStart"/>
            <w:r>
              <w:rPr>
                <w:rFonts w:eastAsia="Microsoft YaHei" w:hint="eastAsia"/>
                <w:sz w:val="20"/>
                <w:szCs w:val="20"/>
              </w:rPr>
              <w:t>symbols  is</w:t>
            </w:r>
            <w:proofErr w:type="gramEnd"/>
            <w:r>
              <w:rPr>
                <w:rFonts w:eastAsia="Microsoft YaHei" w:hint="eastAsia"/>
                <w:sz w:val="20"/>
                <w:szCs w:val="20"/>
              </w:rPr>
              <w:t xml:space="preserve"> arranged in ascending order, i.e.</w:t>
            </w:r>
            <w:r w:rsidRPr="00397EE2">
              <w:rPr>
                <w:rFonts w:eastAsia="Microsoft YaHei" w:hint="eastAsia"/>
                <w:sz w:val="20"/>
                <w:szCs w:val="20"/>
              </w:rPr>
              <w:t xml:space="preserve">, </w:t>
            </w:r>
            <m:oMath>
              <m:sSubSup>
                <m:sSubSupPr>
                  <m:ctrlPr>
                    <w:rPr>
                      <w:rFonts w:ascii="Cambria Math" w:eastAsia="Malgun Gothic" w:hAnsi="Cambria Math"/>
                      <w:i/>
                      <w:sz w:val="20"/>
                      <w:szCs w:val="20"/>
                    </w:rPr>
                  </m:ctrlPr>
                </m:sSubSupPr>
                <m:e>
                  <m:r>
                    <w:rPr>
                      <w:rFonts w:ascii="Cambria Math" w:eastAsia="Malgun Gothic" w:hAnsi="Cambria Math"/>
                      <w:sz w:val="20"/>
                      <w:szCs w:val="20"/>
                    </w:rPr>
                    <m:t>N</m:t>
                  </m:r>
                </m:e>
                <m:sub>
                  <m:r>
                    <m:rPr>
                      <m:nor/>
                    </m:rPr>
                    <w:rPr>
                      <w:rFonts w:eastAsia="Malgun Gothic"/>
                      <w:sz w:val="20"/>
                      <w:szCs w:val="20"/>
                    </w:rPr>
                    <m:t>symb</m:t>
                  </m:r>
                </m:sub>
                <m:sup>
                  <m:r>
                    <m:rPr>
                      <m:nor/>
                    </m:rPr>
                    <w:rPr>
                      <w:rFonts w:eastAsia="Malgun Gothic"/>
                      <w:sz w:val="20"/>
                      <w:szCs w:val="20"/>
                    </w:rPr>
                    <m:t>SRS</m:t>
                  </m:r>
                </m:sup>
              </m:sSubSup>
              <m:r>
                <w:rPr>
                  <w:rFonts w:ascii="Cambria Math" w:eastAsia="Malgun Gothic" w:hAnsi="Cambria Math"/>
                  <w:sz w:val="20"/>
                  <w:szCs w:val="20"/>
                </w:rPr>
                <m:t>∈</m:t>
              </m:r>
              <m:d>
                <m:dPr>
                  <m:begChr m:val="{"/>
                  <m:endChr m:val="}"/>
                  <m:ctrlPr>
                    <w:rPr>
                      <w:rFonts w:ascii="Cambria Math" w:eastAsia="Malgun Gothic" w:hAnsi="Cambria Math"/>
                      <w:i/>
                      <w:sz w:val="20"/>
                      <w:szCs w:val="20"/>
                    </w:rPr>
                  </m:ctrlPr>
                </m:dPr>
                <m:e>
                  <m:r>
                    <w:rPr>
                      <w:rFonts w:ascii="Cambria Math" w:eastAsia="Malgun Gothic" w:hAnsi="Cambria Math"/>
                      <w:sz w:val="20"/>
                      <w:szCs w:val="20"/>
                    </w:rPr>
                    <m:t>1,2,4,8,</m:t>
                  </m:r>
                  <m:r>
                    <w:ins w:id="104" w:author="Author">
                      <w:rPr>
                        <w:rFonts w:ascii="Cambria Math" w:eastAsia="Malgun Gothic" w:hAnsi="Cambria Math"/>
                        <w:sz w:val="20"/>
                        <w:szCs w:val="20"/>
                      </w:rPr>
                      <m:t>10</m:t>
                    </w:ins>
                  </m:r>
                  <m:r>
                    <w:rPr>
                      <w:rFonts w:ascii="Cambria Math" w:eastAsia="Malgun Gothic" w:hAnsi="Cambria Math"/>
                      <w:sz w:val="20"/>
                      <w:szCs w:val="20"/>
                    </w:rPr>
                    <m:t>,12</m:t>
                  </m:r>
                  <m:r>
                    <w:ins w:id="105" w:author="Author">
                      <w:rPr>
                        <w:rFonts w:ascii="Cambria Math" w:eastAsia="Malgun Gothic" w:hAnsi="Cambria Math"/>
                        <w:sz w:val="20"/>
                        <w:szCs w:val="20"/>
                      </w:rPr>
                      <m:t>,14</m:t>
                    </w:ins>
                  </m:r>
                </m:e>
              </m:d>
            </m:oMath>
            <w:r w:rsidRPr="00397EE2">
              <w:rPr>
                <w:rFonts w:eastAsia="Microsoft YaHei" w:hint="eastAsia"/>
                <w:sz w:val="20"/>
                <w:szCs w:val="20"/>
              </w:rPr>
              <w:t>.</w:t>
            </w:r>
          </w:p>
        </w:tc>
      </w:tr>
      <w:tr w:rsidR="00BB4CEB" w14:paraId="186765DC" w14:textId="77777777" w:rsidTr="001F43C7">
        <w:tc>
          <w:tcPr>
            <w:tcW w:w="2405" w:type="dxa"/>
          </w:tcPr>
          <w:p w14:paraId="5FFBF894" w14:textId="44EDBF80"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607C376E" w14:textId="0B320ED3"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Fine with the TP</w:t>
            </w:r>
          </w:p>
        </w:tc>
      </w:tr>
      <w:tr w:rsidR="00D90560" w14:paraId="57BF6497" w14:textId="77777777" w:rsidTr="001F43C7">
        <w:tc>
          <w:tcPr>
            <w:tcW w:w="2405" w:type="dxa"/>
          </w:tcPr>
          <w:p w14:paraId="1DB95DC6" w14:textId="4DBAB507"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B4F2EB2" w14:textId="12204F56"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with Docomo</w:t>
            </w:r>
            <w:r>
              <w:rPr>
                <w:rFonts w:eastAsia="Malgun Gothic"/>
                <w:sz w:val="20"/>
                <w:szCs w:val="20"/>
                <w:lang w:eastAsia="ko-KR"/>
              </w:rPr>
              <w:t>’s version.</w:t>
            </w:r>
          </w:p>
        </w:tc>
      </w:tr>
      <w:tr w:rsidR="009C3FDD" w14:paraId="32E48D7C" w14:textId="77777777" w:rsidTr="001F43C7">
        <w:tc>
          <w:tcPr>
            <w:tcW w:w="2405" w:type="dxa"/>
          </w:tcPr>
          <w:p w14:paraId="2E94DE64" w14:textId="75BFA61B" w:rsidR="009C3FDD" w:rsidRDefault="009C3FDD" w:rsidP="009C3FDD">
            <w:pPr>
              <w:widowControl w:val="0"/>
              <w:snapToGrid w:val="0"/>
              <w:spacing w:before="120" w:after="120" w:line="240" w:lineRule="auto"/>
              <w:rPr>
                <w:rFonts w:eastAsia="Malgun Gothic"/>
                <w:sz w:val="20"/>
                <w:szCs w:val="20"/>
                <w:lang w:eastAsia="ko-KR"/>
              </w:rPr>
            </w:pPr>
            <w:r>
              <w:rPr>
                <w:rFonts w:eastAsia="Microsoft YaHei"/>
                <w:sz w:val="20"/>
                <w:szCs w:val="20"/>
              </w:rPr>
              <w:t>vivo</w:t>
            </w:r>
          </w:p>
        </w:tc>
        <w:tc>
          <w:tcPr>
            <w:tcW w:w="6945" w:type="dxa"/>
          </w:tcPr>
          <w:p w14:paraId="20247D38" w14:textId="54545301" w:rsidR="009C3FDD" w:rsidRDefault="009C3FDD" w:rsidP="009C3FDD">
            <w:pPr>
              <w:widowControl w:val="0"/>
              <w:snapToGrid w:val="0"/>
              <w:spacing w:before="120" w:after="120" w:line="240" w:lineRule="auto"/>
              <w:rPr>
                <w:rFonts w:eastAsia="Malgun Gothic"/>
                <w:sz w:val="20"/>
                <w:szCs w:val="20"/>
                <w:lang w:eastAsia="ko-KR"/>
              </w:rPr>
            </w:pPr>
            <w:r>
              <w:rPr>
                <w:rFonts w:eastAsia="Microsoft YaHei"/>
                <w:sz w:val="20"/>
                <w:szCs w:val="20"/>
              </w:rPr>
              <w:t>Fine with the TP</w:t>
            </w:r>
          </w:p>
        </w:tc>
      </w:tr>
      <w:tr w:rsidR="002F1E93" w14:paraId="3B39A834" w14:textId="77777777" w:rsidTr="001F43C7">
        <w:tc>
          <w:tcPr>
            <w:tcW w:w="2405" w:type="dxa"/>
          </w:tcPr>
          <w:p w14:paraId="421F4460" w14:textId="022DA119" w:rsidR="002F1E93" w:rsidRDefault="002F1E93" w:rsidP="002F1E93">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48EF429" w14:textId="2B89E1C6"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this TP.</w:t>
            </w:r>
          </w:p>
        </w:tc>
      </w:tr>
      <w:tr w:rsidR="00502A1C" w14:paraId="05262F16" w14:textId="77777777" w:rsidTr="001F43C7">
        <w:tc>
          <w:tcPr>
            <w:tcW w:w="2405" w:type="dxa"/>
          </w:tcPr>
          <w:p w14:paraId="5A99DE7D" w14:textId="3065A66F"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5BF94703" w14:textId="495F787B"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Support. Also, fine with DOCOMO edits.</w:t>
            </w:r>
          </w:p>
        </w:tc>
      </w:tr>
      <w:tr w:rsidR="0023465B" w14:paraId="63806599" w14:textId="77777777" w:rsidTr="001F43C7">
        <w:tc>
          <w:tcPr>
            <w:tcW w:w="2405" w:type="dxa"/>
          </w:tcPr>
          <w:p w14:paraId="503009AE" w14:textId="0F368605"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F03725" w14:textId="39C03A3E" w:rsidR="0023465B" w:rsidRDefault="0023465B" w:rsidP="0023465B">
            <w:pPr>
              <w:widowControl w:val="0"/>
              <w:snapToGrid w:val="0"/>
              <w:spacing w:before="120" w:after="120" w:line="240" w:lineRule="auto"/>
              <w:rPr>
                <w:rFonts w:eastAsia="Microsoft YaHei"/>
                <w:sz w:val="20"/>
                <w:szCs w:val="20"/>
              </w:rPr>
            </w:pPr>
            <w:r>
              <w:rPr>
                <w:rFonts w:eastAsia="Malgun Gothic" w:hint="eastAsia"/>
                <w:sz w:val="20"/>
                <w:szCs w:val="20"/>
                <w:lang w:eastAsia="ko-KR"/>
              </w:rPr>
              <w:t>OK</w:t>
            </w:r>
          </w:p>
        </w:tc>
      </w:tr>
      <w:tr w:rsidR="007D33EF" w:rsidRPr="007D33EF" w14:paraId="7A8B96AD" w14:textId="77777777" w:rsidTr="001F43C7">
        <w:tc>
          <w:tcPr>
            <w:tcW w:w="2405" w:type="dxa"/>
          </w:tcPr>
          <w:p w14:paraId="30EBDD63" w14:textId="77067CF6" w:rsidR="007D33EF" w:rsidRPr="007D33EF" w:rsidRDefault="007D33EF" w:rsidP="007D33EF">
            <w:pPr>
              <w:widowControl w:val="0"/>
              <w:snapToGrid w:val="0"/>
              <w:spacing w:before="120" w:after="120" w:line="240" w:lineRule="auto"/>
              <w:rPr>
                <w:rFonts w:eastAsia="Malgun Gothic"/>
                <w:sz w:val="20"/>
                <w:szCs w:val="20"/>
                <w:lang w:eastAsia="ko-KR"/>
              </w:rPr>
            </w:pPr>
            <w:proofErr w:type="spellStart"/>
            <w:r w:rsidRPr="007D33EF">
              <w:rPr>
                <w:rFonts w:eastAsia="Malgun Gothic"/>
                <w:sz w:val="20"/>
                <w:szCs w:val="20"/>
                <w:lang w:eastAsia="ko-KR"/>
              </w:rPr>
              <w:t>Spreadtrum</w:t>
            </w:r>
            <w:proofErr w:type="spellEnd"/>
          </w:p>
        </w:tc>
        <w:tc>
          <w:tcPr>
            <w:tcW w:w="6945" w:type="dxa"/>
          </w:tcPr>
          <w:p w14:paraId="6398DE0D" w14:textId="4EF4D68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icrosoft YaHei"/>
                <w:sz w:val="20"/>
                <w:szCs w:val="20"/>
              </w:rPr>
              <w:t>Support the T</w:t>
            </w:r>
            <w:r w:rsidRPr="007D33EF">
              <w:rPr>
                <w:rFonts w:eastAsia="Microsoft YaHei" w:hint="eastAsia"/>
                <w:sz w:val="20"/>
                <w:szCs w:val="20"/>
              </w:rPr>
              <w:t>P</w:t>
            </w:r>
          </w:p>
        </w:tc>
      </w:tr>
      <w:tr w:rsidR="00F77FC1" w:rsidRPr="007F3B59" w14:paraId="2B4D1E60" w14:textId="77777777" w:rsidTr="00F77FC1">
        <w:tc>
          <w:tcPr>
            <w:tcW w:w="2405" w:type="dxa"/>
          </w:tcPr>
          <w:p w14:paraId="1181CA19" w14:textId="77777777" w:rsidR="00F77FC1" w:rsidRPr="007F3B59" w:rsidRDefault="00F77FC1"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B32EA23" w14:textId="77777777" w:rsidR="00F77FC1" w:rsidRPr="007F3B59" w:rsidRDefault="00F77FC1" w:rsidP="00D4188C">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686E08" w:rsidRPr="007F3B59" w14:paraId="686A58F0" w14:textId="77777777" w:rsidTr="00F77FC1">
        <w:tc>
          <w:tcPr>
            <w:tcW w:w="2405" w:type="dxa"/>
          </w:tcPr>
          <w:p w14:paraId="1AD1C86C" w14:textId="28EB1B41" w:rsidR="00686E08" w:rsidRDefault="00686E08" w:rsidP="00686E0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7D029DBD" w14:textId="5E814ACD" w:rsidR="00686E08" w:rsidRDefault="00686E08" w:rsidP="00686E08">
            <w:pPr>
              <w:widowControl w:val="0"/>
              <w:snapToGrid w:val="0"/>
              <w:spacing w:before="120" w:after="120" w:line="240" w:lineRule="auto"/>
              <w:rPr>
                <w:rFonts w:eastAsiaTheme="minorEastAsia"/>
                <w:sz w:val="20"/>
                <w:szCs w:val="20"/>
              </w:rPr>
            </w:pPr>
            <w:r>
              <w:rPr>
                <w:rFonts w:eastAsiaTheme="minorEastAsia"/>
                <w:sz w:val="20"/>
                <w:szCs w:val="20"/>
              </w:rPr>
              <w:t xml:space="preserve">Agree with </w:t>
            </w:r>
            <w:r>
              <w:rPr>
                <w:rFonts w:eastAsia="Microsoft YaHei"/>
                <w:sz w:val="20"/>
                <w:szCs w:val="20"/>
              </w:rPr>
              <w:t>DOCOMO’s version.</w:t>
            </w:r>
          </w:p>
        </w:tc>
      </w:tr>
      <w:tr w:rsidR="003A71A2" w:rsidRPr="007F3B59" w14:paraId="427DBE59" w14:textId="77777777" w:rsidTr="00F77FC1">
        <w:tc>
          <w:tcPr>
            <w:tcW w:w="2405" w:type="dxa"/>
          </w:tcPr>
          <w:p w14:paraId="1C7A0E9D" w14:textId="546B3FFB" w:rsidR="003A71A2" w:rsidRPr="00232CF6" w:rsidRDefault="003A71A2" w:rsidP="00686E08">
            <w:pPr>
              <w:widowControl w:val="0"/>
              <w:snapToGrid w:val="0"/>
              <w:spacing w:before="120" w:after="120" w:line="240" w:lineRule="auto"/>
              <w:rPr>
                <w:rFonts w:eastAsiaTheme="minorEastAsia" w:hint="eastAsia"/>
                <w:sz w:val="20"/>
                <w:szCs w:val="20"/>
              </w:rPr>
            </w:pPr>
            <w:r>
              <w:rPr>
                <w:rFonts w:eastAsiaTheme="minorEastAsia"/>
                <w:sz w:val="20"/>
                <w:szCs w:val="20"/>
              </w:rPr>
              <w:t>Futurewei</w:t>
            </w:r>
          </w:p>
        </w:tc>
        <w:tc>
          <w:tcPr>
            <w:tcW w:w="6945" w:type="dxa"/>
          </w:tcPr>
          <w:p w14:paraId="118F535D" w14:textId="2CB4A0DA" w:rsidR="003A71A2" w:rsidRDefault="003A71A2" w:rsidP="00686E08">
            <w:pPr>
              <w:widowControl w:val="0"/>
              <w:snapToGrid w:val="0"/>
              <w:spacing w:before="120" w:after="120" w:line="240" w:lineRule="auto"/>
              <w:rPr>
                <w:rFonts w:eastAsiaTheme="minorEastAsia"/>
                <w:sz w:val="20"/>
                <w:szCs w:val="20"/>
              </w:rPr>
            </w:pPr>
            <w:r>
              <w:rPr>
                <w:rFonts w:eastAsiaTheme="minorEastAsia"/>
                <w:sz w:val="20"/>
                <w:szCs w:val="20"/>
              </w:rPr>
              <w:t>Fine with the TP and DOCOMO’s version</w:t>
            </w:r>
            <w:r w:rsidR="009B5769">
              <w:rPr>
                <w:rFonts w:eastAsiaTheme="minorEastAsia"/>
                <w:sz w:val="20"/>
                <w:szCs w:val="20"/>
              </w:rPr>
              <w:t>.</w:t>
            </w: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BodyText"/>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proofErr w:type="gramStart"/>
            <w:r w:rsidRPr="0072646E">
              <w:rPr>
                <w:rFonts w:ascii="SimSun" w:hAnsi="SimSun" w:cs="SimSun" w:hint="eastAsia"/>
                <w:color w:val="000000"/>
                <w:sz w:val="20"/>
                <w:szCs w:val="20"/>
              </w:rPr>
              <w:t>∈</w:t>
            </w:r>
            <w:r w:rsidRPr="0072646E">
              <w:rPr>
                <w:color w:val="000000"/>
                <w:sz w:val="20"/>
                <w:szCs w:val="20"/>
              </w:rPr>
              <w:t>{</w:t>
            </w:r>
            <w:proofErr w:type="gramEnd"/>
            <w:r w:rsidRPr="0072646E">
              <w:rPr>
                <w:color w:val="000000"/>
                <w:sz w:val="20"/>
                <w:szCs w:val="20"/>
              </w:rPr>
              <w:t>1,2,4}</w:t>
            </w:r>
            <w:ins w:id="106" w:author="Author">
              <w:r w:rsidRPr="0072646E">
                <w:rPr>
                  <w:color w:val="000000"/>
                  <w:sz w:val="20"/>
                  <w:szCs w:val="20"/>
                </w:rPr>
                <w:t xml:space="preserve"> </w:t>
              </w:r>
              <w:r w:rsidRPr="0072646E">
                <w:rPr>
                  <w:color w:val="000000" w:themeColor="text1"/>
                  <w:sz w:val="20"/>
                  <w:szCs w:val="20"/>
                </w:rPr>
                <w:t>and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r w:rsidRPr="0072646E">
              <w:rPr>
                <w:color w:val="000000"/>
                <w:sz w:val="20"/>
                <w:szCs w:val="20"/>
              </w:rPr>
              <w:t>and</w:t>
            </w:r>
            <w:r w:rsidRPr="0072646E">
              <w:rPr>
                <w:i/>
                <w:color w:val="000000"/>
                <w:sz w:val="20"/>
                <w:szCs w:val="20"/>
              </w:rPr>
              <w:t xml:space="preserve"> </w:t>
            </w:r>
            <w:ins w:id="107" w:author="Author">
              <w:r w:rsidRPr="0072646E">
                <w:rPr>
                  <w:i/>
                  <w:sz w:val="20"/>
                  <w:szCs w:val="20"/>
                </w:rPr>
                <w:t>resourceMapping-r17,</w:t>
              </w:r>
              <w:r w:rsidRPr="0072646E">
                <w:rPr>
                  <w:color w:val="FF0000"/>
                  <w:sz w:val="20"/>
                  <w:szCs w:val="20"/>
                </w:rPr>
                <w:t xml:space="preserve"> </w:t>
              </w:r>
              <w:proofErr w:type="spellStart"/>
              <w:r w:rsidRPr="0072646E">
                <w:rPr>
                  <w:color w:val="000000" w:themeColor="text1"/>
                  <w:sz w:val="20"/>
                  <w:szCs w:val="20"/>
                </w:rPr>
                <w:t>respectively,</w:t>
              </w:r>
            </w:ins>
            <w:r w:rsidRPr="0072646E">
              <w:rPr>
                <w:color w:val="000000"/>
                <w:sz w:val="20"/>
                <w:szCs w:val="20"/>
              </w:rPr>
              <w:t>in</w:t>
            </w:r>
            <w:proofErr w:type="spellEnd"/>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position w:val="-10"/>
                <w:sz w:val="20"/>
                <w:szCs w:val="20"/>
              </w:rPr>
              <w:object w:dxaOrig="300" w:dyaOrig="320" w14:anchorId="0F252AE6">
                <v:shape id="_x0000_i1033" type="#_x0000_t75" style="width:15pt;height:15pt" o:ole="">
                  <v:imagedata r:id="rId23" o:title=""/>
                </v:shape>
                <o:OLEObject Type="Embed" ProgID="Equation.3" ShapeID="_x0000_i1033" DrawAspect="Content" ObjectID="_1706957532" r:id="rId24"/>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position w:val="-10"/>
                <w:sz w:val="20"/>
                <w:szCs w:val="20"/>
              </w:rPr>
              <w:object w:dxaOrig="460" w:dyaOrig="300" w14:anchorId="1FEB7DF7">
                <v:shape id="_x0000_i1034" type="#_x0000_t75" style="width:22.2pt;height:15pt" o:ole="">
                  <v:imagedata r:id="rId11" o:title=""/>
                </v:shape>
                <o:OLEObject Type="Embed" ProgID="Equation.3" ShapeID="_x0000_i1034" DrawAspect="Content" ObjectID="_1706957533" r:id="rId25"/>
              </w:object>
            </w:r>
            <w:r w:rsidRPr="0072646E">
              <w:rPr>
                <w:color w:val="000000"/>
                <w:sz w:val="20"/>
                <w:szCs w:val="20"/>
              </w:rPr>
              <w:t xml:space="preserve">, </w:t>
            </w:r>
            <w:r w:rsidRPr="0072646E">
              <w:rPr>
                <w:position w:val="-10"/>
                <w:sz w:val="20"/>
                <w:szCs w:val="20"/>
              </w:rPr>
              <w:object w:dxaOrig="460" w:dyaOrig="300" w14:anchorId="284C405A">
                <v:shape id="_x0000_i1035" type="#_x0000_t75" style="width:22.2pt;height:15pt" o:ole="">
                  <v:imagedata r:id="rId13" o:title=""/>
                </v:shape>
                <o:OLEObject Type="Embed" ProgID="Equation.3" ShapeID="_x0000_i1035" DrawAspect="Content" ObjectID="_1706957534" r:id="rId26"/>
              </w:object>
            </w:r>
            <w:r w:rsidRPr="0072646E">
              <w:rPr>
                <w:color w:val="000000"/>
                <w:sz w:val="20"/>
                <w:szCs w:val="20"/>
              </w:rPr>
              <w:t xml:space="preserve">and </w:t>
            </w:r>
            <w:r w:rsidRPr="0072646E">
              <w:rPr>
                <w:position w:val="-14"/>
                <w:sz w:val="20"/>
                <w:szCs w:val="20"/>
              </w:rPr>
              <w:object w:dxaOrig="380" w:dyaOrig="340" w14:anchorId="104D8B73">
                <v:shape id="_x0000_i1036" type="#_x0000_t75" style="width:22.2pt;height:14pt" o:ole="">
                  <v:imagedata r:id="rId16" o:title=""/>
                </v:shape>
                <o:OLEObject Type="Embed" ProgID="Equation.3" ShapeID="_x0000_i1036" DrawAspect="Content" ObjectID="_1706957535" r:id="rId27"/>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08"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position w:val="-10"/>
                <w:sz w:val="20"/>
                <w:szCs w:val="20"/>
              </w:rPr>
              <w:object w:dxaOrig="460" w:dyaOrig="300" w14:anchorId="09EB6A96">
                <v:shape id="_x0000_i1037" type="#_x0000_t75" style="width:22.2pt;height:15pt" o:ole="">
                  <v:imagedata r:id="rId11" o:title=""/>
                </v:shape>
                <o:OLEObject Type="Embed" ProgID="Equation.3" ShapeID="_x0000_i1037" DrawAspect="Content" ObjectID="_1706957536" r:id="rId28"/>
              </w:object>
            </w:r>
            <w:r w:rsidRPr="0072646E">
              <w:rPr>
                <w:color w:val="000000"/>
                <w:sz w:val="20"/>
                <w:szCs w:val="20"/>
              </w:rPr>
              <w:t xml:space="preserve">, </w:t>
            </w:r>
            <w:r w:rsidRPr="0072646E">
              <w:rPr>
                <w:position w:val="-10"/>
                <w:sz w:val="20"/>
                <w:szCs w:val="20"/>
              </w:rPr>
              <w:object w:dxaOrig="460" w:dyaOrig="300" w14:anchorId="2764ABA0">
                <v:shape id="_x0000_i1038" type="#_x0000_t75" style="width:22.2pt;height:15pt" o:ole="">
                  <v:imagedata r:id="rId13" o:title=""/>
                </v:shape>
                <o:OLEObject Type="Embed" ProgID="Equation.3" ShapeID="_x0000_i1038" DrawAspect="Content" ObjectID="_1706957537" r:id="rId29"/>
              </w:object>
            </w:r>
            <w:r w:rsidRPr="0072646E">
              <w:rPr>
                <w:color w:val="000000"/>
                <w:sz w:val="20"/>
                <w:szCs w:val="20"/>
              </w:rPr>
              <w:t xml:space="preserve">and </w:t>
            </w:r>
            <w:r w:rsidRPr="0072646E">
              <w:rPr>
                <w:position w:val="-14"/>
                <w:sz w:val="20"/>
                <w:szCs w:val="20"/>
              </w:rPr>
              <w:object w:dxaOrig="380" w:dyaOrig="340" w14:anchorId="5C18D644">
                <v:shape id="_x0000_i1039" type="#_x0000_t75" style="width:22.2pt;height:14pt" o:ole="">
                  <v:imagedata r:id="rId16" o:title=""/>
                </v:shape>
                <o:OLEObject Type="Embed" ProgID="Equation.3" ShapeID="_x0000_i1039" DrawAspect="Content" ObjectID="_1706957538" r:id="rId30"/>
              </w:object>
            </w:r>
            <w:ins w:id="109" w:author="Author">
              <w:r w:rsidRPr="0072646E">
                <w:rPr>
                  <w:color w:val="000000" w:themeColor="text1"/>
                  <w:sz w:val="20"/>
                  <w:szCs w:val="20"/>
                </w:rPr>
                <w:t xml:space="preserve">,where </w:t>
              </w:r>
            </w:ins>
            <m:oMath>
              <m:sSub>
                <m:sSubPr>
                  <m:ctrlPr>
                    <w:ins w:id="110" w:author="Author">
                      <w:rPr>
                        <w:rFonts w:ascii="Cambria Math" w:hAnsi="Cambria Math"/>
                        <w:i/>
                        <w:color w:val="000000" w:themeColor="text1"/>
                        <w:sz w:val="20"/>
                        <w:szCs w:val="20"/>
                      </w:rPr>
                    </w:ins>
                  </m:ctrlPr>
                </m:sSubPr>
                <m:e>
                  <m:r>
                    <w:ins w:id="111" w:author="Author">
                      <w:rPr>
                        <w:rFonts w:ascii="Cambria Math" w:hAnsi="Cambria Math"/>
                        <w:color w:val="000000" w:themeColor="text1"/>
                        <w:sz w:val="20"/>
                        <w:szCs w:val="20"/>
                      </w:rPr>
                      <m:t>N</m:t>
                    </w:ins>
                  </m:r>
                </m:e>
                <m:sub>
                  <m:r>
                    <w:ins w:id="112" w:author="Author">
                      <w:rPr>
                        <w:rFonts w:ascii="Cambria Math" w:hAnsi="Cambria Math"/>
                        <w:color w:val="000000" w:themeColor="text1"/>
                        <w:sz w:val="20"/>
                        <w:szCs w:val="20"/>
                      </w:rPr>
                      <m:t>s</m:t>
                    </w:ins>
                  </m:r>
                </m:sub>
              </m:sSub>
            </m:oMath>
            <w:ins w:id="113" w:author="Author">
              <w:r w:rsidRPr="0072646E">
                <w:rPr>
                  <w:color w:val="000000" w:themeColor="text1"/>
                  <w:sz w:val="20"/>
                  <w:szCs w:val="20"/>
                </w:rPr>
                <w:t xml:space="preserve"> should be divisible by </w:t>
              </w:r>
            </w:ins>
            <m:oMath>
              <m:r>
                <w:ins w:id="114" w:author="Author">
                  <w:rPr>
                    <w:rFonts w:ascii="Cambria Math" w:hAnsi="Cambria Math"/>
                    <w:color w:val="000000" w:themeColor="text1"/>
                    <w:sz w:val="20"/>
                    <w:szCs w:val="20"/>
                  </w:rPr>
                  <m:t>R</m:t>
                </w:ins>
              </m:r>
            </m:oMath>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lastRenderedPageBreak/>
              <w:t>A UE may be configured</w:t>
            </w:r>
            <w:ins w:id="115"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6" w:author="Author">
                  <w:rPr>
                    <w:rFonts w:ascii="Cambria Math" w:hAnsi="Cambria Math"/>
                    <w:strike/>
                    <w:color w:val="000000" w:themeColor="text1"/>
                    <w:sz w:val="20"/>
                    <w:szCs w:val="20"/>
                  </w:rPr>
                  <m:t xml:space="preserve"> or</m:t>
                </w:ins>
              </m:r>
              <m:r>
                <w:ins w:id="117"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118" w:author="Author">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w:t>
            </w:r>
            <w:proofErr w:type="gramStart"/>
            <w:r w:rsidRPr="0072646E">
              <w:rPr>
                <w:color w:val="000000"/>
                <w:sz w:val="20"/>
                <w:szCs w:val="20"/>
              </w:rPr>
              <w:t>equal-size</w:t>
            </w:r>
            <w:proofErr w:type="gramEnd"/>
            <w:r w:rsidRPr="0072646E">
              <w:rPr>
                <w:color w:val="000000"/>
                <w:sz w:val="20"/>
                <w:szCs w:val="20"/>
              </w:rPr>
              <w:t xml:space="preserve"> subband across </w:t>
            </w:r>
            <w:r w:rsidRPr="0072646E">
              <w:rPr>
                <w:position w:val="-10"/>
                <w:sz w:val="20"/>
                <w:szCs w:val="20"/>
              </w:rPr>
              <w:object w:dxaOrig="300" w:dyaOrig="320" w14:anchorId="3FE0D0EF">
                <v:shape id="_x0000_i1040" type="#_x0000_t75" style="width:15pt;height:15pt" o:ole="">
                  <v:imagedata r:id="rId31" o:title=""/>
                </v:shape>
                <o:OLEObject Type="Embed" ProgID="Equation.3" ShapeID="_x0000_i1040" DrawAspect="Content" ObjectID="_1706957539" r:id="rId32"/>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9"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20" w:author="Author">
                  <w:rPr>
                    <w:rFonts w:ascii="Cambria Math" w:hAnsi="Cambria Math"/>
                    <w:strike/>
                    <w:color w:val="000000" w:themeColor="text1"/>
                    <w:sz w:val="20"/>
                    <w:szCs w:val="20"/>
                  </w:rPr>
                  <m:t>=</m:t>
                </w:del>
              </m:r>
              <m:r>
                <w:ins w:id="121"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w:t>
            </w:r>
            <w:proofErr w:type="gramStart"/>
            <w:r w:rsidRPr="0072646E">
              <w:rPr>
                <w:color w:val="000000"/>
                <w:sz w:val="20"/>
                <w:szCs w:val="20"/>
              </w:rPr>
              <w:t>equal-size</w:t>
            </w:r>
            <w:proofErr w:type="gramEnd"/>
            <w:r w:rsidRPr="0072646E">
              <w:rPr>
                <w:color w:val="000000"/>
                <w:sz w:val="20"/>
                <w:szCs w:val="20"/>
              </w:rPr>
              <w:t xml:space="preserve"> </w:t>
            </w:r>
            <w:proofErr w:type="spellStart"/>
            <w:r w:rsidRPr="0072646E">
              <w:rPr>
                <w:color w:val="000000"/>
                <w:sz w:val="20"/>
                <w:szCs w:val="20"/>
              </w:rPr>
              <w:t>subband</w:t>
            </w:r>
            <w:proofErr w:type="spellEnd"/>
            <w:r w:rsidRPr="0072646E">
              <w:rPr>
                <w:color w:val="000000"/>
                <w:sz w:val="20"/>
                <w:szCs w:val="20"/>
              </w:rPr>
              <w:t xml:space="preserve"> across </w:t>
            </w:r>
            <w:del w:id="122"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23" w:author="Author">
                      <w:rPr>
                        <w:rFonts w:ascii="Cambria Math" w:hAnsi="Cambria Math"/>
                        <w:color w:val="000000" w:themeColor="text1"/>
                        <w:sz w:val="20"/>
                        <w:szCs w:val="20"/>
                      </w:rPr>
                    </w:ins>
                  </m:ctrlPr>
                </m:fPr>
                <m:num>
                  <m:sSub>
                    <m:sSubPr>
                      <m:ctrlPr>
                        <w:ins w:id="124" w:author="Author">
                          <w:rPr>
                            <w:rFonts w:ascii="Cambria Math" w:hAnsi="Cambria Math"/>
                            <w:i/>
                            <w:color w:val="000000" w:themeColor="text1"/>
                            <w:sz w:val="20"/>
                            <w:szCs w:val="20"/>
                          </w:rPr>
                        </w:ins>
                      </m:ctrlPr>
                    </m:sSubPr>
                    <m:e>
                      <m:r>
                        <w:ins w:id="125" w:author="Author">
                          <w:rPr>
                            <w:rFonts w:ascii="Cambria Math" w:hAnsi="Cambria Math"/>
                            <w:color w:val="000000" w:themeColor="text1"/>
                            <w:sz w:val="20"/>
                            <w:szCs w:val="20"/>
                          </w:rPr>
                          <m:t>N</m:t>
                        </w:ins>
                      </m:r>
                    </m:e>
                    <m:sub>
                      <m:r>
                        <w:ins w:id="126" w:author="Author">
                          <w:rPr>
                            <w:rFonts w:ascii="Cambria Math" w:hAnsi="Cambria Math"/>
                            <w:color w:val="000000" w:themeColor="text1"/>
                            <w:sz w:val="20"/>
                            <w:szCs w:val="20"/>
                          </w:rPr>
                          <m:t>s</m:t>
                        </w:ins>
                      </m:r>
                    </m:sub>
                  </m:sSub>
                </m:num>
                <m:den>
                  <m:r>
                    <w:ins w:id="127" w:author="Author">
                      <w:rPr>
                        <w:rFonts w:ascii="Cambria Math" w:hAnsi="Cambria Math"/>
                        <w:color w:val="000000" w:themeColor="text1"/>
                        <w:sz w:val="20"/>
                        <w:szCs w:val="20"/>
                      </w:rPr>
                      <m:t>R</m:t>
                    </w:ins>
                  </m:r>
                </m:den>
              </m:f>
            </m:oMath>
            <w:del w:id="128"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9" w:author="Author">
              <w:r w:rsidRPr="0072646E" w:rsidDel="00835A72">
                <w:rPr>
                  <w:i/>
                  <w:strike/>
                  <w:color w:val="000000" w:themeColor="text1"/>
                  <w:sz w:val="20"/>
                  <w:szCs w:val="20"/>
                </w:rPr>
                <w:delText>=</w:delText>
              </w:r>
            </w:del>
            <m:oMath>
              <m:r>
                <w:ins w:id="130" w:author="Author">
                  <w:rPr>
                    <w:rFonts w:ascii="Cambria Math" w:hAnsi="Cambria Math"/>
                    <w:color w:val="000000" w:themeColor="text1"/>
                    <w:sz w:val="20"/>
                    <w:szCs w:val="20"/>
                  </w:rPr>
                  <m:t>≥</m:t>
                </w:ins>
              </m:r>
            </m:oMath>
            <w:r w:rsidRPr="0072646E">
              <w:rPr>
                <w:i/>
                <w:color w:val="000000" w:themeColor="text1"/>
                <w:sz w:val="20"/>
                <w:szCs w:val="20"/>
              </w:rPr>
              <w:t xml:space="preserve">2 </w:t>
            </w:r>
            <w:r w:rsidRPr="0072646E">
              <w:rPr>
                <w:color w:val="000000" w:themeColor="text1"/>
                <w:sz w:val="20"/>
                <w:szCs w:val="20"/>
              </w:rPr>
              <w:t>and</w:t>
            </w:r>
            <m:oMath>
              <m:sSub>
                <m:sSubPr>
                  <m:ctrlPr>
                    <w:ins w:id="131" w:author="Author">
                      <w:rPr>
                        <w:rFonts w:ascii="Cambria Math" w:hAnsi="Cambria Math"/>
                        <w:i/>
                        <w:color w:val="000000" w:themeColor="text1"/>
                        <w:sz w:val="20"/>
                        <w:szCs w:val="20"/>
                      </w:rPr>
                    </w:ins>
                  </m:ctrlPr>
                </m:sSubPr>
                <m:e>
                  <m:r>
                    <w:ins w:id="132" w:author="Author">
                      <w:rPr>
                        <w:rFonts w:ascii="Cambria Math" w:hAnsi="Cambria Math"/>
                        <w:color w:val="000000" w:themeColor="text1"/>
                        <w:sz w:val="20"/>
                        <w:szCs w:val="20"/>
                      </w:rPr>
                      <m:t xml:space="preserve"> N</m:t>
                    </w:ins>
                  </m:r>
                </m:e>
                <m:sub>
                  <m:r>
                    <w:ins w:id="133" w:author="Author">
                      <w:rPr>
                        <w:rFonts w:ascii="Cambria Math" w:hAnsi="Cambria Math"/>
                        <w:color w:val="000000" w:themeColor="text1"/>
                        <w:sz w:val="20"/>
                        <w:szCs w:val="20"/>
                      </w:rPr>
                      <m:t>s</m:t>
                    </w:ins>
                  </m:r>
                </m:sub>
              </m:sSub>
            </m:oMath>
            <w:ins w:id="134" w:author="Author">
              <w:r w:rsidRPr="0072646E">
                <w:rPr>
                  <w:color w:val="000000" w:themeColor="text1"/>
                  <w:sz w:val="20"/>
                  <w:szCs w:val="20"/>
                </w:rPr>
                <w:t xml:space="preserve"> should be divisible by </w:t>
              </w:r>
            </w:ins>
            <m:oMath>
              <m:r>
                <w:ins w:id="135" w:author="Author">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Pr="0072646E">
              <w:rPr>
                <w:position w:val="-10"/>
                <w:sz w:val="20"/>
                <w:szCs w:val="20"/>
              </w:rPr>
              <w:object w:dxaOrig="600" w:dyaOrig="300" w14:anchorId="2EBC3FAF">
                <v:shape id="_x0000_i1041" type="#_x0000_t75" style="width:29.35pt;height:15pt" o:ole="">
                  <v:imagedata r:id="rId33" o:title=""/>
                </v:shape>
                <o:OLEObject Type="Embed" ProgID="Equation.3" ShapeID="_x0000_i1041" DrawAspect="Content" ObjectID="_1706957540" r:id="rId34"/>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6" w:author="Author">
                  <w:del w:id="137" w:author="Author">
                    <w:rPr>
                      <w:rFonts w:ascii="Cambria Math" w:hAnsi="Cambria Math"/>
                      <w:strike/>
                      <w:color w:val="000000" w:themeColor="text1"/>
                      <w:sz w:val="20"/>
                      <w:szCs w:val="20"/>
                    </w:rPr>
                    <m:t>or</m:t>
                  </w:del>
                </w:ins>
              </m:r>
              <m:r>
                <w:ins w:id="138"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139" w:author="Author">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40" w:author="Author">
                  <w:rPr>
                    <w:rFonts w:ascii="Cambria Math" w:hAnsi="Cambria Math"/>
                    <w:strike/>
                    <w:color w:val="000000" w:themeColor="text1"/>
                    <w:sz w:val="20"/>
                    <w:szCs w:val="20"/>
                  </w:rPr>
                  <m:t>=</m:t>
                </w:del>
              </m:r>
              <m:r>
                <w:ins w:id="141"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42" w:author="Author">
              <w:r w:rsidRPr="0072646E" w:rsidDel="00961957">
                <w:rPr>
                  <w:i/>
                  <w:strike/>
                  <w:color w:val="000000" w:themeColor="text1"/>
                  <w:sz w:val="20"/>
                  <w:szCs w:val="20"/>
                </w:rPr>
                <w:delText>=</w:delText>
              </w:r>
            </w:del>
            <m:oMath>
              <m:r>
                <w:ins w:id="143" w:author="Author">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44"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45" w:author="Author">
                      <w:rPr>
                        <w:rFonts w:ascii="Cambria Math" w:hAnsi="Cambria Math"/>
                        <w:color w:val="000000" w:themeColor="text1"/>
                        <w:sz w:val="20"/>
                        <w:szCs w:val="20"/>
                      </w:rPr>
                    </w:ins>
                  </m:ctrlPr>
                </m:fPr>
                <m:num>
                  <m:sSub>
                    <m:sSubPr>
                      <m:ctrlPr>
                        <w:ins w:id="146" w:author="Author">
                          <w:rPr>
                            <w:rFonts w:ascii="Cambria Math" w:hAnsi="Cambria Math"/>
                            <w:i/>
                            <w:color w:val="000000" w:themeColor="text1"/>
                            <w:sz w:val="20"/>
                            <w:szCs w:val="20"/>
                          </w:rPr>
                        </w:ins>
                      </m:ctrlPr>
                    </m:sSubPr>
                    <m:e>
                      <m:r>
                        <w:ins w:id="147" w:author="Author">
                          <w:rPr>
                            <w:rFonts w:ascii="Cambria Math" w:hAnsi="Cambria Math"/>
                            <w:color w:val="000000" w:themeColor="text1"/>
                            <w:sz w:val="20"/>
                            <w:szCs w:val="20"/>
                          </w:rPr>
                          <m:t>N</m:t>
                        </w:ins>
                      </m:r>
                    </m:e>
                    <m:sub>
                      <m:r>
                        <w:ins w:id="148" w:author="Author">
                          <w:rPr>
                            <w:rFonts w:ascii="Cambria Math" w:hAnsi="Cambria Math"/>
                            <w:color w:val="000000" w:themeColor="text1"/>
                            <w:sz w:val="20"/>
                            <w:szCs w:val="20"/>
                          </w:rPr>
                          <m:t>s</m:t>
                        </w:ins>
                      </m:r>
                    </m:sub>
                  </m:sSub>
                </m:num>
                <m:den>
                  <m:r>
                    <w:ins w:id="149" w:author="Author">
                      <w:rPr>
                        <w:rFonts w:ascii="Cambria Math" w:hAnsi="Cambria Math"/>
                        <w:color w:val="000000" w:themeColor="text1"/>
                        <w:sz w:val="20"/>
                        <w:szCs w:val="20"/>
                      </w:rPr>
                      <m:t>R</m:t>
                    </w:ins>
                  </m:r>
                </m:den>
              </m:f>
              <m:r>
                <w:ins w:id="150" w:author="Author">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151" w:author="Author">
              <w:r w:rsidRPr="0072646E">
                <w:rPr>
                  <w:color w:val="000000" w:themeColor="text1"/>
                  <w:sz w:val="20"/>
                  <w:szCs w:val="20"/>
                </w:rPr>
                <w:t xml:space="preserve">, where </w:t>
              </w:r>
            </w:ins>
            <m:oMath>
              <m:sSub>
                <m:sSubPr>
                  <m:ctrlPr>
                    <w:ins w:id="152" w:author="Author">
                      <w:rPr>
                        <w:rFonts w:ascii="Cambria Math" w:hAnsi="Cambria Math"/>
                        <w:i/>
                        <w:color w:val="000000" w:themeColor="text1"/>
                        <w:sz w:val="20"/>
                        <w:szCs w:val="20"/>
                      </w:rPr>
                    </w:ins>
                  </m:ctrlPr>
                </m:sSubPr>
                <m:e>
                  <m:r>
                    <w:ins w:id="153" w:author="Author">
                      <w:rPr>
                        <w:rFonts w:ascii="Cambria Math" w:hAnsi="Cambria Math"/>
                        <w:color w:val="000000" w:themeColor="text1"/>
                        <w:sz w:val="20"/>
                        <w:szCs w:val="20"/>
                      </w:rPr>
                      <m:t>N</m:t>
                    </w:ins>
                  </m:r>
                </m:e>
                <m:sub>
                  <m:r>
                    <w:ins w:id="154" w:author="Author">
                      <w:rPr>
                        <w:rFonts w:ascii="Cambria Math" w:hAnsi="Cambria Math"/>
                        <w:color w:val="000000" w:themeColor="text1"/>
                        <w:sz w:val="20"/>
                        <w:szCs w:val="20"/>
                      </w:rPr>
                      <m:t>s</m:t>
                    </w:ins>
                  </m:r>
                </m:sub>
              </m:sSub>
            </m:oMath>
            <w:ins w:id="155" w:author="Author">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BodyText"/>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4-2 are collected as follows.</w:t>
      </w:r>
    </w:p>
    <w:tbl>
      <w:tblPr>
        <w:tblStyle w:val="TableGrid"/>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0F95687" w14:textId="77777777" w:rsidR="0072646E" w:rsidRDefault="001D7C99" w:rsidP="001F43C7">
            <w:pPr>
              <w:widowControl w:val="0"/>
              <w:snapToGrid w:val="0"/>
              <w:spacing w:before="120" w:after="120" w:line="240" w:lineRule="auto"/>
              <w:rPr>
                <w:rFonts w:eastAsia="Microsoft YaHei"/>
                <w:sz w:val="20"/>
                <w:szCs w:val="20"/>
              </w:rPr>
            </w:pPr>
            <w:r>
              <w:rPr>
                <w:rFonts w:eastAsia="Microsoft YaHei"/>
                <w:sz w:val="20"/>
                <w:szCs w:val="20"/>
              </w:rPr>
              <w:t>Support in principle with some comments:</w:t>
            </w:r>
          </w:p>
          <w:p w14:paraId="6997FCF7" w14:textId="0F8E906E" w:rsidR="00237A39" w:rsidRPr="00237A39" w:rsidRDefault="003A62F2" w:rsidP="001D7C99">
            <w:pPr>
              <w:pStyle w:val="ListParagraph"/>
              <w:widowControl w:val="0"/>
              <w:numPr>
                <w:ilvl w:val="0"/>
                <w:numId w:val="38"/>
              </w:numPr>
              <w:snapToGrid w:val="0"/>
              <w:spacing w:before="120" w:after="120" w:line="240" w:lineRule="auto"/>
              <w:rPr>
                <w:rFonts w:eastAsia="Microsoft YaHei"/>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D7C99">
            <w:pPr>
              <w:pStyle w:val="ListParagraph"/>
              <w:widowControl w:val="0"/>
              <w:numPr>
                <w:ilvl w:val="0"/>
                <w:numId w:val="38"/>
              </w:numPr>
              <w:snapToGrid w:val="0"/>
              <w:spacing w:before="120" w:after="120" w:line="240" w:lineRule="auto"/>
              <w:rPr>
                <w:rFonts w:eastAsia="Microsoft YaHei"/>
                <w:sz w:val="20"/>
                <w:szCs w:val="20"/>
              </w:rPr>
            </w:pPr>
            <w:r>
              <w:rPr>
                <w:i/>
                <w:color w:val="000000"/>
                <w:sz w:val="20"/>
                <w:szCs w:val="20"/>
              </w:rPr>
              <w:t xml:space="preserve"> “</w:t>
            </w:r>
            <w:ins w:id="156" w:author="Author">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8E50DA" w14:paraId="0A8C187B" w14:textId="77777777" w:rsidTr="001F43C7">
        <w:tc>
          <w:tcPr>
            <w:tcW w:w="2405" w:type="dxa"/>
          </w:tcPr>
          <w:p w14:paraId="17961FA6" w14:textId="3F6965BD"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70D2EF" w14:textId="77777777" w:rsidR="008E50DA" w:rsidRDefault="008E50DA" w:rsidP="008E50DA">
            <w:pPr>
              <w:pStyle w:val="ListParagraph"/>
              <w:widowControl w:val="0"/>
              <w:snapToGrid w:val="0"/>
              <w:spacing w:before="120" w:after="120" w:line="240" w:lineRule="auto"/>
              <w:ind w:firstLine="0"/>
              <w:rPr>
                <w:color w:val="000000" w:themeColor="text1"/>
                <w:sz w:val="20"/>
                <w:szCs w:val="20"/>
              </w:rPr>
            </w:pPr>
            <w:r>
              <w:rPr>
                <w:rFonts w:eastAsia="MS Mincho"/>
                <w:sz w:val="20"/>
                <w:szCs w:val="20"/>
                <w:lang w:eastAsia="ja-JP"/>
              </w:rPr>
              <w:t>For the first part, since neither Rel-15 nor Rel-16 do not capture this, we think the same handling should also be applied in Rel-17, that is, it seems not necessary to capture N values. If deemed necessary, “</w:t>
            </w:r>
            <w:r w:rsidRPr="0072646E">
              <w:rPr>
                <w:color w:val="000000" w:themeColor="text1"/>
                <w:sz w:val="20"/>
                <w:szCs w:val="20"/>
              </w:rPr>
              <w:t>and R</w:t>
            </w:r>
            <w:proofErr w:type="gramStart"/>
            <w:r w:rsidRPr="0072646E">
              <w:rPr>
                <w:rFonts w:ascii="SimSun" w:hAnsi="SimSun" w:cs="SimSun" w:hint="eastAsia"/>
                <w:color w:val="000000" w:themeColor="text1"/>
                <w:sz w:val="20"/>
                <w:szCs w:val="20"/>
              </w:rPr>
              <w:t>∈</w:t>
            </w:r>
            <w:r w:rsidRPr="0072646E">
              <w:rPr>
                <w:color w:val="000000" w:themeColor="text1"/>
                <w:sz w:val="20"/>
                <w:szCs w:val="20"/>
              </w:rPr>
              <w:t>{</w:t>
            </w:r>
            <w:proofErr w:type="gramEnd"/>
            <w:r w:rsidRPr="0072646E">
              <w:rPr>
                <w:color w:val="000000" w:themeColor="text1"/>
                <w:sz w:val="20"/>
                <w:szCs w:val="20"/>
              </w:rPr>
              <w:t>1,2,3,4,5,6,7,8,10,12,14}</w:t>
            </w:r>
            <w:r>
              <w:rPr>
                <w:rFonts w:eastAsia="MS Mincho"/>
                <w:sz w:val="20"/>
                <w:szCs w:val="20"/>
                <w:lang w:eastAsia="ja-JP"/>
              </w:rPr>
              <w:t>” should be “</w:t>
            </w:r>
            <w:r w:rsidRPr="0072646E">
              <w:rPr>
                <w:color w:val="000000" w:themeColor="text1"/>
                <w:sz w:val="20"/>
                <w:szCs w:val="20"/>
              </w:rPr>
              <w:t xml:space="preserve">and </w:t>
            </w:r>
            <w:r>
              <w:rPr>
                <w:color w:val="000000" w:themeColor="text1"/>
                <w:sz w:val="20"/>
                <w:szCs w:val="20"/>
              </w:rPr>
              <w:t>N</w:t>
            </w:r>
            <w:r w:rsidRPr="00152BD6">
              <w:rPr>
                <w:strike/>
                <w:color w:val="000000" w:themeColor="text1"/>
                <w:sz w:val="20"/>
                <w:szCs w:val="20"/>
              </w:rPr>
              <w:t>R</w:t>
            </w:r>
            <w:r w:rsidRPr="0072646E">
              <w:rPr>
                <w:rFonts w:ascii="SimSun" w:hAnsi="SimSun" w:cs="SimSun" w:hint="eastAsia"/>
                <w:color w:val="000000" w:themeColor="text1"/>
                <w:sz w:val="20"/>
                <w:szCs w:val="20"/>
              </w:rPr>
              <w:t>∈</w:t>
            </w:r>
            <w:r w:rsidRPr="0072646E">
              <w:rPr>
                <w:color w:val="000000" w:themeColor="text1"/>
                <w:sz w:val="20"/>
                <w:szCs w:val="20"/>
              </w:rPr>
              <w:t>{1,2,3,4,5,6,7,8,10,12,14}</w:t>
            </w:r>
          </w:p>
          <w:p w14:paraId="7548F280" w14:textId="0858FB69" w:rsidR="008E50DA" w:rsidRDefault="008E50DA" w:rsidP="008E50DA">
            <w:pPr>
              <w:widowControl w:val="0"/>
              <w:snapToGrid w:val="0"/>
              <w:spacing w:before="120" w:after="120" w:line="240" w:lineRule="auto"/>
              <w:rPr>
                <w:rFonts w:eastAsia="Microsoft YaHei"/>
                <w:sz w:val="20"/>
                <w:szCs w:val="20"/>
              </w:rPr>
            </w:pPr>
            <w:r>
              <w:rPr>
                <w:rFonts w:eastAsia="MS Mincho"/>
                <w:color w:val="000000" w:themeColor="text1"/>
                <w:sz w:val="20"/>
                <w:szCs w:val="20"/>
                <w:lang w:eastAsia="ja-JP"/>
              </w:rPr>
              <w:t xml:space="preserve">The other parts look fine. </w:t>
            </w:r>
          </w:p>
        </w:tc>
      </w:tr>
      <w:tr w:rsidR="00036E5D" w14:paraId="40AD6682" w14:textId="77777777" w:rsidTr="001F43C7">
        <w:tc>
          <w:tcPr>
            <w:tcW w:w="2405" w:type="dxa"/>
          </w:tcPr>
          <w:p w14:paraId="3B93E373" w14:textId="12032098" w:rsidR="00036E5D" w:rsidRPr="006F57C1" w:rsidRDefault="00036E5D" w:rsidP="001F43C7">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33899888" w14:textId="1D061EE5" w:rsidR="00036E5D" w:rsidRPr="006F57C1" w:rsidRDefault="00036E5D" w:rsidP="001F43C7">
            <w:pPr>
              <w:widowControl w:val="0"/>
              <w:snapToGrid w:val="0"/>
              <w:spacing w:before="120" w:after="120" w:line="240" w:lineRule="auto"/>
              <w:rPr>
                <w:rFonts w:eastAsiaTheme="minorEastAsia"/>
                <w:sz w:val="20"/>
                <w:szCs w:val="20"/>
              </w:rPr>
            </w:pPr>
            <w:r>
              <w:rPr>
                <w:rFonts w:eastAsia="Microsoft YaHei" w:hint="eastAsia"/>
                <w:sz w:val="20"/>
                <w:szCs w:val="20"/>
              </w:rPr>
              <w:t>Support the TP</w:t>
            </w:r>
          </w:p>
        </w:tc>
      </w:tr>
      <w:tr w:rsidR="00BB4CEB" w14:paraId="48288F3C" w14:textId="77777777" w:rsidTr="001F43C7">
        <w:tc>
          <w:tcPr>
            <w:tcW w:w="2405" w:type="dxa"/>
          </w:tcPr>
          <w:p w14:paraId="27003B1D" w14:textId="64E480AF"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EE87DA2" w14:textId="2D29A9BE"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Generally fine with the change.</w:t>
            </w:r>
          </w:p>
        </w:tc>
      </w:tr>
      <w:tr w:rsidR="00EA7295" w14:paraId="08D0A511" w14:textId="77777777" w:rsidTr="001F43C7">
        <w:tc>
          <w:tcPr>
            <w:tcW w:w="2405" w:type="dxa"/>
          </w:tcPr>
          <w:p w14:paraId="53EED8BF" w14:textId="2832A356"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CFE09F5" w14:textId="412F5062"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in principle and fine with OPPO</w:t>
            </w:r>
            <w:r>
              <w:rPr>
                <w:rFonts w:eastAsia="Malgun Gothic"/>
                <w:sz w:val="20"/>
                <w:szCs w:val="20"/>
                <w:lang w:eastAsia="ko-KR"/>
              </w:rPr>
              <w:t xml:space="preserve">’s comment. Regarding Docomo’s </w:t>
            </w:r>
            <w:r>
              <w:rPr>
                <w:rFonts w:eastAsia="Malgun Gothic"/>
                <w:sz w:val="20"/>
                <w:szCs w:val="20"/>
                <w:lang w:eastAsia="ko-KR"/>
              </w:rPr>
              <w:lastRenderedPageBreak/>
              <w:t>comment on “</w:t>
            </w:r>
            <w:r>
              <w:rPr>
                <w:color w:val="000000" w:themeColor="text1"/>
                <w:sz w:val="20"/>
                <w:szCs w:val="20"/>
              </w:rPr>
              <w:t>N</w:t>
            </w:r>
            <w:r w:rsidRPr="00152BD6">
              <w:rPr>
                <w:strike/>
                <w:color w:val="000000" w:themeColor="text1"/>
                <w:sz w:val="20"/>
                <w:szCs w:val="20"/>
              </w:rPr>
              <w:t>R</w:t>
            </w:r>
            <w:proofErr w:type="gramStart"/>
            <w:r w:rsidRPr="0072646E">
              <w:rPr>
                <w:rFonts w:ascii="SimSun" w:hAnsi="SimSun" w:cs="SimSun" w:hint="eastAsia"/>
                <w:color w:val="000000" w:themeColor="text1"/>
                <w:sz w:val="20"/>
                <w:szCs w:val="20"/>
              </w:rPr>
              <w:t>∈</w:t>
            </w:r>
            <w:r w:rsidRPr="0072646E">
              <w:rPr>
                <w:color w:val="000000" w:themeColor="text1"/>
                <w:sz w:val="20"/>
                <w:szCs w:val="20"/>
              </w:rPr>
              <w:t>{</w:t>
            </w:r>
            <w:proofErr w:type="gramEnd"/>
            <w:r w:rsidRPr="0072646E">
              <w:rPr>
                <w:color w:val="000000" w:themeColor="text1"/>
                <w:sz w:val="20"/>
                <w:szCs w:val="20"/>
              </w:rPr>
              <w:t>1,2,3,4,5,6,7,8,10,12,14}</w:t>
            </w:r>
            <w:r>
              <w:rPr>
                <w:color w:val="000000" w:themeColor="text1"/>
                <w:sz w:val="20"/>
                <w:szCs w:val="20"/>
              </w:rPr>
              <w:t>”, we think R is right, not N.</w:t>
            </w:r>
          </w:p>
        </w:tc>
      </w:tr>
      <w:tr w:rsidR="00B93557" w14:paraId="1293F928" w14:textId="77777777" w:rsidTr="001F43C7">
        <w:tc>
          <w:tcPr>
            <w:tcW w:w="2405" w:type="dxa"/>
          </w:tcPr>
          <w:p w14:paraId="4CAC20E2" w14:textId="3841B16B" w:rsidR="00B93557" w:rsidRDefault="00B93557" w:rsidP="00B93557">
            <w:pPr>
              <w:widowControl w:val="0"/>
              <w:snapToGrid w:val="0"/>
              <w:spacing w:before="120" w:after="120" w:line="240" w:lineRule="auto"/>
              <w:rPr>
                <w:rFonts w:eastAsia="Malgun Gothic"/>
                <w:sz w:val="20"/>
                <w:szCs w:val="20"/>
                <w:lang w:eastAsia="ko-KR"/>
              </w:rPr>
            </w:pPr>
            <w:r>
              <w:rPr>
                <w:rFonts w:eastAsia="Microsoft YaHei"/>
                <w:sz w:val="20"/>
                <w:szCs w:val="20"/>
              </w:rPr>
              <w:lastRenderedPageBreak/>
              <w:t>vivo</w:t>
            </w:r>
          </w:p>
        </w:tc>
        <w:tc>
          <w:tcPr>
            <w:tcW w:w="6945" w:type="dxa"/>
          </w:tcPr>
          <w:p w14:paraId="027661D6" w14:textId="4B40334E" w:rsidR="00B93557" w:rsidRDefault="00B93557" w:rsidP="00B93557">
            <w:pPr>
              <w:widowControl w:val="0"/>
              <w:snapToGrid w:val="0"/>
              <w:spacing w:before="120" w:after="120" w:line="240" w:lineRule="auto"/>
              <w:rPr>
                <w:rFonts w:eastAsia="Malgun Gothic"/>
                <w:sz w:val="20"/>
                <w:szCs w:val="20"/>
                <w:lang w:eastAsia="ko-KR"/>
              </w:rPr>
            </w:pPr>
            <w:r>
              <w:rPr>
                <w:rFonts w:eastAsia="Microsoft YaHei"/>
                <w:sz w:val="20"/>
                <w:szCs w:val="20"/>
              </w:rPr>
              <w:t>Fine with the TP</w:t>
            </w:r>
          </w:p>
        </w:tc>
      </w:tr>
      <w:tr w:rsidR="002F1E93" w14:paraId="0531D7DC" w14:textId="77777777" w:rsidTr="001F43C7">
        <w:tc>
          <w:tcPr>
            <w:tcW w:w="2405" w:type="dxa"/>
          </w:tcPr>
          <w:p w14:paraId="3E7C7462" w14:textId="2702E44B" w:rsidR="002F1E93" w:rsidRDefault="002F1E93" w:rsidP="002F1E93">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7899BFB" w14:textId="34FCE398"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this TP.</w:t>
            </w:r>
          </w:p>
        </w:tc>
      </w:tr>
      <w:tr w:rsidR="00502A1C" w14:paraId="5780727E" w14:textId="77777777" w:rsidTr="001F43C7">
        <w:tc>
          <w:tcPr>
            <w:tcW w:w="2405" w:type="dxa"/>
          </w:tcPr>
          <w:p w14:paraId="109ECDA8" w14:textId="165F5C6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37446FC4" w14:textId="63682BFD"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Support the TP.</w:t>
            </w:r>
          </w:p>
        </w:tc>
      </w:tr>
      <w:tr w:rsidR="004E2641" w14:paraId="7A90428B" w14:textId="77777777" w:rsidTr="001F43C7">
        <w:tc>
          <w:tcPr>
            <w:tcW w:w="2405" w:type="dxa"/>
          </w:tcPr>
          <w:p w14:paraId="247FCF8E" w14:textId="2F040B4B" w:rsidR="004E2641" w:rsidRDefault="004E2641" w:rsidP="004E2641">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564A46F0" w14:textId="4931FEB5" w:rsidR="004E2641" w:rsidRDefault="004E2641" w:rsidP="004E264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in principle.</w:t>
            </w:r>
          </w:p>
        </w:tc>
      </w:tr>
      <w:tr w:rsidR="000604B9" w14:paraId="41A8AA0C" w14:textId="77777777" w:rsidTr="001F43C7">
        <w:tc>
          <w:tcPr>
            <w:tcW w:w="2405" w:type="dxa"/>
          </w:tcPr>
          <w:p w14:paraId="4C0FC425" w14:textId="09908C0D" w:rsidR="000604B9" w:rsidRDefault="000604B9" w:rsidP="000604B9">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8319082" w14:textId="1D80951A" w:rsidR="00462F25" w:rsidRDefault="00462F25" w:rsidP="000604B9">
            <w:pPr>
              <w:widowControl w:val="0"/>
              <w:snapToGrid w:val="0"/>
              <w:spacing w:before="120" w:after="120" w:line="240" w:lineRule="auto"/>
              <w:rPr>
                <w:rFonts w:eastAsia="Microsoft YaHei"/>
                <w:sz w:val="20"/>
                <w:szCs w:val="20"/>
              </w:rPr>
            </w:pPr>
            <w:r>
              <w:rPr>
                <w:rFonts w:eastAsiaTheme="minorEastAsia"/>
                <w:sz w:val="20"/>
                <w:szCs w:val="20"/>
              </w:rPr>
              <w:t xml:space="preserve">Fine with the TP in principle and OK with </w:t>
            </w:r>
            <w:r>
              <w:rPr>
                <w:rFonts w:eastAsia="Microsoft YaHei"/>
                <w:sz w:val="20"/>
                <w:szCs w:val="20"/>
              </w:rPr>
              <w:t>OPPO’s comment.</w:t>
            </w:r>
          </w:p>
          <w:p w14:paraId="13E48AAC" w14:textId="408178C9" w:rsidR="000604B9" w:rsidRDefault="000604B9" w:rsidP="00462F25">
            <w:pPr>
              <w:widowControl w:val="0"/>
              <w:snapToGrid w:val="0"/>
              <w:spacing w:before="120" w:after="120" w:line="240" w:lineRule="auto"/>
              <w:jc w:val="both"/>
              <w:rPr>
                <w:rFonts w:eastAsia="Microsoft YaHei"/>
                <w:sz w:val="20"/>
                <w:szCs w:val="20"/>
              </w:rPr>
            </w:pPr>
            <w:r>
              <w:rPr>
                <w:rFonts w:eastAsia="Microsoft YaHei"/>
                <w:sz w:val="20"/>
                <w:szCs w:val="20"/>
              </w:rPr>
              <w:t>Furthermore, the condition “</w:t>
            </w:r>
            <w:r>
              <w:rPr>
                <w:color w:val="000000"/>
                <w:sz w:val="20"/>
                <w:szCs w:val="20"/>
              </w:rPr>
              <w:t>Ns</w:t>
            </w:r>
            <w:r w:rsidRPr="00C13F28">
              <w:rPr>
                <w:color w:val="000000"/>
                <w:sz w:val="20"/>
                <w:szCs w:val="20"/>
              </w:rPr>
              <w:t>&gt;R</w:t>
            </w:r>
            <w:r w:rsidRPr="00013338">
              <w:rPr>
                <w:color w:val="000000"/>
                <w:sz w:val="20"/>
                <w:szCs w:val="20"/>
              </w:rPr>
              <w:t>”</w:t>
            </w:r>
            <w:r>
              <w:rPr>
                <w:color w:val="000000"/>
                <w:sz w:val="20"/>
                <w:szCs w:val="20"/>
              </w:rPr>
              <w:t xml:space="preserve"> should be added between “</w:t>
            </w:r>
            <w:r w:rsidRPr="0072646E">
              <w:rPr>
                <w:i/>
                <w:color w:val="000000" w:themeColor="text1"/>
                <w:sz w:val="20"/>
                <w:szCs w:val="20"/>
              </w:rPr>
              <w:t>R</w:t>
            </w:r>
            <m:oMath>
              <m:r>
                <w:rPr>
                  <w:rFonts w:ascii="Cambria Math" w:hAnsi="Cambria Math"/>
                  <w:color w:val="000000" w:themeColor="text1"/>
                  <w:sz w:val="20"/>
                  <w:szCs w:val="20"/>
                </w:rPr>
                <m:t>≥</m:t>
              </m:r>
            </m:oMath>
            <w:r w:rsidRPr="0072646E">
              <w:rPr>
                <w:i/>
                <w:color w:val="000000" w:themeColor="text1"/>
                <w:sz w:val="20"/>
                <w:szCs w:val="20"/>
              </w:rPr>
              <w:t>2</w:t>
            </w:r>
            <w:r>
              <w:rPr>
                <w:color w:val="000000" w:themeColor="text1"/>
                <w:sz w:val="20"/>
                <w:szCs w:val="20"/>
              </w:rPr>
              <w:t>”</w:t>
            </w:r>
            <w:r w:rsidRPr="0072646E">
              <w:rPr>
                <w:i/>
                <w:color w:val="000000" w:themeColor="text1"/>
                <w:sz w:val="20"/>
                <w:szCs w:val="20"/>
              </w:rPr>
              <w:t xml:space="preserve"> </w:t>
            </w:r>
            <w:r w:rsidRPr="0072646E">
              <w:rPr>
                <w:color w:val="000000" w:themeColor="text1"/>
                <w:sz w:val="20"/>
                <w:szCs w:val="20"/>
              </w:rPr>
              <w:t>and</w:t>
            </w:r>
            <w:r>
              <w:rPr>
                <w:color w:val="000000" w:themeColor="text1"/>
                <w:sz w:val="20"/>
                <w:szCs w:val="20"/>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w:t>
            </w:r>
            <w:r w:rsidRPr="00013338">
              <w:rPr>
                <w:i/>
                <w:color w:val="000000" w:themeColor="text1"/>
                <w:sz w:val="20"/>
                <w:szCs w:val="20"/>
              </w:rPr>
              <w:t>should be divisible by</w:t>
            </w:r>
            <w:r w:rsidRPr="0072646E">
              <w:rPr>
                <w:color w:val="000000" w:themeColor="text1"/>
                <w:sz w:val="20"/>
                <w:szCs w:val="20"/>
              </w:rPr>
              <w:t xml:space="preserve"> </w:t>
            </w:r>
            <m:oMath>
              <m:r>
                <w:rPr>
                  <w:rFonts w:ascii="Cambria Math" w:hAnsi="Cambria Math"/>
                  <w:color w:val="000000" w:themeColor="text1"/>
                  <w:sz w:val="20"/>
                  <w:szCs w:val="20"/>
                </w:rPr>
                <m:t>R</m:t>
              </m:r>
            </m:oMath>
            <w:r>
              <w:rPr>
                <w:color w:val="000000" w:themeColor="text1"/>
                <w:sz w:val="20"/>
                <w:szCs w:val="20"/>
              </w:rPr>
              <w:t xml:space="preserve">” in third paragragh to ensure the </w:t>
            </w:r>
            <w:r w:rsidRPr="0072646E">
              <w:rPr>
                <w:color w:val="000000"/>
                <w:sz w:val="20"/>
                <w:szCs w:val="20"/>
              </w:rPr>
              <w:t>frequency hopping is configured</w:t>
            </w:r>
            <w:r w:rsidRPr="0072646E">
              <w:rPr>
                <w:color w:val="000000" w:themeColor="text1"/>
                <w:sz w:val="20"/>
                <w:szCs w:val="20"/>
              </w:rPr>
              <w:t>.</w:t>
            </w:r>
          </w:p>
        </w:tc>
      </w:tr>
      <w:tr w:rsidR="009B5769" w14:paraId="5A67D1B0" w14:textId="77777777" w:rsidTr="001F43C7">
        <w:tc>
          <w:tcPr>
            <w:tcW w:w="2405" w:type="dxa"/>
          </w:tcPr>
          <w:p w14:paraId="17711F9B" w14:textId="7F686CFD" w:rsidR="009B5769" w:rsidRPr="00232CF6" w:rsidRDefault="009B5769" w:rsidP="000604B9">
            <w:pPr>
              <w:widowControl w:val="0"/>
              <w:snapToGrid w:val="0"/>
              <w:spacing w:before="120" w:after="120" w:line="240" w:lineRule="auto"/>
              <w:rPr>
                <w:rFonts w:eastAsiaTheme="minorEastAsia" w:hint="eastAsia"/>
                <w:sz w:val="20"/>
                <w:szCs w:val="20"/>
              </w:rPr>
            </w:pPr>
            <w:r>
              <w:rPr>
                <w:rFonts w:eastAsiaTheme="minorEastAsia"/>
                <w:sz w:val="20"/>
                <w:szCs w:val="20"/>
              </w:rPr>
              <w:t>Futurewei</w:t>
            </w:r>
          </w:p>
        </w:tc>
        <w:tc>
          <w:tcPr>
            <w:tcW w:w="6945" w:type="dxa"/>
          </w:tcPr>
          <w:p w14:paraId="69D63979" w14:textId="117245AA" w:rsidR="009B5769" w:rsidRDefault="009B5769" w:rsidP="000604B9">
            <w:pPr>
              <w:widowControl w:val="0"/>
              <w:snapToGrid w:val="0"/>
              <w:spacing w:before="120" w:after="120" w:line="240" w:lineRule="auto"/>
              <w:rPr>
                <w:rFonts w:eastAsiaTheme="minorEastAsia"/>
                <w:sz w:val="20"/>
                <w:szCs w:val="20"/>
              </w:rPr>
            </w:pPr>
            <w:r>
              <w:rPr>
                <w:rFonts w:eastAsiaTheme="minorEastAsia"/>
                <w:sz w:val="20"/>
                <w:szCs w:val="20"/>
              </w:rPr>
              <w:t>Support in principle and support OPPO and Huawei’s comments.</w:t>
            </w:r>
          </w:p>
        </w:tc>
      </w:tr>
    </w:tbl>
    <w:p w14:paraId="127A14D6" w14:textId="15A78DCB" w:rsidR="002B45B5" w:rsidRPr="002B45B5" w:rsidRDefault="00F82348" w:rsidP="002B45B5">
      <w:pPr>
        <w:widowControl w:val="0"/>
        <w:snapToGrid w:val="0"/>
        <w:spacing w:before="120" w:after="120" w:line="240" w:lineRule="auto"/>
        <w:jc w:val="both"/>
        <w:rPr>
          <w:rFonts w:eastAsiaTheme="minorEastAsia"/>
          <w:sz w:val="20"/>
          <w:szCs w:val="20"/>
        </w:rPr>
      </w:pPr>
      <w:r>
        <w:rPr>
          <w:rFonts w:eastAsiaTheme="minorEastAsia"/>
          <w:sz w:val="20"/>
          <w:szCs w:val="20"/>
        </w:rPr>
        <w:tab/>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6D14">
        <w:rPr>
          <w:rFonts w:eastAsiaTheme="minorEastAsia"/>
          <w:sz w:val="20"/>
          <w:szCs w:val="20"/>
        </w:rPr>
        <w:t>1</w:t>
      </w:r>
    </w:p>
    <w:tbl>
      <w:tblPr>
        <w:tblStyle w:val="TableGrid"/>
        <w:tblW w:w="0" w:type="auto"/>
        <w:jc w:val="center"/>
        <w:tblLook w:val="04A0" w:firstRow="1" w:lastRow="0" w:firstColumn="1" w:lastColumn="0" w:noHBand="0" w:noVBand="1"/>
      </w:tblPr>
      <w:tblGrid>
        <w:gridCol w:w="4028"/>
        <w:gridCol w:w="5322"/>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4.1: </w:t>
            </w:r>
            <w:r w:rsidR="002B4CBF">
              <w:rPr>
                <w:rFonts w:eastAsia="Microsoft YaHei"/>
                <w:b/>
                <w:sz w:val="20"/>
                <w:szCs w:val="20"/>
                <w:u w:val="single"/>
              </w:rPr>
              <w:t xml:space="preserve">Whether </w:t>
            </w:r>
            <w:r w:rsidR="00304847">
              <w:rPr>
                <w:rFonts w:eastAsia="Microsoft YaHei"/>
                <w:b/>
                <w:sz w:val="20"/>
                <w:szCs w:val="20"/>
                <w:u w:val="single"/>
              </w:rPr>
              <w:t>RPFS</w:t>
            </w:r>
            <w:r w:rsidR="002B4CBF">
              <w:rPr>
                <w:rFonts w:eastAsia="Microsoft YaHei"/>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Microsoft YaHei"/>
                <w:sz w:val="20"/>
                <w:szCs w:val="20"/>
              </w:rPr>
            </w:pPr>
            <w:r>
              <w:rPr>
                <w:rFonts w:eastAsia="Microsoft YaHei"/>
                <w:sz w:val="20"/>
                <w:szCs w:val="20"/>
              </w:rPr>
              <w:t>RPFS is a</w:t>
            </w:r>
            <w:r w:rsidR="00CE0599">
              <w:rPr>
                <w:rFonts w:eastAsia="Microsoft YaHei"/>
                <w:sz w:val="20"/>
                <w:szCs w:val="20"/>
              </w:rPr>
              <w:t>pplicable for</w:t>
            </w:r>
            <w:r w:rsidR="00CE0599" w:rsidRPr="00CE0599">
              <w:rPr>
                <w:rFonts w:eastAsia="Microsoft YaHei"/>
                <w:sz w:val="20"/>
                <w:szCs w:val="20"/>
              </w:rPr>
              <w:t xml:space="preserve"> frequency hopping </w:t>
            </w:r>
            <w:r w:rsidR="00CE0599">
              <w:rPr>
                <w:rFonts w:eastAsia="Microsoft YaHei"/>
                <w:sz w:val="20"/>
                <w:szCs w:val="20"/>
              </w:rPr>
              <w:t xml:space="preserve">case </w:t>
            </w:r>
            <w:r w:rsidR="00CE0599" w:rsidRPr="00CE0599">
              <w:rPr>
                <w:rFonts w:eastAsia="Microsoft YaHei"/>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w:t>
            </w:r>
            <w:r w:rsidR="009E27B8">
              <w:rPr>
                <w:rFonts w:eastAsia="Microsoft YaHei"/>
                <w:sz w:val="20"/>
                <w:szCs w:val="20"/>
              </w:rPr>
              <w:t xml:space="preserve">ntel, </w:t>
            </w:r>
            <w:r w:rsidRPr="00956D7D">
              <w:rPr>
                <w:rFonts w:eastAsia="Microsoft YaHei"/>
                <w:sz w:val="20"/>
                <w:szCs w:val="20"/>
              </w:rPr>
              <w:t>Qualcomm, OPPO</w:t>
            </w:r>
            <w:r w:rsidR="00FD578C">
              <w:rPr>
                <w:rFonts w:eastAsia="Microsoft YaHei"/>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Microsoft YaHei"/>
                <w:sz w:val="20"/>
                <w:szCs w:val="20"/>
              </w:rPr>
            </w:pPr>
            <w:r>
              <w:rPr>
                <w:rFonts w:eastAsia="Microsoft YaHei"/>
                <w:sz w:val="20"/>
                <w:szCs w:val="20"/>
              </w:rPr>
              <w:t>RPFS is a</w:t>
            </w:r>
            <w:r w:rsidR="00CE0599">
              <w:rPr>
                <w:rFonts w:eastAsia="Microsoft YaHei"/>
                <w:sz w:val="20"/>
                <w:szCs w:val="20"/>
              </w:rPr>
              <w:t>pplicable f</w:t>
            </w:r>
            <w:r w:rsidR="00CE0599" w:rsidRPr="00CE0599">
              <w:rPr>
                <w:rFonts w:eastAsia="Microsoft YaHei"/>
                <w:sz w:val="20"/>
                <w:szCs w:val="20"/>
              </w:rPr>
              <w:t>or both frequency hopping and non-frequency hopping cases</w:t>
            </w:r>
          </w:p>
        </w:tc>
        <w:tc>
          <w:tcPr>
            <w:tcW w:w="0" w:type="auto"/>
          </w:tcPr>
          <w:p w14:paraId="49B2765E" w14:textId="52DA668F" w:rsidR="00CE0599" w:rsidRPr="00CE0599" w:rsidRDefault="009E27B8" w:rsidP="00C751C9">
            <w:pPr>
              <w:widowControl w:val="0"/>
              <w:snapToGrid w:val="0"/>
              <w:spacing w:before="120" w:after="120" w:line="240" w:lineRule="auto"/>
              <w:rPr>
                <w:rFonts w:eastAsia="Microsoft YaHei"/>
                <w:sz w:val="20"/>
                <w:szCs w:val="20"/>
              </w:rPr>
            </w:pPr>
            <w:r w:rsidRPr="009E27B8">
              <w:rPr>
                <w:rFonts w:eastAsia="Microsoft YaHei"/>
                <w:sz w:val="20"/>
                <w:szCs w:val="20"/>
              </w:rPr>
              <w:t>Ericsson, Huawei/</w:t>
            </w:r>
            <w:proofErr w:type="spellStart"/>
            <w:r w:rsidRPr="009E27B8">
              <w:rPr>
                <w:rFonts w:eastAsia="Microsoft YaHei"/>
                <w:sz w:val="20"/>
                <w:szCs w:val="20"/>
              </w:rPr>
              <w:t>HiSilicon</w:t>
            </w:r>
            <w:proofErr w:type="spellEnd"/>
            <w:r w:rsidRPr="009E27B8">
              <w:rPr>
                <w:rFonts w:eastAsia="Microsoft YaHei"/>
                <w:sz w:val="20"/>
                <w:szCs w:val="20"/>
              </w:rPr>
              <w:t>, Futurewei, CATT, NTT DOCOMO</w:t>
            </w:r>
            <w:r w:rsidR="002F1E93">
              <w:rPr>
                <w:rFonts w:eastAsia="Microsoft YaHei"/>
                <w:sz w:val="20"/>
                <w:szCs w:val="20"/>
              </w:rPr>
              <w:t>, Lenovo/</w:t>
            </w:r>
            <w:proofErr w:type="spellStart"/>
            <w:r w:rsidR="002F1E93">
              <w:rPr>
                <w:rFonts w:eastAsia="Microsoft YaHei"/>
                <w:sz w:val="20"/>
                <w:szCs w:val="20"/>
              </w:rPr>
              <w:t>MotM</w:t>
            </w:r>
            <w:proofErr w:type="spellEnd"/>
            <w:r w:rsidR="00D04E95">
              <w:rPr>
                <w:rFonts w:eastAsia="Microsoft YaHei"/>
                <w:sz w:val="20"/>
                <w:szCs w:val="20"/>
              </w:rPr>
              <w:t xml:space="preserve">, </w:t>
            </w:r>
            <w:proofErr w:type="spellStart"/>
            <w:r w:rsidR="007D33EF">
              <w:rPr>
                <w:rFonts w:eastAsia="Microsoft YaHei"/>
                <w:sz w:val="20"/>
                <w:szCs w:val="20"/>
              </w:rPr>
              <w:t>Spreadtrum</w:t>
            </w:r>
            <w:proofErr w:type="spellEnd"/>
            <w:r w:rsidR="00D04E95">
              <w:rPr>
                <w:rFonts w:eastAsia="Microsoft YaHei"/>
                <w:sz w:val="20"/>
                <w:szCs w:val="20"/>
              </w:rPr>
              <w:t>, NEC</w:t>
            </w:r>
            <w:r w:rsidR="00D76C14">
              <w:rPr>
                <w:rFonts w:eastAsia="Microsoft YaHei"/>
                <w:sz w:val="20"/>
                <w:szCs w:val="20"/>
              </w:rPr>
              <w:t>, Samsung</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Microsoft YaHei"/>
                <w:sz w:val="20"/>
                <w:szCs w:val="20"/>
              </w:rPr>
            </w:pPr>
            <w:r w:rsidRPr="009E27B8">
              <w:rPr>
                <w:rFonts w:eastAsia="Microsoft YaHei"/>
                <w:sz w:val="20"/>
                <w:szCs w:val="20"/>
              </w:rPr>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F307CB7"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411BAD93" w14:textId="77777777" w:rsidTr="003F76D2">
        <w:tc>
          <w:tcPr>
            <w:tcW w:w="2405" w:type="dxa"/>
          </w:tcPr>
          <w:p w14:paraId="555565DF" w14:textId="6E3C33B9"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6992DE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position has been correctly captured. </w:t>
            </w:r>
          </w:p>
          <w:p w14:paraId="0D82CDC3"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since P_F is configurable, we do not see the strong need to not allow RPFS for non-FH case in the specification. Just to configure R_F=1 in case of non-FH case would just fine. Since we see it beneficial even when non-FH is </w:t>
            </w:r>
            <w:r>
              <w:rPr>
                <w:rFonts w:eastAsia="MS Mincho"/>
                <w:sz w:val="20"/>
                <w:szCs w:val="20"/>
                <w:lang w:eastAsia="ja-JP"/>
              </w:rPr>
              <w:lastRenderedPageBreak/>
              <w:t xml:space="preserve">configured, we appreciate it if the spec does not disallow this explicitly. </w:t>
            </w:r>
          </w:p>
          <w:p w14:paraId="4831FF4B" w14:textId="6E1C7952"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third choice can be indeed considered as a potential middle ground, while not our best preference. </w:t>
            </w:r>
          </w:p>
        </w:tc>
      </w:tr>
      <w:tr w:rsidR="008E50DA" w14:paraId="55A625BA" w14:textId="77777777" w:rsidTr="006E3B3D">
        <w:tc>
          <w:tcPr>
            <w:tcW w:w="2405" w:type="dxa"/>
          </w:tcPr>
          <w:p w14:paraId="1D0E7B21" w14:textId="1620EB0A"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4F965776" w14:textId="7C5841D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prefer to support both frequency hopping and non-frequency hopping case. As we have a conclusion that no restriction on number of RBs (</w:t>
            </w:r>
            <w:proofErr w:type="gramStart"/>
            <w:r>
              <w:rPr>
                <w:rFonts w:eastAsiaTheme="minorEastAsia"/>
                <w:sz w:val="20"/>
                <w:szCs w:val="20"/>
              </w:rPr>
              <w:t>as long as</w:t>
            </w:r>
            <w:proofErr w:type="gramEnd"/>
            <w:r>
              <w:rPr>
                <w:rFonts w:eastAsiaTheme="minorEastAsia"/>
                <w:sz w:val="20"/>
                <w:szCs w:val="20"/>
              </w:rPr>
              <w:t xml:space="preserve"> no new sequence length), there will be some flexibility to configure number of RBs with new values, also applicable for non-frequency hopping case.</w:t>
            </w:r>
          </w:p>
        </w:tc>
      </w:tr>
      <w:tr w:rsidR="00036E5D" w14:paraId="118CCB9D" w14:textId="77777777" w:rsidTr="006E3B3D">
        <w:tc>
          <w:tcPr>
            <w:tcW w:w="2405" w:type="dxa"/>
          </w:tcPr>
          <w:p w14:paraId="620244EF" w14:textId="1F2DC837" w:rsidR="00036E5D" w:rsidRDefault="00036E5D" w:rsidP="008E50DA">
            <w:pPr>
              <w:widowControl w:val="0"/>
              <w:snapToGrid w:val="0"/>
              <w:spacing w:before="120" w:after="120" w:line="240" w:lineRule="auto"/>
              <w:rPr>
                <w:rFonts w:eastAsia="Microsoft YaHei"/>
                <w:sz w:val="20"/>
                <w:szCs w:val="20"/>
              </w:rPr>
            </w:pPr>
            <w:r>
              <w:rPr>
                <w:rFonts w:eastAsiaTheme="minorEastAsia" w:hint="eastAsia"/>
                <w:sz w:val="20"/>
                <w:szCs w:val="20"/>
              </w:rPr>
              <w:t>CATT</w:t>
            </w:r>
          </w:p>
        </w:tc>
        <w:tc>
          <w:tcPr>
            <w:tcW w:w="6945" w:type="dxa"/>
          </w:tcPr>
          <w:p w14:paraId="0C1B620A" w14:textId="6673631F" w:rsidR="00036E5D" w:rsidRDefault="00036E5D" w:rsidP="008E50DA">
            <w:pPr>
              <w:widowControl w:val="0"/>
              <w:snapToGrid w:val="0"/>
              <w:spacing w:before="120" w:after="120" w:line="240" w:lineRule="auto"/>
              <w:rPr>
                <w:rFonts w:eastAsia="Microsoft YaHei"/>
                <w:sz w:val="20"/>
                <w:szCs w:val="20"/>
              </w:rPr>
            </w:pPr>
            <w:r>
              <w:rPr>
                <w:rFonts w:eastAsia="Microsoft YaHei" w:hint="eastAsia"/>
                <w:sz w:val="20"/>
                <w:szCs w:val="20"/>
              </w:rPr>
              <w:t>Restrict the application of RPFS is not needed.</w:t>
            </w:r>
          </w:p>
        </w:tc>
      </w:tr>
      <w:tr w:rsidR="00BB4CEB" w14:paraId="7588907E" w14:textId="77777777" w:rsidTr="006E3B3D">
        <w:tc>
          <w:tcPr>
            <w:tcW w:w="2405" w:type="dxa"/>
          </w:tcPr>
          <w:p w14:paraId="18312843" w14:textId="4190369A" w:rsidR="00BB4CEB" w:rsidRDefault="00BB4CEB"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0E252A0" w14:textId="41704000" w:rsidR="00BB4CEB" w:rsidRDefault="00BB4CEB" w:rsidP="008E50DA">
            <w:pPr>
              <w:widowControl w:val="0"/>
              <w:snapToGrid w:val="0"/>
              <w:spacing w:before="120" w:after="120" w:line="240" w:lineRule="auto"/>
              <w:rPr>
                <w:rFonts w:eastAsia="Microsoft YaHei"/>
                <w:sz w:val="20"/>
                <w:szCs w:val="20"/>
              </w:rPr>
            </w:pPr>
            <w:r>
              <w:rPr>
                <w:rFonts w:eastAsia="Malgun Gothic"/>
                <w:sz w:val="20"/>
                <w:szCs w:val="20"/>
                <w:lang w:eastAsia="ko-KR"/>
              </w:rPr>
              <w:t>RPFS is applicable for frequency hopping and not applicable for non-frequency hopping. We don’t see the strong needs for non-frequency hopping case.</w:t>
            </w:r>
          </w:p>
        </w:tc>
      </w:tr>
      <w:tr w:rsidR="00E01790" w14:paraId="06E5F0FD" w14:textId="77777777" w:rsidTr="006E3B3D">
        <w:tc>
          <w:tcPr>
            <w:tcW w:w="2405" w:type="dxa"/>
          </w:tcPr>
          <w:p w14:paraId="72DADF87" w14:textId="39F3AE0C" w:rsidR="00E01790" w:rsidRP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BE26DE" w14:textId="6D3C9281" w:rsid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both </w:t>
            </w:r>
            <w:r>
              <w:rPr>
                <w:rFonts w:eastAsia="Malgun Gothic"/>
                <w:sz w:val="20"/>
                <w:szCs w:val="20"/>
                <w:lang w:eastAsia="ko-KR"/>
              </w:rPr>
              <w:t>FH and non-FH cases. Restriction the applicable case seems not needed.</w:t>
            </w:r>
          </w:p>
        </w:tc>
      </w:tr>
      <w:tr w:rsidR="0032045D" w14:paraId="4B6D1E44" w14:textId="77777777" w:rsidTr="006E3B3D">
        <w:tc>
          <w:tcPr>
            <w:tcW w:w="2405" w:type="dxa"/>
          </w:tcPr>
          <w:p w14:paraId="1A4B921B" w14:textId="3F4B2115" w:rsidR="0032045D" w:rsidRDefault="002F1E93" w:rsidP="0032045D">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32045D">
              <w:rPr>
                <w:rFonts w:eastAsiaTheme="minorEastAsia"/>
                <w:sz w:val="20"/>
                <w:szCs w:val="20"/>
              </w:rPr>
              <w:t>ivo</w:t>
            </w:r>
          </w:p>
        </w:tc>
        <w:tc>
          <w:tcPr>
            <w:tcW w:w="6945" w:type="dxa"/>
          </w:tcPr>
          <w:p w14:paraId="6030CE74" w14:textId="5CC7D316" w:rsidR="0032045D" w:rsidRDefault="0032045D" w:rsidP="0032045D">
            <w:pPr>
              <w:widowControl w:val="0"/>
              <w:snapToGrid w:val="0"/>
              <w:spacing w:before="120" w:after="120" w:line="240" w:lineRule="auto"/>
              <w:rPr>
                <w:rFonts w:eastAsia="Malgun Gothic"/>
                <w:sz w:val="20"/>
                <w:szCs w:val="20"/>
                <w:lang w:eastAsia="ko-KR"/>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 xml:space="preserve">. The use case of configuring RPFS is to quickly sweep the whole bandwidth hence larger </w:t>
            </w:r>
            <w:proofErr w:type="spellStart"/>
            <w:r>
              <w:rPr>
                <w:rFonts w:eastAsia="Microsoft YaHei"/>
                <w:sz w:val="20"/>
                <w:szCs w:val="20"/>
              </w:rPr>
              <w:t>subband</w:t>
            </w:r>
            <w:proofErr w:type="spellEnd"/>
            <w:r>
              <w:rPr>
                <w:rFonts w:eastAsia="Microsoft YaHei"/>
                <w:sz w:val="20"/>
                <w:szCs w:val="20"/>
              </w:rPr>
              <w:t xml:space="preserve"> configuration with shorter FH cycle is the most practical scenario. For the wideband SRS configuration which RRC configured and on top of it RRC configuration of RPFS doesn’t provide much value.</w:t>
            </w:r>
          </w:p>
        </w:tc>
      </w:tr>
      <w:tr w:rsidR="00502A1C" w14:paraId="3C311984" w14:textId="77777777" w:rsidTr="006E3B3D">
        <w:tc>
          <w:tcPr>
            <w:tcW w:w="2405" w:type="dxa"/>
          </w:tcPr>
          <w:p w14:paraId="6CC775F2" w14:textId="356AA85B"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B04A4BF" w14:textId="57C98C64"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Partial frequency sounding was motivated based on performance gain (coverage/capacity) when SRS frequency hopping is enabled.</w:t>
            </w:r>
          </w:p>
        </w:tc>
      </w:tr>
      <w:tr w:rsidR="0023465B" w14:paraId="3315189C" w14:textId="77777777" w:rsidTr="006E3B3D">
        <w:tc>
          <w:tcPr>
            <w:tcW w:w="2405" w:type="dxa"/>
          </w:tcPr>
          <w:p w14:paraId="2CDCFCF4" w14:textId="1681AAE8"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34E0E745" w14:textId="07863B1C" w:rsidR="0023465B" w:rsidRDefault="0023465B" w:rsidP="0023465B">
            <w:pPr>
              <w:widowControl w:val="0"/>
              <w:snapToGrid w:val="0"/>
              <w:spacing w:before="120" w:after="120" w:line="240" w:lineRule="auto"/>
              <w:rPr>
                <w:rFonts w:eastAsia="Microsoft YaHei"/>
                <w:sz w:val="20"/>
                <w:szCs w:val="20"/>
              </w:rPr>
            </w:pPr>
            <w:r>
              <w:rPr>
                <w:rFonts w:eastAsia="Malgun Gothic"/>
                <w:sz w:val="20"/>
                <w:szCs w:val="20"/>
                <w:lang w:eastAsia="ko-KR"/>
              </w:rPr>
              <w:t xml:space="preserve">We don’t have strong view, but it seems there is no clear benefit of supporting RPFS for non-frequency hopping case, unless dynamic indication of P_F and/or </w:t>
            </w:r>
            <w:proofErr w:type="spellStart"/>
            <w:r>
              <w:rPr>
                <w:rFonts w:eastAsia="Malgun Gothic"/>
                <w:sz w:val="20"/>
                <w:szCs w:val="20"/>
                <w:lang w:eastAsia="ko-KR"/>
              </w:rPr>
              <w:t>k_F</w:t>
            </w:r>
            <w:proofErr w:type="spellEnd"/>
            <w:r>
              <w:rPr>
                <w:rFonts w:eastAsia="Malgun Gothic"/>
                <w:sz w:val="20"/>
                <w:szCs w:val="20"/>
                <w:lang w:eastAsia="ko-KR"/>
              </w:rPr>
              <w:t xml:space="preserve"> is supported. As many companies said, RRC-based SRS bandwidth (re)configuration can achieve same functionality of RPFS, even with lower signaling overhead.</w:t>
            </w:r>
          </w:p>
        </w:tc>
      </w:tr>
      <w:tr w:rsidR="007D33EF" w:rsidRPr="007D33EF" w14:paraId="347CD0DE" w14:textId="77777777" w:rsidTr="006E3B3D">
        <w:tc>
          <w:tcPr>
            <w:tcW w:w="2405" w:type="dxa"/>
          </w:tcPr>
          <w:p w14:paraId="04662AA4" w14:textId="7D0FA311" w:rsidR="007D33EF" w:rsidRPr="007D33EF" w:rsidRDefault="007D33EF" w:rsidP="007D33EF">
            <w:pPr>
              <w:widowControl w:val="0"/>
              <w:snapToGrid w:val="0"/>
              <w:spacing w:before="120" w:after="120" w:line="240" w:lineRule="auto"/>
              <w:rPr>
                <w:rFonts w:eastAsia="Malgun Gothic"/>
                <w:sz w:val="20"/>
                <w:szCs w:val="20"/>
                <w:lang w:eastAsia="ko-KR"/>
              </w:rPr>
            </w:pPr>
            <w:proofErr w:type="spellStart"/>
            <w:r w:rsidRPr="007D33EF">
              <w:rPr>
                <w:rFonts w:eastAsiaTheme="minorEastAsia" w:hint="eastAsia"/>
                <w:sz w:val="20"/>
                <w:szCs w:val="20"/>
              </w:rPr>
              <w:t>S</w:t>
            </w:r>
            <w:r w:rsidRPr="007D33EF">
              <w:rPr>
                <w:rFonts w:eastAsiaTheme="minorEastAsia"/>
                <w:sz w:val="20"/>
                <w:szCs w:val="20"/>
              </w:rPr>
              <w:t>preadtrum</w:t>
            </w:r>
            <w:proofErr w:type="spellEnd"/>
          </w:p>
        </w:tc>
        <w:tc>
          <w:tcPr>
            <w:tcW w:w="6945" w:type="dxa"/>
          </w:tcPr>
          <w:p w14:paraId="5E7E75DF" w14:textId="5BEFD13D"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icrosoft YaHei" w:hint="eastAsia"/>
                <w:sz w:val="20"/>
                <w:szCs w:val="20"/>
              </w:rPr>
              <w:t>T</w:t>
            </w:r>
            <w:r w:rsidRPr="007D33EF">
              <w:rPr>
                <w:rFonts w:eastAsia="Microsoft YaHei"/>
                <w:sz w:val="20"/>
                <w:szCs w:val="20"/>
              </w:rPr>
              <w:t>he restriction seems unnecessary, support both cases.</w:t>
            </w:r>
          </w:p>
        </w:tc>
      </w:tr>
      <w:tr w:rsidR="00462F25" w:rsidRPr="007D33EF" w14:paraId="658B4841" w14:textId="77777777" w:rsidTr="006E3B3D">
        <w:tc>
          <w:tcPr>
            <w:tcW w:w="2405" w:type="dxa"/>
          </w:tcPr>
          <w:p w14:paraId="3B262D10" w14:textId="27168065" w:rsidR="00462F25" w:rsidRPr="007D33EF" w:rsidRDefault="00462F25" w:rsidP="00462F25">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2548612F"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RPFS should be applicable for both frequency hopping and non-frequency hopping cases.</w:t>
            </w:r>
          </w:p>
          <w:p w14:paraId="64C50E48"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 xml:space="preserve">The main design purpose of partial sounding is to reduce the SRS overhead and boost the power spectral density by only transmitting SRS in partial contiguous RBs in one symbol. </w:t>
            </w:r>
            <w:proofErr w:type="gramStart"/>
            <w:r w:rsidRPr="00CC6B7F">
              <w:rPr>
                <w:rFonts w:eastAsia="Malgun Gothic"/>
                <w:sz w:val="20"/>
                <w:szCs w:val="20"/>
                <w:lang w:eastAsia="ko-KR"/>
              </w:rPr>
              <w:t>So</w:t>
            </w:r>
            <w:proofErr w:type="gramEnd"/>
            <w:r w:rsidRPr="00CC6B7F">
              <w:rPr>
                <w:rFonts w:eastAsia="Malgun Gothic"/>
                <w:sz w:val="20"/>
                <w:szCs w:val="20"/>
                <w:lang w:eastAsia="ko-KR"/>
              </w:rPr>
              <w:t xml:space="preserve"> no matter whether frequency hopping is enabled or not, partial sounding works well and can increase SRS capacity and coverage.</w:t>
            </w:r>
          </w:p>
          <w:p w14:paraId="76C1C18F" w14:textId="77777777" w:rsidR="00462F25" w:rsidRDefault="00462F25" w:rsidP="00462F25">
            <w:pPr>
              <w:spacing w:beforeLines="50" w:before="120"/>
              <w:jc w:val="both"/>
              <w:rPr>
                <w:rFonts w:eastAsia="Malgun Gothic"/>
                <w:sz w:val="20"/>
                <w:szCs w:val="20"/>
                <w:lang w:eastAsia="ko-KR"/>
              </w:rPr>
            </w:pPr>
            <w:r w:rsidRPr="00CC6B7F">
              <w:rPr>
                <w:rFonts w:eastAsia="Malgun Gothic"/>
                <w:sz w:val="20"/>
                <w:szCs w:val="20"/>
                <w:lang w:eastAsia="ko-KR"/>
              </w:rPr>
              <w:t xml:space="preserve">Some companies always argue that same pattern as partial sounding can be achieved by selecting suitable configuration parameters in </w:t>
            </w:r>
            <w:r>
              <w:rPr>
                <w:rFonts w:eastAsia="Malgun Gothic"/>
                <w:sz w:val="20"/>
                <w:szCs w:val="20"/>
                <w:lang w:eastAsia="ko-KR"/>
              </w:rPr>
              <w:t>non-frequency hopping case</w:t>
            </w:r>
            <w:r w:rsidRPr="00CC6B7F">
              <w:rPr>
                <w:rFonts w:eastAsia="Malgun Gothic"/>
                <w:sz w:val="20"/>
                <w:szCs w:val="20"/>
                <w:lang w:eastAsia="ko-KR"/>
              </w:rPr>
              <w:t xml:space="preserve">. However, </w:t>
            </w:r>
            <w:r>
              <w:rPr>
                <w:rFonts w:eastAsia="Malgun Gothic"/>
                <w:sz w:val="20"/>
                <w:szCs w:val="20"/>
                <w:lang w:eastAsia="ko-KR"/>
              </w:rPr>
              <w:t>non-frequency hopping case</w:t>
            </w:r>
            <w:r w:rsidRPr="00CC6B7F">
              <w:rPr>
                <w:rFonts w:eastAsia="Malgun Gothic"/>
                <w:sz w:val="20"/>
                <w:szCs w:val="20"/>
                <w:lang w:eastAsia="ko-KR"/>
              </w:rPr>
              <w:t xml:space="preserve"> cannot cover </w:t>
            </w:r>
            <w:r>
              <w:rPr>
                <w:rFonts w:eastAsia="Malgun Gothic"/>
                <w:sz w:val="20"/>
                <w:szCs w:val="20"/>
                <w:lang w:eastAsia="ko-KR"/>
              </w:rPr>
              <w:t>many</w:t>
            </w:r>
            <w:r w:rsidRPr="00CC6B7F">
              <w:rPr>
                <w:rFonts w:eastAsia="Malgun Gothic"/>
                <w:sz w:val="20"/>
                <w:szCs w:val="20"/>
                <w:lang w:eastAsia="ko-KR"/>
              </w:rPr>
              <w:t xml:space="preserve"> patterns supported by partial sounding. For instance, the bandwidth of partial sounding can be 38 RBs by configuring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m:rPr>
                      <m:sty m:val="p"/>
                    </m:rPr>
                    <w:rPr>
                      <w:rFonts w:ascii="Cambria Math" w:eastAsia="Malgun Gothic" w:hAnsi="Cambria Math"/>
                      <w:sz w:val="20"/>
                      <w:szCs w:val="20"/>
                      <w:lang w:eastAsia="ko-KR"/>
                    </w:rPr>
                    <m:t>SRS,</m:t>
                  </m:r>
                  <m:sSub>
                    <m:sSubPr>
                      <m:ctrlPr>
                        <w:rPr>
                          <w:rFonts w:ascii="Cambria Math" w:eastAsia="Malgun Gothic" w:hAnsi="Cambria Math"/>
                          <w:sz w:val="20"/>
                          <w:szCs w:val="20"/>
                          <w:lang w:eastAsia="ko-KR"/>
                        </w:rPr>
                      </m:ctrlPr>
                    </m:sSubPr>
                    <m:e>
                      <m:r>
                        <m:rPr>
                          <m:sty m:val="p"/>
                        </m:rPr>
                        <w:rPr>
                          <w:rFonts w:ascii="Cambria Math" w:eastAsia="Malgun Gothic" w:hAnsi="Cambria Math"/>
                          <w:sz w:val="20"/>
                          <w:szCs w:val="20"/>
                          <w:lang w:eastAsia="ko-KR"/>
                        </w:rPr>
                        <m:t>B</m:t>
                      </m:r>
                    </m:e>
                    <m:sub>
                      <m:r>
                        <m:rPr>
                          <m:sty m:val="p"/>
                        </m:rPr>
                        <w:rPr>
                          <w:rFonts w:ascii="Cambria Math" w:eastAsia="Malgun Gothic" w:hAnsi="Cambria Math"/>
                          <w:sz w:val="20"/>
                          <w:szCs w:val="20"/>
                          <w:lang w:eastAsia="ko-KR"/>
                        </w:rPr>
                        <m:t>SRS</m:t>
                      </m:r>
                    </m:sub>
                  </m:sSub>
                </m:sub>
              </m:sSub>
              <m:r>
                <m:rPr>
                  <m:sty m:val="p"/>
                </m:rPr>
                <w:rPr>
                  <w:rFonts w:ascii="Cambria Math" w:eastAsia="Malgun Gothic" w:hAnsi="Cambria Math"/>
                  <w:sz w:val="20"/>
                  <w:szCs w:val="20"/>
                  <w:lang w:eastAsia="ko-KR"/>
                </w:rPr>
                <m:t>=152</m:t>
              </m:r>
            </m:oMath>
            <w:r w:rsidRPr="00CC6B7F">
              <w:rPr>
                <w:rFonts w:eastAsia="Malgun Gothic"/>
                <w:sz w:val="20"/>
                <w:szCs w:val="20"/>
                <w:lang w:eastAsia="ko-KR"/>
              </w:rPr>
              <w:t xml:space="preserve"> and PF = 4, which </w:t>
            </w:r>
            <w:r>
              <w:rPr>
                <w:rFonts w:eastAsia="Malgun Gothic"/>
                <w:sz w:val="20"/>
                <w:szCs w:val="20"/>
                <w:lang w:eastAsia="ko-KR"/>
              </w:rPr>
              <w:t>cannot be achieved</w:t>
            </w:r>
            <w:r w:rsidRPr="00CC6B7F">
              <w:rPr>
                <w:rFonts w:eastAsia="Malgun Gothic"/>
                <w:sz w:val="20"/>
                <w:szCs w:val="20"/>
                <w:lang w:eastAsia="ko-KR"/>
              </w:rPr>
              <w:t xml:space="preserve"> by</w:t>
            </w:r>
            <w:r>
              <w:rPr>
                <w:rFonts w:eastAsia="Malgun Gothic"/>
                <w:sz w:val="20"/>
                <w:szCs w:val="20"/>
                <w:lang w:eastAsia="ko-KR"/>
              </w:rPr>
              <w:t xml:space="preserve"> non-frequency hopping case no matter what </w:t>
            </w:r>
            <w:r w:rsidRPr="00CC6B7F">
              <w:rPr>
                <w:rFonts w:eastAsia="Malgun Gothic"/>
                <w:sz w:val="20"/>
                <w:szCs w:val="20"/>
                <w:lang w:eastAsia="ko-KR"/>
              </w:rPr>
              <w:t>configuration parameters</w:t>
            </w:r>
            <w:r>
              <w:rPr>
                <w:rFonts w:eastAsia="Malgun Gothic"/>
                <w:sz w:val="20"/>
                <w:szCs w:val="20"/>
                <w:lang w:eastAsia="ko-KR"/>
              </w:rPr>
              <w:t xml:space="preserve"> are adopted</w:t>
            </w:r>
            <w:r w:rsidRPr="00CC6B7F">
              <w:rPr>
                <w:rFonts w:eastAsia="Malgun Gothic"/>
                <w:sz w:val="20"/>
                <w:szCs w:val="20"/>
                <w:lang w:eastAsia="ko-KR"/>
              </w:rPr>
              <w:t xml:space="preserve">. </w:t>
            </w:r>
          </w:p>
          <w:p w14:paraId="022B9040" w14:textId="77777777" w:rsidR="00462F25" w:rsidRDefault="00462F25" w:rsidP="00462F25">
            <w:pPr>
              <w:widowControl w:val="0"/>
              <w:snapToGrid w:val="0"/>
              <w:spacing w:before="120" w:after="120" w:line="240" w:lineRule="auto"/>
              <w:jc w:val="both"/>
              <w:rPr>
                <w:rFonts w:eastAsia="Malgun Gothic"/>
                <w:sz w:val="20"/>
                <w:szCs w:val="20"/>
                <w:lang w:eastAsia="ko-KR"/>
              </w:rPr>
            </w:pPr>
            <w:proofErr w:type="gramStart"/>
            <w:r w:rsidRPr="00CC6B7F">
              <w:rPr>
                <w:rFonts w:eastAsia="Malgun Gothic"/>
                <w:sz w:val="20"/>
                <w:szCs w:val="20"/>
                <w:lang w:eastAsia="ko-KR"/>
              </w:rPr>
              <w:t>So</w:t>
            </w:r>
            <w:proofErr w:type="gramEnd"/>
            <w:r w:rsidRPr="00CC6B7F">
              <w:rPr>
                <w:rFonts w:eastAsia="Malgun Gothic"/>
                <w:sz w:val="20"/>
                <w:szCs w:val="20"/>
                <w:lang w:eastAsia="ko-KR"/>
              </w:rPr>
              <w:t xml:space="preserve"> it’s unnecessary to restrict the applicable cases for partial sounding</w:t>
            </w:r>
            <w:r>
              <w:rPr>
                <w:rFonts w:eastAsia="Malgun Gothic"/>
                <w:sz w:val="20"/>
                <w:szCs w:val="20"/>
                <w:lang w:eastAsia="ko-KR"/>
              </w:rPr>
              <w:t xml:space="preserve"> to </w:t>
            </w:r>
            <w:r w:rsidRPr="00CC6B7F">
              <w:rPr>
                <w:rFonts w:eastAsia="Malgun Gothic"/>
                <w:sz w:val="20"/>
                <w:szCs w:val="20"/>
                <w:lang w:eastAsia="ko-KR"/>
              </w:rPr>
              <w:t>frequency hopping</w:t>
            </w:r>
            <w:r>
              <w:rPr>
                <w:rFonts w:eastAsia="Malgun Gothic"/>
                <w:sz w:val="20"/>
                <w:szCs w:val="20"/>
                <w:lang w:eastAsia="ko-KR"/>
              </w:rPr>
              <w:t xml:space="preserve"> case</w:t>
            </w:r>
            <w:r w:rsidRPr="00CC6B7F">
              <w:rPr>
                <w:rFonts w:eastAsia="Malgun Gothic"/>
                <w:sz w:val="20"/>
                <w:szCs w:val="20"/>
                <w:lang w:eastAsia="ko-KR"/>
              </w:rPr>
              <w:t>.</w:t>
            </w:r>
          </w:p>
          <w:p w14:paraId="429B940B" w14:textId="5C49A01F" w:rsidR="00462F25" w:rsidRPr="007D33EF" w:rsidRDefault="00462F25" w:rsidP="00462F25">
            <w:pPr>
              <w:widowControl w:val="0"/>
              <w:snapToGrid w:val="0"/>
              <w:spacing w:before="120" w:after="120" w:line="240" w:lineRule="auto"/>
              <w:jc w:val="both"/>
              <w:rPr>
                <w:rFonts w:eastAsia="Microsoft YaHei"/>
                <w:sz w:val="20"/>
                <w:szCs w:val="20"/>
              </w:rPr>
            </w:pPr>
            <w:r>
              <w:rPr>
                <w:rFonts w:eastAsia="Malgun Gothic"/>
                <w:sz w:val="20"/>
                <w:szCs w:val="20"/>
                <w:lang w:eastAsia="ko-KR"/>
              </w:rPr>
              <w:t>One compromised solution is to add a separate UE capability of the partial sounding for non-hopping case.</w:t>
            </w:r>
          </w:p>
        </w:tc>
      </w:tr>
      <w:tr w:rsidR="00267B03" w:rsidRPr="007D33EF" w14:paraId="6DA2B405" w14:textId="77777777" w:rsidTr="006E3B3D">
        <w:tc>
          <w:tcPr>
            <w:tcW w:w="2405" w:type="dxa"/>
          </w:tcPr>
          <w:p w14:paraId="0CF1E7DF" w14:textId="6922E677" w:rsidR="00267B03" w:rsidRPr="00232CF6" w:rsidRDefault="00267B03" w:rsidP="00462F25">
            <w:pPr>
              <w:widowControl w:val="0"/>
              <w:snapToGrid w:val="0"/>
              <w:spacing w:before="120" w:after="120" w:line="240" w:lineRule="auto"/>
              <w:jc w:val="both"/>
              <w:rPr>
                <w:rFonts w:eastAsiaTheme="minorEastAsia" w:hint="eastAsia"/>
                <w:sz w:val="20"/>
                <w:szCs w:val="20"/>
              </w:rPr>
            </w:pPr>
            <w:r>
              <w:rPr>
                <w:rFonts w:eastAsiaTheme="minorEastAsia"/>
                <w:sz w:val="20"/>
                <w:szCs w:val="20"/>
              </w:rPr>
              <w:lastRenderedPageBreak/>
              <w:t>Futurewei</w:t>
            </w:r>
          </w:p>
        </w:tc>
        <w:tc>
          <w:tcPr>
            <w:tcW w:w="6945" w:type="dxa"/>
          </w:tcPr>
          <w:p w14:paraId="466055B3" w14:textId="77777777" w:rsidR="00267B03" w:rsidRDefault="00267B03" w:rsidP="00462F25">
            <w:pPr>
              <w:widowControl w:val="0"/>
              <w:snapToGrid w:val="0"/>
              <w:spacing w:before="120" w:after="120" w:line="240" w:lineRule="auto"/>
              <w:jc w:val="both"/>
              <w:rPr>
                <w:rFonts w:eastAsia="Malgun Gothic"/>
                <w:sz w:val="20"/>
                <w:szCs w:val="20"/>
                <w:lang w:eastAsia="ko-KR"/>
              </w:rPr>
            </w:pPr>
            <w:r w:rsidRPr="00267B03">
              <w:rPr>
                <w:rFonts w:eastAsia="Malgun Gothic"/>
                <w:sz w:val="20"/>
                <w:szCs w:val="20"/>
                <w:lang w:eastAsia="ko-KR"/>
              </w:rPr>
              <w:t>Do not restrict RPFS to frequency hopping. Support both frequency hopping cases and non-hopping cases.</w:t>
            </w:r>
          </w:p>
          <w:p w14:paraId="3759085D" w14:textId="3D3CC49C" w:rsidR="00267B03" w:rsidRPr="00267B03" w:rsidRDefault="00267B03" w:rsidP="00462F25">
            <w:pPr>
              <w:widowControl w:val="0"/>
              <w:snapToGrid w:val="0"/>
              <w:spacing w:before="120" w:after="120" w:line="240" w:lineRule="auto"/>
              <w:jc w:val="both"/>
              <w:rPr>
                <w:rFonts w:eastAsia="Malgun Gothic"/>
                <w:sz w:val="20"/>
                <w:szCs w:val="20"/>
                <w:lang w:val="en-GB" w:eastAsia="ko-KR"/>
              </w:rPr>
            </w:pPr>
            <w:r w:rsidRPr="00267B03">
              <w:rPr>
                <w:rFonts w:eastAsia="Malgun Gothic"/>
                <w:sz w:val="20"/>
                <w:szCs w:val="20"/>
                <w:lang w:val="en-GB" w:eastAsia="ko-KR"/>
              </w:rPr>
              <w:t xml:space="preserve">The new PRFS feature can provide more flexibility to </w:t>
            </w:r>
            <w:proofErr w:type="spellStart"/>
            <w:r w:rsidRPr="00267B03">
              <w:rPr>
                <w:rFonts w:eastAsia="Malgun Gothic"/>
                <w:sz w:val="20"/>
                <w:szCs w:val="20"/>
                <w:lang w:val="en-GB" w:eastAsia="ko-KR"/>
              </w:rPr>
              <w:t>gNB</w:t>
            </w:r>
            <w:proofErr w:type="spellEnd"/>
            <w:r w:rsidRPr="00267B03">
              <w:rPr>
                <w:rFonts w:eastAsia="Malgun Gothic"/>
                <w:sz w:val="20"/>
                <w:szCs w:val="20"/>
                <w:lang w:val="en-GB" w:eastAsia="ko-KR"/>
              </w:rPr>
              <w:t xml:space="preserve"> configuration, benefit both SRS coverage and capacity, and unify the design/</w:t>
            </w:r>
            <w:proofErr w:type="spellStart"/>
            <w:r w:rsidRPr="00267B03">
              <w:rPr>
                <w:rFonts w:eastAsia="Malgun Gothic"/>
                <w:sz w:val="20"/>
                <w:szCs w:val="20"/>
                <w:lang w:val="en-GB" w:eastAsia="ko-KR"/>
              </w:rPr>
              <w:t>behavior</w:t>
            </w:r>
            <w:proofErr w:type="spellEnd"/>
            <w:r w:rsidRPr="00267B03">
              <w:rPr>
                <w:rFonts w:eastAsia="Malgun Gothic"/>
                <w:sz w:val="20"/>
                <w:szCs w:val="20"/>
                <w:lang w:val="en-GB" w:eastAsia="ko-KR"/>
              </w:rPr>
              <w:t xml:space="preserve"> for both frequency hopping cases and non-hopping cases. With starting PRB location hopping introduced with </w:t>
            </w:r>
            <w:proofErr w:type="spellStart"/>
            <w:r w:rsidRPr="00267B03">
              <w:rPr>
                <w:rFonts w:eastAsia="Malgun Gothic"/>
                <w:sz w:val="20"/>
                <w:szCs w:val="20"/>
                <w:lang w:val="en-GB" w:eastAsia="ko-KR"/>
              </w:rPr>
              <w:t>k</w:t>
            </w:r>
            <w:r w:rsidRPr="00267B03">
              <w:rPr>
                <w:rFonts w:eastAsia="Malgun Gothic"/>
                <w:sz w:val="20"/>
                <w:szCs w:val="20"/>
                <w:vertAlign w:val="subscript"/>
                <w:lang w:val="en-GB" w:eastAsia="ko-KR"/>
              </w:rPr>
              <w:t>F</w:t>
            </w:r>
            <w:proofErr w:type="spellEnd"/>
            <w:r w:rsidRPr="00267B03">
              <w:rPr>
                <w:rFonts w:eastAsia="Malgun Gothic"/>
                <w:sz w:val="20"/>
                <w:szCs w:val="20"/>
                <w:lang w:val="en-GB" w:eastAsia="ko-KR"/>
              </w:rPr>
              <w:t xml:space="preserve"> parameter and </w:t>
            </w:r>
            <w:proofErr w:type="spellStart"/>
            <w:r w:rsidRPr="00267B03">
              <w:rPr>
                <w:rFonts w:eastAsia="Malgun Gothic"/>
                <w:sz w:val="20"/>
                <w:szCs w:val="20"/>
                <w:lang w:val="en-GB" w:eastAsia="ko-KR"/>
              </w:rPr>
              <w:t>k</w:t>
            </w:r>
            <w:r w:rsidRPr="00267B03">
              <w:rPr>
                <w:rFonts w:eastAsia="Malgun Gothic"/>
                <w:sz w:val="20"/>
                <w:szCs w:val="20"/>
                <w:vertAlign w:val="subscript"/>
                <w:lang w:val="en-GB" w:eastAsia="ko-KR"/>
              </w:rPr>
              <w:t>hopping</w:t>
            </w:r>
            <w:proofErr w:type="spellEnd"/>
            <w:r w:rsidRPr="00267B03">
              <w:rPr>
                <w:rFonts w:eastAsia="Malgun Gothic"/>
                <w:sz w:val="20"/>
                <w:szCs w:val="20"/>
                <w:lang w:val="en-GB" w:eastAsia="ko-KR"/>
              </w:rPr>
              <w:t xml:space="preserve"> sequence, the resulting SRS transmission patterns can be </w:t>
            </w:r>
            <w:r w:rsidR="00D00F35">
              <w:rPr>
                <w:rFonts w:eastAsia="Malgun Gothic"/>
                <w:sz w:val="20"/>
                <w:szCs w:val="20"/>
                <w:lang w:val="en-GB" w:eastAsia="ko-KR"/>
              </w:rPr>
              <w:t xml:space="preserve">a lot </w:t>
            </w:r>
            <w:r w:rsidRPr="00267B03">
              <w:rPr>
                <w:rFonts w:eastAsia="Malgun Gothic"/>
                <w:sz w:val="20"/>
                <w:szCs w:val="20"/>
                <w:lang w:val="en-GB" w:eastAsia="ko-KR"/>
              </w:rPr>
              <w:t xml:space="preserve">more general than existing SRS transmission/hopping patterns.  Moreover, it is more futureproof if additionally new parameters/designs are supported in the future, such as more PF and </w:t>
            </w:r>
            <w:proofErr w:type="spellStart"/>
            <w:r w:rsidRPr="00267B03">
              <w:rPr>
                <w:rFonts w:eastAsia="Malgun Gothic"/>
                <w:sz w:val="20"/>
                <w:szCs w:val="20"/>
                <w:lang w:val="en-GB" w:eastAsia="ko-KR"/>
              </w:rPr>
              <w:t>k</w:t>
            </w:r>
            <w:r w:rsidRPr="00F152A8">
              <w:rPr>
                <w:rFonts w:eastAsia="Malgun Gothic"/>
                <w:sz w:val="20"/>
                <w:szCs w:val="20"/>
                <w:vertAlign w:val="subscript"/>
                <w:lang w:val="en-GB" w:eastAsia="ko-KR"/>
              </w:rPr>
              <w:t>F</w:t>
            </w:r>
            <w:proofErr w:type="spellEnd"/>
            <w:r w:rsidRPr="00267B03">
              <w:rPr>
                <w:rFonts w:eastAsia="Malgun Gothic"/>
                <w:sz w:val="20"/>
                <w:szCs w:val="20"/>
                <w:lang w:val="en-GB" w:eastAsia="ko-KR"/>
              </w:rPr>
              <w:t xml:space="preserve"> values, more </w:t>
            </w:r>
            <w:proofErr w:type="spellStart"/>
            <w:r w:rsidRPr="00267B03">
              <w:rPr>
                <w:rFonts w:eastAsia="Malgun Gothic"/>
                <w:sz w:val="20"/>
                <w:szCs w:val="20"/>
                <w:lang w:val="en-GB" w:eastAsia="ko-KR"/>
              </w:rPr>
              <w:t>k</w:t>
            </w:r>
            <w:r w:rsidRPr="00F152A8">
              <w:rPr>
                <w:rFonts w:eastAsia="Malgun Gothic"/>
                <w:sz w:val="20"/>
                <w:szCs w:val="20"/>
                <w:vertAlign w:val="subscript"/>
                <w:lang w:val="en-GB" w:eastAsia="ko-KR"/>
              </w:rPr>
              <w:t>hopping</w:t>
            </w:r>
            <w:proofErr w:type="spellEnd"/>
            <w:r w:rsidRPr="00267B03">
              <w:rPr>
                <w:rFonts w:eastAsia="Malgun Gothic"/>
                <w:sz w:val="20"/>
                <w:szCs w:val="20"/>
                <w:lang w:val="en-GB" w:eastAsia="ko-KR"/>
              </w:rPr>
              <w:t xml:space="preserve"> sequences, and more dynamic indication of the parameters. Therefore, we propose not to restrict to frequency hopping. Both frequency hopping cases and non-hopping cases should be supported.</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397B53FF"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w:t>
      </w:r>
      <w:proofErr w:type="gramStart"/>
      <w:r>
        <w:rPr>
          <w:rFonts w:eastAsiaTheme="minorEastAsia"/>
          <w:sz w:val="20"/>
          <w:szCs w:val="20"/>
        </w:rPr>
        <w:t>However</w:t>
      </w:r>
      <w:proofErr w:type="gramEnd"/>
      <w:r>
        <w:rPr>
          <w:rFonts w:eastAsiaTheme="minorEastAsia"/>
          <w:sz w:val="20"/>
          <w:szCs w:val="20"/>
        </w:rPr>
        <w:t xml:space="preserve">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C25E69">
        <w:rPr>
          <w:rFonts w:eastAsiaTheme="minorEastAsia"/>
          <w:sz w:val="20"/>
          <w:szCs w:val="20"/>
        </w:rPr>
        <w:t>2</w:t>
      </w:r>
    </w:p>
    <w:tbl>
      <w:tblPr>
        <w:tblStyle w:val="TableGrid"/>
        <w:tblW w:w="0" w:type="auto"/>
        <w:jc w:val="center"/>
        <w:tblLook w:val="04A0" w:firstRow="1" w:lastRow="0" w:firstColumn="1" w:lastColumn="0" w:noHBand="0" w:noVBand="1"/>
      </w:tblPr>
      <w:tblGrid>
        <w:gridCol w:w="1686"/>
        <w:gridCol w:w="6055"/>
        <w:gridCol w:w="1609"/>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4.2: </w:t>
            </w:r>
            <w:r w:rsidR="002B0065">
              <w:rPr>
                <w:rFonts w:eastAsia="Microsoft YaHei"/>
                <w:b/>
                <w:sz w:val="20"/>
                <w:szCs w:val="20"/>
                <w:u w:val="single"/>
              </w:rPr>
              <w:t>How to capture the</w:t>
            </w:r>
            <w:r w:rsidR="004C0674">
              <w:rPr>
                <w:rFonts w:eastAsia="Microsoft YaHei"/>
                <w:b/>
                <w:sz w:val="20"/>
                <w:szCs w:val="20"/>
                <w:u w:val="single"/>
              </w:rPr>
              <w:t xml:space="preserve"> restriction on </w:t>
            </w:r>
            <w:r w:rsidR="002B0065">
              <w:rPr>
                <w:rFonts w:eastAsia="Microsoft YaHei"/>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Microsoft YaHei"/>
                <w:sz w:val="20"/>
                <w:szCs w:val="20"/>
              </w:rPr>
            </w:pPr>
            <w:r w:rsidRPr="000D5064">
              <w:rPr>
                <w:rFonts w:eastAsia="Microsoft YaHei"/>
                <w:sz w:val="20"/>
                <w:szCs w:val="20"/>
              </w:rPr>
              <w:t>Introduce restriction in TS 38.214 on the length of SRS sequence when RPFS or comb 8 is configured</w:t>
            </w:r>
          </w:p>
          <w:p w14:paraId="13B97F11" w14:textId="2ADAF6E4" w:rsidR="000D5064" w:rsidRPr="000D5064" w:rsidRDefault="000D5064" w:rsidP="000D5064">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0D5064">
              <w:rPr>
                <w:rFonts w:eastAsia="Microsoft YaHei"/>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3A16D0" w:rsidRPr="003A16D0">
              <w:rPr>
                <w:rFonts w:eastAsia="Microsoft YaHei"/>
                <w:iCs/>
                <w:sz w:val="20"/>
                <w:szCs w:val="20"/>
              </w:rPr>
              <w:t>UE expects the length of the SRS sequence to be a multiple of 6.</w:t>
            </w:r>
          </w:p>
        </w:tc>
        <w:tc>
          <w:tcPr>
            <w:tcW w:w="0" w:type="auto"/>
          </w:tcPr>
          <w:p w14:paraId="5B266338" w14:textId="3E9A31DD" w:rsidR="007E0025" w:rsidRPr="00CE0599" w:rsidRDefault="003A16D0" w:rsidP="00CD7E4B">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Samsung</w:t>
            </w:r>
            <w:r w:rsidR="00F43871">
              <w:rPr>
                <w:rFonts w:eastAsia="Microsoft YaHei"/>
                <w:sz w:val="20"/>
                <w:szCs w:val="20"/>
              </w:rPr>
              <w:t>, OPPO, Samsung, vivo, Lenovo/</w:t>
            </w:r>
            <w:proofErr w:type="spellStart"/>
            <w:r w:rsidR="00F43871">
              <w:rPr>
                <w:rFonts w:eastAsia="Microsoft YaHei"/>
                <w:sz w:val="20"/>
                <w:szCs w:val="20"/>
              </w:rPr>
              <w:t>MotM</w:t>
            </w:r>
            <w:proofErr w:type="spellEnd"/>
            <w:r w:rsidR="00F43871">
              <w:rPr>
                <w:rFonts w:eastAsia="Microsoft YaHei"/>
                <w:sz w:val="20"/>
                <w:szCs w:val="20"/>
              </w:rPr>
              <w:t xml:space="preserve">, Qualcomm, </w:t>
            </w:r>
            <w:proofErr w:type="spellStart"/>
            <w:r w:rsidR="00F43871">
              <w:rPr>
                <w:rFonts w:eastAsia="Microsoft YaHei"/>
                <w:sz w:val="20"/>
                <w:szCs w:val="20"/>
              </w:rPr>
              <w:t>Spreadtrum</w:t>
            </w:r>
            <w:proofErr w:type="spellEnd"/>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Microsoft YaHei"/>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3A16D0">
              <w:rPr>
                <w:rFonts w:eastAsia="Microsoft YaHei"/>
                <w:sz w:val="20"/>
                <w:szCs w:val="20"/>
              </w:rPr>
              <w:t>The UE only expects to be configured with partial frequency sounding factor which generates one of sequence lengths given by</w:t>
            </w:r>
          </w:p>
          <w:p w14:paraId="5EF7D536" w14:textId="30189D53" w:rsidR="003A16D0" w:rsidRPr="003A16D0" w:rsidRDefault="000D452A" w:rsidP="00CD7E4B">
            <w:pPr>
              <w:widowControl w:val="0"/>
              <w:snapToGrid w:val="0"/>
              <w:spacing w:before="120" w:after="120" w:line="240" w:lineRule="auto"/>
              <w:rPr>
                <w:rFonts w:eastAsia="Microsoft YaHei"/>
                <w:sz w:val="20"/>
                <w:szCs w:val="20"/>
              </w:rPr>
            </w:pPr>
            <m:oMathPara>
              <m:oMath>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sc</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up>
                    <m:r>
                      <m:rPr>
                        <m:nor/>
                      </m:rPr>
                      <w:rPr>
                        <w:rFonts w:ascii="Cambria Math" w:eastAsia="Yu Mincho" w:hAnsi="Cambria Math"/>
                        <w:noProof/>
                        <w:sz w:val="20"/>
                        <w:szCs w:val="20"/>
                        <w:lang w:val="sv-SE"/>
                      </w:rPr>
                      <m:t>SRS</m:t>
                    </m:r>
                  </m:sup>
                </m:sSubSup>
                <m:r>
                  <w:rPr>
                    <w:rFonts w:ascii="Cambria Math" w:eastAsia="Yu Mincho" w:hAnsi="Cambria Math"/>
                    <w:noProof/>
                    <w:sz w:val="20"/>
                    <w:szCs w:val="20"/>
                    <w:lang w:val="sv-SE"/>
                  </w:rPr>
                  <m:t>=</m:t>
                </m:r>
                <m:d>
                  <m:dPr>
                    <m:begChr m:val="{"/>
                    <m:endChr m:val=""/>
                    <m:ctrlPr>
                      <w:rPr>
                        <w:rFonts w:ascii="Cambria Math" w:eastAsia="Yu Mincho" w:hAnsi="Cambria Math"/>
                        <w:i/>
                        <w:noProof/>
                        <w:sz w:val="20"/>
                        <w:szCs w:val="20"/>
                      </w:rPr>
                    </m:ctrlPr>
                  </m:dPr>
                  <m:e>
                    <m:eqArr>
                      <m:eqArrPr>
                        <m:ctrlPr>
                          <w:rPr>
                            <w:rFonts w:ascii="Cambria Math" w:eastAsia="Yu Mincho" w:hAnsi="Cambria Math"/>
                            <w:i/>
                            <w:noProof/>
                            <w:sz w:val="20"/>
                            <w:szCs w:val="20"/>
                          </w:rPr>
                        </m:ctrlPr>
                      </m:eqArrPr>
                      <m:e>
                        <m:func>
                          <m:funcPr>
                            <m:ctrlPr>
                              <w:rPr>
                                <w:rFonts w:ascii="Cambria Math" w:eastAsia="Yu Mincho" w:hAnsi="Cambria Math"/>
                                <w:i/>
                                <w:noProof/>
                                <w:sz w:val="20"/>
                                <w:szCs w:val="20"/>
                              </w:rPr>
                            </m:ctrlPr>
                          </m:funcPr>
                          <m:fName>
                            <m:r>
                              <m:rPr>
                                <m:sty m:val="p"/>
                              </m:rPr>
                              <w:rPr>
                                <w:rFonts w:ascii="Cambria Math" w:eastAsia="Yu Mincho" w:hAnsi="Cambria Math"/>
                                <w:noProof/>
                                <w:sz w:val="20"/>
                                <w:szCs w:val="20"/>
                                <w:lang w:val="sv-SE"/>
                              </w:rPr>
                              <m:t>min</m:t>
                            </m:r>
                          </m:fName>
                          <m:e>
                            <m:d>
                              <m:dPr>
                                <m:ctrlPr>
                                  <w:rPr>
                                    <w:rFonts w:ascii="Cambria Math" w:eastAsia="Yu Mincho" w:hAnsi="Cambria Math"/>
                                    <w:i/>
                                    <w:noProof/>
                                    <w:sz w:val="20"/>
                                    <w:szCs w:val="20"/>
                                  </w:rPr>
                                </m:ctrlPr>
                              </m:dPr>
                              <m:e>
                                <m:r>
                                  <w:rPr>
                                    <w:rFonts w:ascii="Cambria Math" w:eastAsia="Yu Mincho" w:hAnsi="Cambria Math"/>
                                    <w:noProof/>
                                    <w:sz w:val="20"/>
                                    <w:szCs w:val="20"/>
                                    <w:lang w:val="sv-SE"/>
                                  </w:rPr>
                                  <m:t>6</m:t>
                                </m:r>
                                <m:d>
                                  <m:dPr>
                                    <m:begChr m:val="⌈"/>
                                    <m:endChr m:val="⌉"/>
                                    <m:ctrlPr>
                                      <w:rPr>
                                        <w:rFonts w:ascii="Cambria Math" w:eastAsia="Yu Mincho" w:hAnsi="Cambria Math"/>
                                        <w:i/>
                                        <w:noProof/>
                                        <w:sz w:val="20"/>
                                        <w:szCs w:val="20"/>
                                      </w:rPr>
                                    </m:ctrlPr>
                                  </m:dPr>
                                  <m:e>
                                    <m:f>
                                      <m:fPr>
                                        <m:ctrlPr>
                                          <w:rPr>
                                            <w:rFonts w:ascii="Cambria Math" w:eastAsia="Yu Mincho"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i/>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i/>
                                                    <w:noProof/>
                                                    <w:sz w:val="20"/>
                                                    <w:szCs w:val="20"/>
                                                    <w:lang w:val="sv-SE"/>
                                                  </w:rPr>
                                                  <m:t>sc</m:t>
                                                </m:r>
                                              </m:sub>
                                              <m:sup>
                                                <m:r>
                                                  <m:rPr>
                                                    <m:nor/>
                                                  </m:rPr>
                                                  <w:rPr>
                                                    <w:rFonts w:ascii="Cambria Math" w:eastAsia="Yu Mincho" w:hAnsi="Cambria Math"/>
                                                    <w:i/>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i/>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lang w:val="sv-SE"/>
                                                      </w:rPr>
                                                      <m:t>F</m:t>
                                                    </m:r>
                                                  </m:sub>
                                                </m:sSub>
                                                <m:r>
                                                  <w:rPr>
                                                    <w:rFonts w:ascii="Cambria Math" w:eastAsia="Calibri" w:hAnsi="Cambria Math"/>
                                                    <w:noProof/>
                                                    <w:sz w:val="20"/>
                                                    <w:szCs w:val="20"/>
                                                    <w:lang w:val="sv-SE"/>
                                                  </w:rPr>
                                                  <m:t xml:space="preserve"> </m:t>
                                                </m:r>
                                              </m:e>
                                            </m:d>
                                          </m:den>
                                        </m:f>
                                      </m:num>
                                      <m:den>
                                        <m:r>
                                          <w:rPr>
                                            <w:rFonts w:ascii="Cambria Math" w:eastAsia="Yu Mincho" w:hAnsi="Cambria Math"/>
                                            <w:noProof/>
                                            <w:sz w:val="20"/>
                                            <w:szCs w:val="20"/>
                                            <w:lang w:val="sv-SE"/>
                                          </w:rPr>
                                          <m:t>6</m:t>
                                        </m:r>
                                      </m:den>
                                    </m:f>
                                  </m:e>
                                </m:d>
                                <m:r>
                                  <w:rPr>
                                    <w:rFonts w:ascii="Cambria Math" w:eastAsia="Yu Mincho" w:hAnsi="Cambria Math"/>
                                    <w:noProof/>
                                    <w:sz w:val="20"/>
                                    <w:szCs w:val="20"/>
                                    <w:lang w:val="sv-SE"/>
                                  </w:rPr>
                                  <m:t>, 30</m:t>
                                </m:r>
                              </m:e>
                            </m:d>
                          </m:e>
                        </m:func>
                        <m:r>
                          <w:rPr>
                            <w:rFonts w:ascii="Cambria Math" w:eastAsia="Yu Mincho" w:hAnsi="Cambria Math"/>
                            <w:noProof/>
                            <w:sz w:val="20"/>
                            <w:szCs w:val="20"/>
                            <w:lang w:val="sv-SE"/>
                          </w:rPr>
                          <m:t xml:space="preserve"> </m:t>
                        </m:r>
                        <m:r>
                          <w:rPr>
                            <w:rFonts w:ascii="Cambria Math" w:eastAsia="Yu Mincho" w:hAnsi="Cambria Math"/>
                            <w:noProof/>
                            <w:sz w:val="20"/>
                            <w:szCs w:val="20"/>
                          </w:rPr>
                          <m:t>if</m:t>
                        </m:r>
                        <m:r>
                          <w:rPr>
                            <w:rFonts w:ascii="Cambria Math" w:eastAsia="Yu Mincho" w:hAnsi="Cambria Math"/>
                            <w:noProof/>
                            <w:sz w:val="20"/>
                            <w:szCs w:val="20"/>
                            <w:lang w:val="sv-SE"/>
                          </w:rPr>
                          <m:t xml:space="preserve">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 xml:space="preserve">  otherwise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E96B2A6"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Alt.1</w:t>
            </w:r>
          </w:p>
        </w:tc>
      </w:tr>
      <w:tr w:rsidR="008E50DA" w14:paraId="4D07588E" w14:textId="77777777" w:rsidTr="00CD7E4B">
        <w:tc>
          <w:tcPr>
            <w:tcW w:w="2405" w:type="dxa"/>
          </w:tcPr>
          <w:p w14:paraId="2B636C82" w14:textId="40739DF5"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0468920" w14:textId="2E7F8683"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we think another way (</w:t>
            </w:r>
            <w:proofErr w:type="gramStart"/>
            <w:r>
              <w:rPr>
                <w:rFonts w:eastAsia="MS Mincho"/>
                <w:sz w:val="20"/>
                <w:szCs w:val="20"/>
                <w:lang w:eastAsia="ja-JP"/>
              </w:rPr>
              <w:t>similar to</w:t>
            </w:r>
            <w:proofErr w:type="gramEnd"/>
            <w:r>
              <w:rPr>
                <w:rFonts w:eastAsia="MS Mincho"/>
                <w:sz w:val="20"/>
                <w:szCs w:val="20"/>
                <w:lang w:eastAsia="ja-JP"/>
              </w:rPr>
              <w:t xml:space="preserve"> Alt 1) is to capture “UE does not expect to be configured with R_F which generates the sequence other than 38.211 5.1.2 defines” </w:t>
            </w:r>
            <w:r>
              <w:rPr>
                <w:rFonts w:eastAsia="MS Mincho"/>
                <w:sz w:val="20"/>
                <w:szCs w:val="20"/>
                <w:lang w:eastAsia="ja-JP"/>
              </w:rPr>
              <w:lastRenderedPageBreak/>
              <w:t xml:space="preserve">since RAN1 may specify SRS sequence other than multiple of 6 in the future. By having such text, we can ensure a bit better forward compatibility in the spec. </w:t>
            </w:r>
          </w:p>
        </w:tc>
      </w:tr>
      <w:tr w:rsidR="00A2715F" w14:paraId="62556776" w14:textId="77777777" w:rsidTr="00CD7E4B">
        <w:tc>
          <w:tcPr>
            <w:tcW w:w="2405" w:type="dxa"/>
          </w:tcPr>
          <w:p w14:paraId="2DDD27D0" w14:textId="05A78B55" w:rsidR="00A2715F" w:rsidRDefault="00A2715F" w:rsidP="00FA6A0F">
            <w:pPr>
              <w:widowControl w:val="0"/>
              <w:snapToGrid w:val="0"/>
              <w:spacing w:before="120" w:after="120" w:line="240" w:lineRule="auto"/>
              <w:rPr>
                <w:rFonts w:eastAsia="Microsoft YaHei"/>
                <w:sz w:val="20"/>
                <w:szCs w:val="20"/>
              </w:rPr>
            </w:pPr>
            <w:r>
              <w:rPr>
                <w:rFonts w:eastAsiaTheme="minorEastAsia" w:hint="eastAsia"/>
                <w:sz w:val="20"/>
                <w:szCs w:val="20"/>
              </w:rPr>
              <w:lastRenderedPageBreak/>
              <w:t>CATT</w:t>
            </w:r>
          </w:p>
        </w:tc>
        <w:tc>
          <w:tcPr>
            <w:tcW w:w="6945" w:type="dxa"/>
          </w:tcPr>
          <w:p w14:paraId="184D2371" w14:textId="70D5AED8" w:rsidR="00A2715F" w:rsidRPr="00FD1B2E" w:rsidRDefault="00A2715F" w:rsidP="00FD1B2E">
            <w:pPr>
              <w:widowControl w:val="0"/>
              <w:snapToGrid w:val="0"/>
              <w:spacing w:before="120" w:after="120" w:line="240" w:lineRule="auto"/>
              <w:rPr>
                <w:rFonts w:eastAsia="Microsoft YaHei"/>
                <w:sz w:val="20"/>
                <w:szCs w:val="20"/>
              </w:rPr>
            </w:pPr>
            <w:r>
              <w:rPr>
                <w:rFonts w:eastAsiaTheme="minorEastAsia" w:hint="eastAsia"/>
                <w:sz w:val="20"/>
                <w:szCs w:val="20"/>
              </w:rPr>
              <w:t xml:space="preserve">We agree to introduce the restriction in the spec, either Alt is fine. </w:t>
            </w:r>
          </w:p>
        </w:tc>
      </w:tr>
      <w:tr w:rsidR="00FA1701" w14:paraId="5B058692" w14:textId="77777777" w:rsidTr="00CD7E4B">
        <w:tc>
          <w:tcPr>
            <w:tcW w:w="2405" w:type="dxa"/>
          </w:tcPr>
          <w:p w14:paraId="7122A116" w14:textId="468B3D5E" w:rsidR="00FA1701" w:rsidRPr="00FA1701" w:rsidRDefault="00FA1701" w:rsidP="00FA6A0F">
            <w:pPr>
              <w:widowControl w:val="0"/>
              <w:snapToGrid w:val="0"/>
              <w:spacing w:before="120" w:after="120" w:line="240" w:lineRule="auto"/>
              <w:rPr>
                <w:rFonts w:eastAsiaTheme="minorEastAsia"/>
                <w:sz w:val="20"/>
                <w:szCs w:val="20"/>
              </w:rPr>
            </w:pPr>
            <w:r>
              <w:rPr>
                <w:rFonts w:eastAsiaTheme="minorEastAsia"/>
                <w:sz w:val="20"/>
                <w:szCs w:val="20"/>
              </w:rPr>
              <w:t>DOCOMO2</w:t>
            </w:r>
          </w:p>
        </w:tc>
        <w:tc>
          <w:tcPr>
            <w:tcW w:w="6945" w:type="dxa"/>
          </w:tcPr>
          <w:p w14:paraId="462A61CE" w14:textId="06627E50"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Just to share our thought a bit more</w:t>
            </w:r>
            <w:r w:rsidR="003931EB">
              <w:rPr>
                <w:rFonts w:eastAsia="MS Mincho"/>
                <w:sz w:val="20"/>
                <w:szCs w:val="20"/>
                <w:lang w:eastAsia="ja-JP"/>
              </w:rPr>
              <w:t xml:space="preserve"> on our alternative approach for Alt 1 described in our first comment</w:t>
            </w:r>
            <w:r>
              <w:rPr>
                <w:rFonts w:eastAsia="MS Mincho"/>
                <w:sz w:val="20"/>
                <w:szCs w:val="20"/>
                <w:lang w:eastAsia="ja-JP"/>
              </w:rPr>
              <w:t xml:space="preserve">: </w:t>
            </w:r>
          </w:p>
          <w:p w14:paraId="61EDBEB1" w14:textId="77777777"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We think this discussion comes from the following agreement and conclusion:</w:t>
            </w:r>
          </w:p>
          <w:p w14:paraId="5046C098" w14:textId="77777777" w:rsidR="00FA1701" w:rsidRPr="009D1A58" w:rsidRDefault="00FA1701" w:rsidP="00FA1701">
            <w:pPr>
              <w:rPr>
                <w:rFonts w:ascii="Times" w:hAnsi="Times" w:cs="Times"/>
                <w:color w:val="493118"/>
                <w:sz w:val="20"/>
                <w:szCs w:val="20"/>
                <w:lang w:eastAsia="ko-KR"/>
              </w:rPr>
            </w:pPr>
            <w:r w:rsidRPr="009D1A58">
              <w:rPr>
                <w:rFonts w:ascii="Times" w:hAnsi="Times" w:cs="Times"/>
                <w:b/>
                <w:bCs/>
                <w:iCs/>
                <w:color w:val="493118"/>
                <w:sz w:val="20"/>
                <w:szCs w:val="20"/>
                <w:highlight w:val="green"/>
              </w:rPr>
              <w:t>Agreement</w:t>
            </w:r>
            <w:r>
              <w:rPr>
                <w:rFonts w:cs="Times"/>
                <w:b/>
                <w:bCs/>
                <w:szCs w:val="20"/>
              </w:rPr>
              <w:t xml:space="preserve"> (#104-e)</w:t>
            </w:r>
          </w:p>
          <w:p w14:paraId="4557719E" w14:textId="77777777" w:rsidR="00FA1701" w:rsidRPr="009D1A58" w:rsidRDefault="00FA1701" w:rsidP="00FA1701">
            <w:pPr>
              <w:textAlignment w:val="center"/>
              <w:rPr>
                <w:rFonts w:ascii="Times" w:hAnsi="Times" w:cs="Times"/>
                <w:color w:val="493118"/>
                <w:sz w:val="20"/>
                <w:szCs w:val="20"/>
              </w:rPr>
            </w:pPr>
            <w:r w:rsidRPr="009D1A58">
              <w:rPr>
                <w:rFonts w:ascii="Times" w:hAnsi="Times" w:cs="Times"/>
                <w:iCs/>
                <w:color w:val="493118"/>
                <w:sz w:val="20"/>
                <w:szCs w:val="20"/>
              </w:rPr>
              <w:t>For Rel-17 SRS capacity and coverage enhancement, support the following</w:t>
            </w:r>
          </w:p>
          <w:p w14:paraId="46AE918A" w14:textId="77777777" w:rsidR="00FA1701" w:rsidRPr="009D1A58" w:rsidRDefault="00FA1701" w:rsidP="00FA1701">
            <w:pPr>
              <w:numPr>
                <w:ilvl w:val="0"/>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Increase the maximum number of repetition symbols in one slot and one SRS resource to S</w:t>
            </w:r>
          </w:p>
          <w:p w14:paraId="32123E7D" w14:textId="77777777" w:rsidR="00FA1701" w:rsidRPr="009D1A58" w:rsidRDefault="00FA1701" w:rsidP="00FA1701">
            <w:pPr>
              <w:numPr>
                <w:ilvl w:val="1"/>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iCs/>
                <w:sz w:val="20"/>
                <w:szCs w:val="20"/>
                <w:lang w:eastAsia="en-US"/>
              </w:rPr>
              <w:t>Support at least one S value from {8, 10, 12, 14}</w:t>
            </w:r>
          </w:p>
          <w:p w14:paraId="00F415B5" w14:textId="77777777" w:rsidR="00FA1701" w:rsidRPr="009D1A58" w:rsidRDefault="00FA1701" w:rsidP="00FA1701">
            <w:pPr>
              <w:numPr>
                <w:ilvl w:val="2"/>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FFS other candidate values</w:t>
            </w:r>
          </w:p>
          <w:p w14:paraId="2EF1817E" w14:textId="78CF97ED" w:rsidR="00FA1701" w:rsidRPr="009D1A58" w:rsidRDefault="00FA1701" w:rsidP="00FA1701">
            <w:pPr>
              <w:numPr>
                <w:ilvl w:val="0"/>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to transmit SRS only in</w:t>
            </w:r>
            <w:r w:rsidRPr="009D1A58">
              <w:rPr>
                <w:rFonts w:ascii="Times" w:eastAsia="Batang" w:hAnsi="Times" w:cs="Times"/>
                <w:sz w:val="20"/>
                <w:szCs w:val="20"/>
                <w:lang w:val="en-GB" w:eastAsia="x-none"/>
              </w:rPr>
              <w:t> </w:t>
            </w:r>
            <w:r w:rsidR="00C33E83">
              <w:rPr>
                <w:rFonts w:ascii="Times" w:eastAsia="Batang" w:hAnsi="Times" w:cs="Times"/>
                <w:noProof/>
                <w:sz w:val="20"/>
                <w:szCs w:val="20"/>
              </w:rPr>
              <w:drawing>
                <wp:inline distT="0" distB="0" distL="0" distR="0" wp14:anchorId="0E32811C" wp14:editId="30DF1258">
                  <wp:extent cx="577850" cy="233045"/>
                  <wp:effectExtent l="0" t="0" r="0" b="0"/>
                  <wp:docPr id="18" name="그림 18" descr="cid:image001.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png@01D6F925.DC4CB8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850" cy="233045"/>
                          </a:xfrm>
                          <a:prstGeom prst="rect">
                            <a:avLst/>
                          </a:prstGeom>
                          <a:noFill/>
                          <a:ln>
                            <a:noFill/>
                          </a:ln>
                        </pic:spPr>
                      </pic:pic>
                    </a:graphicData>
                  </a:graphic>
                </wp:inline>
              </w:drawing>
            </w:r>
            <w:r w:rsidRPr="009D1A58">
              <w:rPr>
                <w:rFonts w:ascii="Times" w:eastAsia="Batang" w:hAnsi="Times" w:cs="Times"/>
                <w:iCs/>
                <w:sz w:val="20"/>
                <w:szCs w:val="20"/>
                <w:lang w:val="en-GB" w:eastAsia="x-none"/>
              </w:rPr>
              <w:t> contiguous RBs in one OFDM symbol, where </w:t>
            </w:r>
            <w:r w:rsidR="00C33E83">
              <w:rPr>
                <w:rFonts w:ascii="Times" w:eastAsia="Batang" w:hAnsi="Times" w:cs="Times"/>
                <w:noProof/>
                <w:sz w:val="20"/>
                <w:szCs w:val="20"/>
              </w:rPr>
              <w:drawing>
                <wp:inline distT="0" distB="0" distL="0" distR="0" wp14:anchorId="428FD7A1" wp14:editId="717552A9">
                  <wp:extent cx="483235" cy="180975"/>
                  <wp:effectExtent l="0" t="0" r="0" b="9525"/>
                  <wp:docPr id="19" name="그림 19" descr="cid:image002.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02.png@01D6F925.DC4CB8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3235" cy="180975"/>
                          </a:xfrm>
                          <a:prstGeom prst="rect">
                            <a:avLst/>
                          </a:prstGeom>
                          <a:noFill/>
                          <a:ln>
                            <a:noFill/>
                          </a:ln>
                        </pic:spPr>
                      </pic:pic>
                    </a:graphicData>
                  </a:graphic>
                </wp:inline>
              </w:drawing>
            </w:r>
            <w:r w:rsidRPr="009D1A58">
              <w:rPr>
                <w:rFonts w:ascii="Times" w:eastAsia="Batang" w:hAnsi="Times" w:cs="Times"/>
                <w:iCs/>
                <w:sz w:val="20"/>
                <w:szCs w:val="20"/>
                <w:lang w:val="en-GB" w:eastAsia="x-none"/>
              </w:rPr>
              <w:t> indicates the number of RBs configured by B</w:t>
            </w:r>
            <w:r w:rsidRPr="009D1A58">
              <w:rPr>
                <w:rFonts w:ascii="Times" w:eastAsia="Batang" w:hAnsi="Times" w:cs="Times"/>
                <w:iCs/>
                <w:sz w:val="20"/>
                <w:szCs w:val="20"/>
                <w:vertAlign w:val="subscript"/>
                <w:lang w:val="en-GB" w:eastAsia="x-none"/>
              </w:rPr>
              <w:t>SRS</w:t>
            </w:r>
            <w:r w:rsidRPr="009D1A58">
              <w:rPr>
                <w:rFonts w:ascii="Times" w:eastAsia="Batang" w:hAnsi="Times" w:cs="Times"/>
                <w:iCs/>
                <w:sz w:val="20"/>
                <w:szCs w:val="20"/>
                <w:lang w:val="en-GB" w:eastAsia="x-none"/>
              </w:rPr>
              <w:t> and C</w:t>
            </w:r>
            <w:r w:rsidRPr="009D1A58">
              <w:rPr>
                <w:rFonts w:ascii="Times" w:eastAsia="Batang" w:hAnsi="Times" w:cs="Times"/>
                <w:iCs/>
                <w:sz w:val="20"/>
                <w:szCs w:val="20"/>
                <w:vertAlign w:val="subscript"/>
                <w:lang w:val="en-GB" w:eastAsia="x-none"/>
              </w:rPr>
              <w:t>SRS</w:t>
            </w:r>
          </w:p>
          <w:p w14:paraId="02019638" w14:textId="77777777" w:rsidR="00FA1701" w:rsidRPr="009D1A58" w:rsidRDefault="00FA1701" w:rsidP="00FA1701">
            <w:pPr>
              <w:numPr>
                <w:ilvl w:val="1"/>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at least one P</w:t>
            </w:r>
            <w:r w:rsidRPr="009D1A58">
              <w:rPr>
                <w:rFonts w:ascii="Times" w:eastAsia="Batang" w:hAnsi="Times" w:cs="Times"/>
                <w:iCs/>
                <w:sz w:val="20"/>
                <w:szCs w:val="20"/>
                <w:vertAlign w:val="subscript"/>
                <w:lang w:val="en-GB" w:eastAsia="x-none"/>
              </w:rPr>
              <w:t>F</w:t>
            </w:r>
            <w:r w:rsidRPr="009D1A58">
              <w:rPr>
                <w:rFonts w:ascii="Times" w:eastAsia="Batang" w:hAnsi="Times" w:cs="Times"/>
                <w:iCs/>
                <w:sz w:val="20"/>
                <w:szCs w:val="20"/>
                <w:lang w:val="en-GB" w:eastAsia="x-none"/>
              </w:rPr>
              <w:t> value from {2, [3], 4, 8}</w:t>
            </w:r>
          </w:p>
          <w:p w14:paraId="11ECA05A" w14:textId="77777777" w:rsidR="00FA1701" w:rsidRPr="009D1A58" w:rsidRDefault="00FA1701" w:rsidP="00FA1701">
            <w:pPr>
              <w:numPr>
                <w:ilvl w:val="2"/>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FFS other candidate values, e.g., non-integer values for P</w:t>
            </w:r>
            <w:r w:rsidRPr="009D1A58">
              <w:rPr>
                <w:rFonts w:ascii="Times" w:eastAsia="Batang" w:hAnsi="Times" w:cs="Times"/>
                <w:iCs/>
                <w:sz w:val="20"/>
                <w:szCs w:val="20"/>
                <w:vertAlign w:val="subscript"/>
                <w:lang w:val="en-GB" w:eastAsia="x-none"/>
              </w:rPr>
              <w:t>F</w:t>
            </w:r>
          </w:p>
          <w:p w14:paraId="3DD048CB"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4"/>
                <w:lang w:val="en-GB" w:eastAsia="x-none"/>
              </w:rPr>
            </w:pPr>
            <w:r w:rsidRPr="009D1A58">
              <w:rPr>
                <w:rFonts w:ascii="Times" w:eastAsia="Batang" w:hAnsi="Times"/>
                <w:sz w:val="20"/>
                <w:szCs w:val="20"/>
                <w:lang w:val="en-GB" w:eastAsia="x-none"/>
              </w:rPr>
              <w:t>Note: SRS sequence shorter than the minimum length supported in the current specification is not pursued.</w:t>
            </w:r>
          </w:p>
          <w:p w14:paraId="7A856D65" w14:textId="77777777" w:rsidR="00FA1701" w:rsidRPr="00FA1701" w:rsidRDefault="00FA1701" w:rsidP="00FA1701">
            <w:pPr>
              <w:numPr>
                <w:ilvl w:val="1"/>
                <w:numId w:val="6"/>
              </w:numPr>
              <w:spacing w:after="0" w:line="240" w:lineRule="auto"/>
              <w:jc w:val="both"/>
              <w:textAlignment w:val="center"/>
              <w:rPr>
                <w:rFonts w:ascii="Times" w:eastAsia="Batang" w:hAnsi="Times" w:cs="Times"/>
                <w:iCs/>
                <w:sz w:val="20"/>
                <w:szCs w:val="20"/>
                <w:highlight w:val="yellow"/>
                <w:lang w:val="en-GB" w:eastAsia="x-none"/>
              </w:rPr>
            </w:pPr>
            <w:r w:rsidRPr="00FA1701">
              <w:rPr>
                <w:rFonts w:ascii="Times" w:eastAsia="Batang" w:hAnsi="Times"/>
                <w:iCs/>
                <w:sz w:val="20"/>
                <w:szCs w:val="24"/>
                <w:highlight w:val="yellow"/>
                <w:lang w:val="en-GB" w:eastAsia="x-none"/>
              </w:rPr>
              <w:t>No new sequence including length is introduced</w:t>
            </w:r>
          </w:p>
          <w:p w14:paraId="6BC2B586"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0"/>
                <w:lang w:val="en-GB" w:eastAsia="x-none"/>
              </w:rPr>
            </w:pPr>
            <w:r w:rsidRPr="009D1A58">
              <w:rPr>
                <w:rFonts w:ascii="Times" w:eastAsia="Batang" w:hAnsi="Times" w:cs="Times"/>
                <w:sz w:val="20"/>
                <w:szCs w:val="20"/>
                <w:lang w:val="en-GB" w:eastAsia="x-none"/>
              </w:rPr>
              <w:t>FFS it is applicable to frequency hopping and non-frequency hopping</w:t>
            </w:r>
          </w:p>
          <w:p w14:paraId="27BABD02" w14:textId="1EC83118" w:rsidR="00FA1701" w:rsidRPr="009D1A58" w:rsidRDefault="00FA1701" w:rsidP="00FA1701">
            <w:pPr>
              <w:numPr>
                <w:ilvl w:val="1"/>
                <w:numId w:val="6"/>
              </w:numPr>
              <w:spacing w:after="0" w:line="240" w:lineRule="auto"/>
              <w:jc w:val="both"/>
              <w:textAlignment w:val="center"/>
              <w:rPr>
                <w:rFonts w:ascii="Times" w:eastAsia="Batang" w:hAnsi="Times"/>
                <w:iCs/>
                <w:sz w:val="20"/>
                <w:szCs w:val="24"/>
                <w:lang w:val="en-GB" w:eastAsia="x-none"/>
              </w:rPr>
            </w:pPr>
            <w:r w:rsidRPr="009D1A58">
              <w:rPr>
                <w:rFonts w:ascii="Times" w:eastAsia="Batang" w:hAnsi="Times" w:cs="Times"/>
                <w:sz w:val="20"/>
                <w:szCs w:val="20"/>
                <w:lang w:val="en-GB" w:eastAsia="x-none"/>
              </w:rPr>
              <w:t xml:space="preserve">FFS detailed </w:t>
            </w:r>
            <w:proofErr w:type="spellStart"/>
            <w:r w:rsidRPr="009D1A58">
              <w:rPr>
                <w:rFonts w:ascii="Times" w:eastAsia="Batang" w:hAnsi="Times" w:cs="Times"/>
                <w:sz w:val="20"/>
                <w:szCs w:val="20"/>
                <w:lang w:val="en-GB" w:eastAsia="x-none"/>
              </w:rPr>
              <w:t>signaling</w:t>
            </w:r>
            <w:proofErr w:type="spellEnd"/>
            <w:r w:rsidRPr="009D1A58">
              <w:rPr>
                <w:rFonts w:ascii="Times" w:eastAsia="Batang" w:hAnsi="Times" w:cs="Times"/>
                <w:sz w:val="20"/>
                <w:szCs w:val="20"/>
                <w:lang w:val="en-GB" w:eastAsia="x-none"/>
              </w:rPr>
              <w:t xml:space="preserve"> mechanism to determine PF and the location of the </w:t>
            </w:r>
            <w:r w:rsidR="00C33E83">
              <w:rPr>
                <w:rFonts w:ascii="Times" w:eastAsia="Batang" w:hAnsi="Times"/>
                <w:noProof/>
                <w:sz w:val="20"/>
                <w:szCs w:val="24"/>
              </w:rPr>
              <w:drawing>
                <wp:inline distT="0" distB="0" distL="0" distR="0" wp14:anchorId="235007C4" wp14:editId="1C95180B">
                  <wp:extent cx="569595" cy="224155"/>
                  <wp:effectExtent l="0" t="0" r="1905" b="4445"/>
                  <wp:docPr id="20" name="그림 20" descr="cid:image003.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3.png@01D6F925.DC4CB89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224155"/>
                          </a:xfrm>
                          <a:prstGeom prst="rect">
                            <a:avLst/>
                          </a:prstGeom>
                          <a:noFill/>
                          <a:ln>
                            <a:noFill/>
                          </a:ln>
                        </pic:spPr>
                      </pic:pic>
                    </a:graphicData>
                  </a:graphic>
                </wp:inline>
              </w:drawing>
            </w:r>
            <w:r w:rsidRPr="009D1A58">
              <w:rPr>
                <w:rFonts w:ascii="Times" w:eastAsia="Batang" w:hAnsi="Times"/>
                <w:sz w:val="20"/>
                <w:szCs w:val="20"/>
                <w:lang w:val="en-GB" w:eastAsia="x-none"/>
              </w:rPr>
              <w:t xml:space="preserve"> </w:t>
            </w:r>
            <w:r w:rsidRPr="009D1A58">
              <w:rPr>
                <w:rFonts w:ascii="Times" w:eastAsia="Batang" w:hAnsi="Times" w:cs="Times"/>
                <w:sz w:val="20"/>
                <w:szCs w:val="20"/>
                <w:lang w:val="en-GB" w:eastAsia="x-none"/>
              </w:rPr>
              <w:t>RBs</w:t>
            </w:r>
          </w:p>
          <w:p w14:paraId="41F1BBC9"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Support Comb 8</w:t>
            </w:r>
          </w:p>
          <w:p w14:paraId="71BDE17D" w14:textId="77777777" w:rsidR="00FA1701" w:rsidRPr="009D1A58" w:rsidRDefault="00FA1701" w:rsidP="00FA1701">
            <w:pPr>
              <w:numPr>
                <w:ilvl w:val="1"/>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sz w:val="20"/>
                <w:szCs w:val="20"/>
                <w:lang w:val="en-GB" w:eastAsia="x-none"/>
              </w:rPr>
              <w:t>Note: SRS sequence shorter than the minimum length supported in the current specification is not pursued.</w:t>
            </w:r>
          </w:p>
          <w:p w14:paraId="1C805F97"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FFS whether and if needed, how to use harmonized approach to define the three supported schemes</w:t>
            </w:r>
          </w:p>
          <w:p w14:paraId="03DFDBFB"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Note: other schemes for SRS capacity and coverage enhancements are not supported in Rel-17.</w:t>
            </w:r>
          </w:p>
          <w:p w14:paraId="133F8DFB" w14:textId="77777777" w:rsidR="00FA1701" w:rsidRPr="002D73A3" w:rsidRDefault="00FA1701" w:rsidP="00FA1701">
            <w:pPr>
              <w:rPr>
                <w:b/>
                <w:bCs/>
                <w:lang w:eastAsia="x-none"/>
              </w:rPr>
            </w:pPr>
            <w:r w:rsidRPr="002D73A3">
              <w:rPr>
                <w:b/>
                <w:bCs/>
                <w:lang w:eastAsia="x-none"/>
              </w:rPr>
              <w:t>Conclusion</w:t>
            </w:r>
            <w:r>
              <w:rPr>
                <w:rFonts w:ascii="Times" w:eastAsia="Batang" w:hAnsi="Times" w:cs="Times"/>
                <w:b/>
                <w:iCs/>
                <w:sz w:val="20"/>
                <w:szCs w:val="24"/>
                <w:lang w:val="en-GB" w:eastAsia="x-none"/>
              </w:rPr>
              <w:t xml:space="preserve"> (#107-e)</w:t>
            </w:r>
          </w:p>
          <w:p w14:paraId="08369D72" w14:textId="77777777" w:rsidR="00FA1701" w:rsidRDefault="00FA1701" w:rsidP="00FA1701">
            <w:pPr>
              <w:rPr>
                <w:lang w:eastAsia="x-none"/>
              </w:rPr>
            </w:pPr>
            <w:r w:rsidRPr="002248EB">
              <w:rPr>
                <w:lang w:eastAsia="x-none"/>
              </w:rPr>
              <w:t>No consensus to have further restriction on the number of RBs for RPFS in Rel-17.</w:t>
            </w:r>
          </w:p>
          <w:p w14:paraId="3242C7ED" w14:textId="77777777" w:rsidR="00FA1701" w:rsidRPr="00FA1701" w:rsidRDefault="00FA1701" w:rsidP="00FA1701">
            <w:pPr>
              <w:numPr>
                <w:ilvl w:val="0"/>
                <w:numId w:val="29"/>
              </w:numPr>
              <w:spacing w:after="0" w:line="240" w:lineRule="auto"/>
              <w:rPr>
                <w:highlight w:val="yellow"/>
                <w:lang w:eastAsia="x-none"/>
              </w:rPr>
            </w:pPr>
            <w:r w:rsidRPr="00FA1701">
              <w:rPr>
                <w:highlight w:val="yellow"/>
                <w:lang w:eastAsia="x-none"/>
              </w:rPr>
              <w:t>No introduction of new sequence length</w:t>
            </w:r>
          </w:p>
          <w:p w14:paraId="6B9A0158" w14:textId="25E34D3E"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our understanding, the sequence used for SRS is specified in Clause 5.2.2.1 and 5.2.2.2 for the length equal to 36 or larger and the one smaller than 36, respectively. As per the description in Clause 6.4.1.4.2 and 6.4.1.4.3, the exact sequence (whose length is calculated based on </w:t>
            </w:r>
            <w:proofErr w:type="spellStart"/>
            <w:r>
              <w:rPr>
                <w:rFonts w:eastAsia="MS Mincho"/>
                <w:sz w:val="20"/>
                <w:szCs w:val="20"/>
                <w:lang w:eastAsia="ja-JP"/>
              </w:rPr>
              <w:t>m_SRS</w:t>
            </w:r>
            <w:proofErr w:type="spellEnd"/>
            <w:r>
              <w:rPr>
                <w:rFonts w:eastAsia="MS Mincho"/>
                <w:sz w:val="20"/>
                <w:szCs w:val="20"/>
                <w:lang w:eastAsia="ja-JP"/>
              </w:rPr>
              <w:t xml:space="preserve">, K_TC and P_F) is generated as specified in 5.2.2.1 or 5.2.2.2. In 5.2.2.2, only the limited values are specified, i.e., 6, 12, 18, 24 and 30. Our interpretation on the agreement/conclusion above would be not to introduce any new sequence length on top of the ones specified in 5.2.2. </w:t>
            </w:r>
          </w:p>
          <w:p w14:paraId="588AAC6C" w14:textId="619657B0" w:rsidR="00FA1701" w:rsidRP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Alt-1 can indeed achieve the similar limitation, </w:t>
            </w:r>
            <w:r w:rsidR="003931EB">
              <w:rPr>
                <w:rFonts w:eastAsia="MS Mincho"/>
                <w:sz w:val="20"/>
                <w:szCs w:val="20"/>
                <w:lang w:eastAsia="ja-JP"/>
              </w:rPr>
              <w:t xml:space="preserve">but the agreement/conclusion do not say so. Therefore, to follow the text in the agreement as much as possible, we </w:t>
            </w:r>
            <w:r w:rsidR="003931EB">
              <w:rPr>
                <w:rFonts w:eastAsia="MS Mincho"/>
                <w:sz w:val="20"/>
                <w:szCs w:val="20"/>
                <w:lang w:eastAsia="ja-JP"/>
              </w:rPr>
              <w:lastRenderedPageBreak/>
              <w:t>think one possible way would be to capture “UE does not expect to be configured with R_F which generates the sequence other than 38.211 5.</w:t>
            </w:r>
            <w:r w:rsidR="003931EB" w:rsidRPr="003931EB">
              <w:rPr>
                <w:rFonts w:eastAsia="MS Mincho"/>
                <w:color w:val="FF0000"/>
                <w:sz w:val="20"/>
                <w:szCs w:val="20"/>
                <w:lang w:eastAsia="ja-JP"/>
              </w:rPr>
              <w:t>2</w:t>
            </w:r>
            <w:r w:rsidR="003931EB" w:rsidRPr="003931EB">
              <w:rPr>
                <w:rFonts w:eastAsia="MS Mincho"/>
                <w:strike/>
                <w:color w:val="FF0000"/>
                <w:sz w:val="20"/>
                <w:szCs w:val="20"/>
                <w:lang w:eastAsia="ja-JP"/>
              </w:rPr>
              <w:t>1</w:t>
            </w:r>
            <w:r w:rsidR="003931EB">
              <w:rPr>
                <w:rFonts w:eastAsia="MS Mincho"/>
                <w:sz w:val="20"/>
                <w:szCs w:val="20"/>
                <w:lang w:eastAsia="ja-JP"/>
              </w:rPr>
              <w:t xml:space="preserve">.2 defines”. </w:t>
            </w:r>
          </w:p>
        </w:tc>
      </w:tr>
      <w:tr w:rsidR="00BB4CEB" w14:paraId="54E71D12" w14:textId="77777777" w:rsidTr="00CD7E4B">
        <w:tc>
          <w:tcPr>
            <w:tcW w:w="2405" w:type="dxa"/>
          </w:tcPr>
          <w:p w14:paraId="2AB9A323" w14:textId="384E9909" w:rsidR="00BB4CEB" w:rsidRDefault="00BB4CEB" w:rsidP="00FA6A0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2EB445D1" w14:textId="0961A736" w:rsidR="00BB4CEB" w:rsidRDefault="00BB4CEB" w:rsidP="00FD1B2E">
            <w:pPr>
              <w:widowControl w:val="0"/>
              <w:snapToGrid w:val="0"/>
              <w:spacing w:before="120" w:after="120" w:line="240" w:lineRule="auto"/>
              <w:rPr>
                <w:rFonts w:eastAsia="MS Mincho"/>
                <w:sz w:val="20"/>
                <w:szCs w:val="20"/>
                <w:lang w:eastAsia="ja-JP"/>
              </w:rPr>
            </w:pPr>
            <w:r>
              <w:rPr>
                <w:rFonts w:eastAsia="Malgun Gothic"/>
                <w:sz w:val="20"/>
                <w:szCs w:val="20"/>
                <w:lang w:eastAsia="ko-KR"/>
              </w:rPr>
              <w:t>Generally fine to have restriction to make the SRS sequence length valid.</w:t>
            </w:r>
          </w:p>
        </w:tc>
      </w:tr>
      <w:tr w:rsidR="00040502" w14:paraId="23DF7197" w14:textId="77777777" w:rsidTr="00CD7E4B">
        <w:tc>
          <w:tcPr>
            <w:tcW w:w="2405" w:type="dxa"/>
          </w:tcPr>
          <w:p w14:paraId="6B157F1A" w14:textId="6110928A" w:rsidR="00040502" w:rsidRPr="00040502" w:rsidRDefault="0004050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2B9FB03" w14:textId="7B105CAA" w:rsidR="00040502" w:rsidRDefault="00040502" w:rsidP="00FD1B2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 which seems simpler.</w:t>
            </w:r>
            <w:r>
              <w:rPr>
                <w:rFonts w:eastAsia="Malgun Gothic"/>
                <w:sz w:val="20"/>
                <w:szCs w:val="20"/>
                <w:lang w:eastAsia="ko-KR"/>
              </w:rPr>
              <w:t xml:space="preserve"> Anyway spec. description is needed to restrict SRS sequence length.</w:t>
            </w:r>
          </w:p>
        </w:tc>
      </w:tr>
      <w:tr w:rsidR="00AB7F99" w14:paraId="61B7B869" w14:textId="77777777" w:rsidTr="00CD7E4B">
        <w:tc>
          <w:tcPr>
            <w:tcW w:w="2405" w:type="dxa"/>
          </w:tcPr>
          <w:p w14:paraId="6F23CD27" w14:textId="14B5A0B7" w:rsidR="00AB7F99" w:rsidRDefault="002F1E93" w:rsidP="00AB7F99">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AB7F99">
              <w:rPr>
                <w:rFonts w:eastAsiaTheme="minorEastAsia"/>
                <w:sz w:val="20"/>
                <w:szCs w:val="20"/>
              </w:rPr>
              <w:t>ivo</w:t>
            </w:r>
          </w:p>
        </w:tc>
        <w:tc>
          <w:tcPr>
            <w:tcW w:w="6945" w:type="dxa"/>
          </w:tcPr>
          <w:p w14:paraId="4B825305" w14:textId="17AAC7AA" w:rsidR="00AB7F99" w:rsidRDefault="00AB7F99" w:rsidP="00AB7F99">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alt1</w:t>
            </w:r>
          </w:p>
        </w:tc>
      </w:tr>
      <w:tr w:rsidR="002F1E93" w14:paraId="31CA1D63" w14:textId="77777777" w:rsidTr="00CD7E4B">
        <w:tc>
          <w:tcPr>
            <w:tcW w:w="2405" w:type="dxa"/>
          </w:tcPr>
          <w:p w14:paraId="6B0AC21B" w14:textId="62A819A2" w:rsid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6C57FF2" w14:textId="209D5406" w:rsidR="002F1E93" w:rsidRP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Alt1.</w:t>
            </w:r>
          </w:p>
        </w:tc>
      </w:tr>
      <w:tr w:rsidR="00502A1C" w14:paraId="46B58399" w14:textId="77777777" w:rsidTr="00CD7E4B">
        <w:tc>
          <w:tcPr>
            <w:tcW w:w="2405" w:type="dxa"/>
          </w:tcPr>
          <w:p w14:paraId="742DA181" w14:textId="01C831E5"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1599C209" w14:textId="782EC719"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Support Alt 1.</w:t>
            </w:r>
          </w:p>
        </w:tc>
      </w:tr>
      <w:tr w:rsidR="0023465B" w14:paraId="257D1712" w14:textId="77777777" w:rsidTr="00CD7E4B">
        <w:tc>
          <w:tcPr>
            <w:tcW w:w="2405" w:type="dxa"/>
          </w:tcPr>
          <w:p w14:paraId="24789158" w14:textId="0C234FD7"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6CB589" w14:textId="41BA91B2"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 to have restriction as agreed.</w:t>
            </w:r>
          </w:p>
        </w:tc>
      </w:tr>
      <w:tr w:rsidR="007D33EF" w:rsidRPr="007D33EF" w14:paraId="5EF416FD" w14:textId="77777777" w:rsidTr="00CD7E4B">
        <w:tc>
          <w:tcPr>
            <w:tcW w:w="2405" w:type="dxa"/>
          </w:tcPr>
          <w:p w14:paraId="59BA1A23" w14:textId="1647B54A" w:rsidR="007D33EF" w:rsidRPr="007D33EF" w:rsidRDefault="007D33EF" w:rsidP="007D33EF">
            <w:pPr>
              <w:widowControl w:val="0"/>
              <w:snapToGrid w:val="0"/>
              <w:spacing w:before="120" w:after="120" w:line="240" w:lineRule="auto"/>
              <w:rPr>
                <w:rFonts w:eastAsia="Malgun Gothic"/>
                <w:sz w:val="20"/>
                <w:szCs w:val="20"/>
                <w:lang w:eastAsia="ko-KR"/>
              </w:rPr>
            </w:pPr>
            <w:proofErr w:type="spellStart"/>
            <w:r w:rsidRPr="007D33EF">
              <w:rPr>
                <w:rFonts w:eastAsiaTheme="minorEastAsia" w:hint="eastAsia"/>
                <w:sz w:val="20"/>
                <w:szCs w:val="20"/>
              </w:rPr>
              <w:t>S</w:t>
            </w:r>
            <w:r w:rsidRPr="007D33EF">
              <w:rPr>
                <w:rFonts w:eastAsiaTheme="minorEastAsia"/>
                <w:sz w:val="20"/>
                <w:szCs w:val="20"/>
              </w:rPr>
              <w:t>preadtrum</w:t>
            </w:r>
            <w:proofErr w:type="spellEnd"/>
          </w:p>
        </w:tc>
        <w:tc>
          <w:tcPr>
            <w:tcW w:w="6945" w:type="dxa"/>
          </w:tcPr>
          <w:p w14:paraId="53898D07" w14:textId="58028763"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P</w:t>
            </w:r>
            <w:r w:rsidRPr="007D33EF">
              <w:rPr>
                <w:rFonts w:eastAsiaTheme="minorEastAsia"/>
                <w:sz w:val="20"/>
                <w:szCs w:val="20"/>
              </w:rPr>
              <w:t>refer Alt1</w:t>
            </w:r>
          </w:p>
        </w:tc>
      </w:tr>
      <w:tr w:rsidR="008D76A5" w:rsidRPr="00A472A2" w14:paraId="0FBE89EB" w14:textId="77777777" w:rsidTr="008D76A5">
        <w:tc>
          <w:tcPr>
            <w:tcW w:w="2405" w:type="dxa"/>
          </w:tcPr>
          <w:p w14:paraId="4D19DBD1" w14:textId="77777777" w:rsidR="008D76A5" w:rsidRPr="00A472A2" w:rsidRDefault="008D76A5"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412C939" w14:textId="28C5CA8A" w:rsidR="008D76A5" w:rsidRPr="00A472A2" w:rsidRDefault="008D76A5" w:rsidP="00D4188C">
            <w:pPr>
              <w:widowControl w:val="0"/>
              <w:snapToGrid w:val="0"/>
              <w:spacing w:before="120" w:after="120" w:line="240" w:lineRule="auto"/>
              <w:rPr>
                <w:rFonts w:eastAsiaTheme="minorEastAsia"/>
                <w:sz w:val="20"/>
                <w:szCs w:val="20"/>
              </w:rPr>
            </w:pPr>
            <w:r>
              <w:rPr>
                <w:rFonts w:eastAsiaTheme="minorEastAsia"/>
                <w:sz w:val="20"/>
                <w:szCs w:val="20"/>
              </w:rPr>
              <w:t>Alt 1 is slightly preferred, which is simple</w:t>
            </w:r>
            <w:r w:rsidR="00193E1D">
              <w:rPr>
                <w:rFonts w:eastAsiaTheme="minorEastAsia"/>
                <w:sz w:val="20"/>
                <w:szCs w:val="20"/>
              </w:rPr>
              <w:t>r</w:t>
            </w:r>
            <w:r>
              <w:rPr>
                <w:rFonts w:eastAsiaTheme="minorEastAsia"/>
                <w:sz w:val="20"/>
                <w:szCs w:val="20"/>
              </w:rPr>
              <w:t>.</w:t>
            </w:r>
          </w:p>
        </w:tc>
      </w:tr>
      <w:tr w:rsidR="00EE298B" w:rsidRPr="00A472A2" w14:paraId="5C572527" w14:textId="77777777" w:rsidTr="008D76A5">
        <w:tc>
          <w:tcPr>
            <w:tcW w:w="2405" w:type="dxa"/>
          </w:tcPr>
          <w:p w14:paraId="3A346B50" w14:textId="1F6C5266" w:rsidR="00EE298B" w:rsidRDefault="00EE298B" w:rsidP="00EE298B">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0805A9FE" w14:textId="3AAB5210" w:rsidR="00EE298B" w:rsidRPr="00EE298B" w:rsidRDefault="00EE298B" w:rsidP="00EE298B">
            <w:pPr>
              <w:widowControl w:val="0"/>
              <w:snapToGrid w:val="0"/>
              <w:spacing w:before="120" w:after="120" w:line="240" w:lineRule="auto"/>
              <w:jc w:val="both"/>
              <w:rPr>
                <w:rFonts w:eastAsia="MS Mincho"/>
                <w:sz w:val="20"/>
                <w:szCs w:val="20"/>
                <w:lang w:eastAsia="ja-JP"/>
              </w:rPr>
            </w:pPr>
            <w:r w:rsidRPr="00271735">
              <w:rPr>
                <w:rFonts w:eastAsia="MS Mincho"/>
                <w:sz w:val="20"/>
                <w:szCs w:val="20"/>
                <w:lang w:eastAsia="ja-JP"/>
              </w:rPr>
              <w:t>Alt 1</w:t>
            </w:r>
            <w:r>
              <w:rPr>
                <w:rFonts w:eastAsia="MS Mincho"/>
                <w:sz w:val="20"/>
                <w:szCs w:val="20"/>
                <w:lang w:eastAsia="ja-JP"/>
              </w:rPr>
              <w:t xml:space="preserve"> is aligned with the previous agreement.</w:t>
            </w:r>
          </w:p>
        </w:tc>
      </w:tr>
      <w:tr w:rsidR="00CB677D" w:rsidRPr="00A472A2" w14:paraId="00D26D03" w14:textId="77777777" w:rsidTr="008D76A5">
        <w:tc>
          <w:tcPr>
            <w:tcW w:w="2405" w:type="dxa"/>
          </w:tcPr>
          <w:p w14:paraId="211203A4" w14:textId="236F4D5E" w:rsidR="00CB677D" w:rsidRPr="00232CF6" w:rsidRDefault="00CB677D" w:rsidP="00EE298B">
            <w:pPr>
              <w:widowControl w:val="0"/>
              <w:snapToGrid w:val="0"/>
              <w:spacing w:before="120" w:after="120" w:line="240" w:lineRule="auto"/>
              <w:rPr>
                <w:rFonts w:eastAsiaTheme="minorEastAsia" w:hint="eastAsia"/>
                <w:sz w:val="20"/>
                <w:szCs w:val="20"/>
              </w:rPr>
            </w:pPr>
            <w:r>
              <w:rPr>
                <w:rFonts w:eastAsiaTheme="minorEastAsia"/>
                <w:sz w:val="20"/>
                <w:szCs w:val="20"/>
              </w:rPr>
              <w:t>Futurewei</w:t>
            </w:r>
          </w:p>
        </w:tc>
        <w:tc>
          <w:tcPr>
            <w:tcW w:w="6945" w:type="dxa"/>
          </w:tcPr>
          <w:p w14:paraId="4B22603A" w14:textId="76BA08E7" w:rsidR="00CB677D" w:rsidRPr="00271735" w:rsidRDefault="00CB677D" w:rsidP="00EE298B">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Prefer Alt.1 </w:t>
            </w:r>
          </w:p>
        </w:tc>
      </w:tr>
    </w:tbl>
    <w:p w14:paraId="016F09AA" w14:textId="77777777" w:rsidR="00643F93" w:rsidRPr="008D76A5" w:rsidRDefault="00643F93" w:rsidP="00643F93">
      <w:pPr>
        <w:widowControl w:val="0"/>
        <w:snapToGrid w:val="0"/>
        <w:spacing w:before="120" w:after="120" w:line="240" w:lineRule="auto"/>
        <w:jc w:val="both"/>
        <w:rPr>
          <w:rFonts w:eastAsia="Malgun Gothic"/>
          <w:sz w:val="20"/>
          <w:szCs w:val="20"/>
          <w:lang w:eastAsia="ko-KR"/>
        </w:rPr>
      </w:pPr>
    </w:p>
    <w:p w14:paraId="3AE3E75C" w14:textId="6306F00B" w:rsidR="00FD1B2E" w:rsidRPr="005D20CE" w:rsidRDefault="00FD1B2E" w:rsidP="005D20CE">
      <w:pPr>
        <w:pStyle w:val="Heading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8234"/>
        <w:gridCol w:w="1116"/>
      </w:tblGrid>
      <w:tr w:rsidR="00F919A8" w:rsidRPr="00F368D8" w14:paraId="2D809125" w14:textId="77777777" w:rsidTr="001F43C7">
        <w:trPr>
          <w:jc w:val="center"/>
        </w:trPr>
        <w:tc>
          <w:tcPr>
            <w:tcW w:w="0" w:type="auto"/>
            <w:gridSpan w:val="2"/>
            <w:shd w:val="clear" w:color="auto" w:fill="FFFFFF" w:themeFill="background1"/>
          </w:tcPr>
          <w:p w14:paraId="2077C300" w14:textId="0C0EE0B1" w:rsidR="00F919A8" w:rsidRPr="00F368D8" w:rsidRDefault="00CF3598"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4.3: </w:t>
            </w:r>
            <w:r w:rsidR="00F919A8">
              <w:rPr>
                <w:rFonts w:eastAsia="Microsoft YaHei"/>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490063">
              <w:rPr>
                <w:rFonts w:eastAsia="Microsoft YaHei"/>
                <w:sz w:val="20"/>
                <w:szCs w:val="20"/>
              </w:rPr>
              <w:t xml:space="preserve">Clarify in TS 38.211 that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sidRPr="00490063">
              <w:rPr>
                <w:rFonts w:eastAsia="Microsoft YaHei" w:hint="eastAsia"/>
                <w:sz w:val="20"/>
                <w:szCs w:val="20"/>
              </w:rPr>
              <w:t xml:space="preserve"> </w:t>
            </w:r>
            <w:r w:rsidRPr="00490063">
              <w:rPr>
                <w:rFonts w:eastAsia="Microsoft YaHei"/>
                <w:sz w:val="20"/>
                <w:szCs w:val="20"/>
              </w:rPr>
              <w:t>for comb-2 and comb-4 if the length of SRS sequence is 6.</w:t>
            </w:r>
          </w:p>
        </w:tc>
        <w:tc>
          <w:tcPr>
            <w:tcW w:w="0" w:type="auto"/>
          </w:tcPr>
          <w:p w14:paraId="2789E27F" w14:textId="3600B83B" w:rsidR="00F919A8" w:rsidRPr="00226859" w:rsidRDefault="00490063" w:rsidP="001F43C7">
            <w:pPr>
              <w:widowControl w:val="0"/>
              <w:snapToGrid w:val="0"/>
              <w:spacing w:before="120" w:after="120" w:line="240" w:lineRule="auto"/>
              <w:rPr>
                <w:rFonts w:eastAsia="Microsoft YaHei"/>
                <w:sz w:val="20"/>
                <w:szCs w:val="20"/>
                <w:lang w:val="fr-FR"/>
              </w:rPr>
            </w:pPr>
            <w:r>
              <w:rPr>
                <w:rFonts w:eastAsia="Microsoft YaHei"/>
                <w:sz w:val="20"/>
                <w:szCs w:val="20"/>
              </w:rPr>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1C4A4D">
              <w:rPr>
                <w:rFonts w:eastAsia="Microsoft YaHei"/>
                <w:sz w:val="20"/>
                <w:szCs w:val="20"/>
              </w:rPr>
              <w:t xml:space="preserve">If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hint="eastAsia"/>
                <w:sz w:val="20"/>
                <w:szCs w:val="20"/>
              </w:rPr>
              <w:t xml:space="preserve"> </w:t>
            </w:r>
            <w:r w:rsidRPr="001C4A4D">
              <w:rPr>
                <w:rFonts w:eastAsia="Microsoft YaHei"/>
                <w:sz w:val="20"/>
                <w:szCs w:val="20"/>
              </w:rPr>
              <w:t xml:space="preserve">is configured to be 2 or 4, the maximum number of cyclic shifts should be based on the SRS sequence length, for example, a function of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oMath>
            <w:r w:rsidRPr="001C4A4D">
              <w:rPr>
                <w:rFonts w:eastAsia="Microsoft YaHei" w:hint="eastAsia"/>
                <w:sz w:val="20"/>
                <w:szCs w:val="20"/>
                <w:lang w:val="en-GB"/>
              </w:rPr>
              <w:t xml:space="preserve"> </w:t>
            </w:r>
            <w:r w:rsidRPr="001C4A4D">
              <w:rPr>
                <w:rFonts w:eastAsia="Microsoft YaHei"/>
                <w:sz w:val="20"/>
                <w:szCs w:val="20"/>
              </w:rPr>
              <w:t xml:space="preserve">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sz w:val="20"/>
                <w:szCs w:val="20"/>
              </w:rPr>
              <w:t xml:space="preserve">, and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sidRPr="001C4A4D">
              <w:rPr>
                <w:rFonts w:eastAsia="Microsoft YaHei" w:hint="eastAsia"/>
                <w:sz w:val="20"/>
                <w:szCs w:val="20"/>
                <w:lang w:val="en-GB"/>
              </w:rPr>
              <w:t xml:space="preserve"> 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=2</m:t>
              </m:r>
            </m:oMath>
            <w:r w:rsidRPr="001C4A4D">
              <w:rPr>
                <w:rFonts w:eastAsia="Microsoft YaHei" w:hint="eastAsia"/>
                <w:sz w:val="20"/>
                <w:szCs w:val="20"/>
              </w:rPr>
              <w:t>,</w:t>
            </w:r>
            <w:r w:rsidRPr="001C4A4D">
              <w:rPr>
                <w:rFonts w:eastAsia="Microsoft YaHei"/>
                <w:sz w:val="20"/>
                <w:szCs w:val="20"/>
              </w:rPr>
              <w:t xml:space="preserv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w:proofErr w:type="spellStart"/>
                  <m:r>
                    <m:rPr>
                      <m:nor/>
                    </m:rPr>
                    <w:rPr>
                      <w:rFonts w:eastAsia="Microsoft YaHei"/>
                      <w:sz w:val="20"/>
                      <w:szCs w:val="20"/>
                      <w:lang w:val="en-GB"/>
                    </w:rPr>
                    <m:t>cs,max</m:t>
                  </m:r>
                  <w:proofErr w:type="spellEnd"/>
                </m:sup>
              </m:sSubSup>
              <m:r>
                <m:rPr>
                  <m:sty m:val="p"/>
                </m:rPr>
                <w:rPr>
                  <w:rFonts w:ascii="Cambria Math" w:eastAsia="Microsoft YaHei" w:hAnsi="Cambria Math"/>
                  <w:sz w:val="20"/>
                  <w:szCs w:val="20"/>
                  <w:lang w:val="en-GB"/>
                </w:rPr>
                <m:t>=12</m:t>
              </m:r>
            </m:oMath>
            <w:r w:rsidRPr="001C4A4D">
              <w:rPr>
                <w:rFonts w:eastAsia="Microsoft YaHei" w:hint="eastAsia"/>
                <w:sz w:val="20"/>
                <w:szCs w:val="20"/>
                <w:lang w:val="en-GB"/>
              </w:rPr>
              <w:t xml:space="preserve">, </w:t>
            </w:r>
            <w:r w:rsidRPr="001C4A4D">
              <w:rPr>
                <w:rFonts w:eastAsia="Microsoft YaHei"/>
                <w:sz w:val="20"/>
                <w:szCs w:val="20"/>
                <w:lang w:val="en-GB"/>
              </w:rPr>
              <w:t xml:space="preserve">otherwise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w:proofErr w:type="spellStart"/>
                  <m:r>
                    <m:rPr>
                      <m:nor/>
                    </m:rPr>
                    <w:rPr>
                      <w:rFonts w:eastAsia="Microsoft YaHei"/>
                      <w:sz w:val="20"/>
                      <w:szCs w:val="20"/>
                      <w:lang w:val="en-GB"/>
                    </w:rPr>
                    <m:t>cs,max</m:t>
                  </m:r>
                  <w:proofErr w:type="spellEnd"/>
                </m:sup>
              </m:sSubSup>
              <m:r>
                <m:rPr>
                  <m:sty m:val="p"/>
                </m:rPr>
                <w:rPr>
                  <w:rFonts w:ascii="Cambria Math" w:eastAsia="Microsoft YaHei" w:hAnsi="Cambria Math"/>
                  <w:sz w:val="20"/>
                  <w:szCs w:val="20"/>
                  <w:lang w:val="en-GB"/>
                </w:rPr>
                <m:t>=6</m:t>
              </m:r>
            </m:oMath>
            <w:r w:rsidRPr="001C4A4D">
              <w:rPr>
                <w:rFonts w:eastAsia="Microsoft YaHei"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Microsoft YaHei"/>
                <w:sz w:val="20"/>
                <w:szCs w:val="20"/>
              </w:rPr>
            </w:pPr>
            <w:r>
              <w:rPr>
                <w:rFonts w:eastAsia="Microsoft YaHei"/>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7A2747D" w14:textId="2B23770D" w:rsidR="00267612" w:rsidRPr="00810056" w:rsidRDefault="00267612" w:rsidP="00267612">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5018B05B" w14:textId="77777777" w:rsidTr="001F43C7">
        <w:tc>
          <w:tcPr>
            <w:tcW w:w="2405" w:type="dxa"/>
          </w:tcPr>
          <w:p w14:paraId="4D842757" w14:textId="772C2FFD"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1E60347" w14:textId="7539E954"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Ok with both alternatives. </w:t>
            </w:r>
          </w:p>
        </w:tc>
      </w:tr>
      <w:tr w:rsidR="00267612" w14:paraId="78989DC9" w14:textId="77777777" w:rsidTr="001F43C7">
        <w:tc>
          <w:tcPr>
            <w:tcW w:w="2405" w:type="dxa"/>
          </w:tcPr>
          <w:p w14:paraId="5E326CAC" w14:textId="5D793699" w:rsidR="00267612" w:rsidRPr="00B825DE" w:rsidRDefault="00B825DE" w:rsidP="001F43C7">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5BA08753" w14:textId="360A2A6B" w:rsidR="00267612" w:rsidRDefault="00B825DE" w:rsidP="001F43C7">
            <w:pPr>
              <w:widowControl w:val="0"/>
              <w:snapToGrid w:val="0"/>
              <w:spacing w:before="120" w:after="120" w:line="240" w:lineRule="auto"/>
              <w:rPr>
                <w:rFonts w:eastAsiaTheme="minorEastAsia"/>
                <w:sz w:val="20"/>
                <w:szCs w:val="20"/>
              </w:rPr>
            </w:pPr>
            <w:r>
              <w:rPr>
                <w:rFonts w:eastAsiaTheme="minorEastAsia"/>
                <w:sz w:val="20"/>
                <w:szCs w:val="20"/>
              </w:rPr>
              <w:t>Support Alt 2.</w:t>
            </w:r>
            <w:r w:rsidR="00605AE3">
              <w:rPr>
                <w:rFonts w:eastAsiaTheme="minorEastAsia"/>
                <w:sz w:val="20"/>
                <w:szCs w:val="20"/>
              </w:rPr>
              <w:t xml:space="preserve"> </w:t>
            </w:r>
          </w:p>
          <w:p w14:paraId="799666D2" w14:textId="722651F9" w:rsidR="00B825DE" w:rsidRDefault="00B825DE" w:rsidP="00ED212B">
            <w:pPr>
              <w:widowControl w:val="0"/>
              <w:snapToGrid w:val="0"/>
              <w:spacing w:before="120" w:after="120" w:line="240" w:lineRule="auto"/>
              <w:rPr>
                <w:rFonts w:eastAsiaTheme="minorEastAsia"/>
                <w:sz w:val="20"/>
                <w:szCs w:val="20"/>
              </w:rPr>
            </w:pPr>
            <w:r>
              <w:rPr>
                <w:rFonts w:eastAsiaTheme="minorEastAsia"/>
                <w:sz w:val="20"/>
                <w:szCs w:val="20"/>
              </w:rPr>
              <w:t xml:space="preserve">We see severe issue on determination of maximum number of cyclic shift in current specification (details shown </w:t>
            </w:r>
            <w:r>
              <w:rPr>
                <w:rFonts w:eastAsia="Microsoft YaHei"/>
                <w:sz w:val="20"/>
                <w:szCs w:val="20"/>
              </w:rPr>
              <w:t>in our document [</w:t>
            </w:r>
            <w:hyperlink r:id="rId38" w:history="1">
              <w:r w:rsidRPr="00421F49">
                <w:rPr>
                  <w:rStyle w:val="Hyperlink"/>
                  <w:rFonts w:eastAsia="Microsoft YaHei"/>
                  <w:sz w:val="20"/>
                  <w:szCs w:val="20"/>
                </w:rPr>
                <w:t>R1-2201898</w:t>
              </w:r>
            </w:hyperlink>
            <w:r>
              <w:rPr>
                <w:rFonts w:eastAsia="Microsoft YaHei"/>
                <w:sz w:val="20"/>
                <w:szCs w:val="20"/>
              </w:rPr>
              <w:t>])</w:t>
            </w:r>
            <w:r>
              <w:rPr>
                <w:rFonts w:eastAsiaTheme="minorEastAsia"/>
                <w:sz w:val="20"/>
                <w:szCs w:val="20"/>
              </w:rPr>
              <w:t xml:space="preserve">, which will significantly reduce the SRS capacity and </w:t>
            </w:r>
            <w:proofErr w:type="spellStart"/>
            <w:r>
              <w:rPr>
                <w:rFonts w:eastAsiaTheme="minorEastAsia"/>
                <w:sz w:val="20"/>
                <w:szCs w:val="20"/>
              </w:rPr>
              <w:t>can not</w:t>
            </w:r>
            <w:proofErr w:type="spellEnd"/>
            <w:r>
              <w:rPr>
                <w:rFonts w:eastAsiaTheme="minorEastAsia"/>
                <w:sz w:val="20"/>
                <w:szCs w:val="20"/>
              </w:rPr>
              <w:t xml:space="preserve"> support 4-port SRS</w:t>
            </w:r>
            <w:r w:rsidR="00ED212B">
              <w:rPr>
                <w:rFonts w:eastAsiaTheme="minorEastAsia"/>
                <w:sz w:val="20"/>
                <w:szCs w:val="20"/>
              </w:rPr>
              <w:t xml:space="preserve">, as orthogonality </w:t>
            </w:r>
            <w:proofErr w:type="spellStart"/>
            <w:r w:rsidR="00ED212B">
              <w:rPr>
                <w:rFonts w:eastAsiaTheme="minorEastAsia"/>
                <w:sz w:val="20"/>
                <w:szCs w:val="20"/>
              </w:rPr>
              <w:t>can not</w:t>
            </w:r>
            <w:proofErr w:type="spellEnd"/>
            <w:r w:rsidR="00ED212B">
              <w:rPr>
                <w:rFonts w:eastAsiaTheme="minorEastAsia"/>
                <w:sz w:val="20"/>
                <w:szCs w:val="20"/>
              </w:rPr>
              <w:t xml:space="preserve"> be guaranteed.</w:t>
            </w:r>
            <w:r w:rsidR="00605AE3">
              <w:rPr>
                <w:rFonts w:eastAsiaTheme="minorEastAsia"/>
                <w:sz w:val="20"/>
                <w:szCs w:val="20"/>
              </w:rPr>
              <w:t xml:space="preserve"> </w:t>
            </w:r>
          </w:p>
          <w:p w14:paraId="4F7FE59D" w14:textId="0FF1F977" w:rsidR="00ED212B" w:rsidRPr="00B825DE" w:rsidRDefault="00ED212B" w:rsidP="00A95233">
            <w:pPr>
              <w:widowControl w:val="0"/>
              <w:snapToGrid w:val="0"/>
              <w:spacing w:before="120" w:after="120" w:line="240" w:lineRule="auto"/>
              <w:rPr>
                <w:rFonts w:eastAsiaTheme="minorEastAsia"/>
                <w:sz w:val="20"/>
                <w:szCs w:val="20"/>
              </w:rPr>
            </w:pPr>
            <w:r>
              <w:rPr>
                <w:rFonts w:eastAsiaTheme="minorEastAsia"/>
                <w:sz w:val="20"/>
                <w:szCs w:val="20"/>
              </w:rPr>
              <w:t xml:space="preserve">Especially for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hint="eastAsia"/>
                <w:sz w:val="20"/>
                <w:szCs w:val="20"/>
                <w:lang w:val="en-GB"/>
              </w:rPr>
              <w:t>,</w:t>
            </w:r>
            <w:r>
              <w:rPr>
                <w:rFonts w:eastAsiaTheme="minorEastAsia"/>
                <w:sz w:val="20"/>
                <w:szCs w:val="20"/>
                <w:lang w:val="en-GB"/>
              </w:rPr>
              <w:t xml:space="preserve"> based on current specification,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w:proofErr w:type="spellStart"/>
                  <m:r>
                    <m:rPr>
                      <m:nor/>
                    </m:rPr>
                    <w:rPr>
                      <w:rFonts w:eastAsia="Microsoft YaHei"/>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actually orthogonality can be well supported if the SRS sequence length is a multiple of 8, but with the introduction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Pr>
                <w:rFonts w:eastAsiaTheme="minorEastAsia"/>
                <w:sz w:val="20"/>
                <w:szCs w:val="20"/>
                <w:lang w:val="en-GB"/>
              </w:rPr>
              <w:t>, in most cases, the SRS sequence length is not a multiple of 8 (</w:t>
            </w:r>
            <w:r w:rsidR="00A95233">
              <w:rPr>
                <w:rFonts w:eastAsiaTheme="minorEastAsia"/>
                <w:sz w:val="20"/>
                <w:szCs w:val="20"/>
                <w:lang w:val="en-GB"/>
              </w:rPr>
              <w:t xml:space="preserve">only a multiple of 6, in this case </w:t>
            </w:r>
            <w:r>
              <w:rPr>
                <w:rFonts w:eastAsiaTheme="minorEastAsia"/>
                <w:sz w:val="20"/>
                <w:szCs w:val="20"/>
                <w:lang w:val="en-GB"/>
              </w:rPr>
              <w:t xml:space="preserve">if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w:proofErr w:type="spellStart"/>
                  <m:r>
                    <m:rPr>
                      <m:nor/>
                    </m:rPr>
                    <w:rPr>
                      <w:rFonts w:eastAsia="Microsoft YaHei"/>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is still determined to be 8, </w:t>
            </w:r>
            <w:r w:rsidR="00A95233">
              <w:rPr>
                <w:rFonts w:eastAsiaTheme="minorEastAsia"/>
                <w:sz w:val="20"/>
                <w:szCs w:val="20"/>
                <w:lang w:val="en-GB"/>
              </w:rPr>
              <w:t>only</w:t>
            </w:r>
            <w:r>
              <w:rPr>
                <w:rFonts w:eastAsiaTheme="minorEastAsia"/>
                <w:sz w:val="20"/>
                <w:szCs w:val="20"/>
                <w:lang w:val="en-GB"/>
              </w:rPr>
              <w:t xml:space="preserve"> up to 2 orthogonal ports can be achieved)</w:t>
            </w:r>
            <w:r w:rsidR="00A95233">
              <w:rPr>
                <w:rFonts w:eastAsiaTheme="minorEastAsia"/>
                <w:sz w:val="20"/>
                <w:szCs w:val="20"/>
                <w:lang w:val="en-GB"/>
              </w:rPr>
              <w:t>.</w:t>
            </w:r>
          </w:p>
        </w:tc>
      </w:tr>
      <w:tr w:rsidR="00267612" w14:paraId="2B27C516" w14:textId="77777777" w:rsidTr="001F43C7">
        <w:tc>
          <w:tcPr>
            <w:tcW w:w="2405" w:type="dxa"/>
          </w:tcPr>
          <w:p w14:paraId="11EA1B7D" w14:textId="3559AAA4" w:rsidR="00267612" w:rsidRDefault="008E629A" w:rsidP="001F43C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259D3FF" w14:textId="77777777" w:rsidR="00E20E34" w:rsidRDefault="008E629A" w:rsidP="00E20E34">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support both alternatives to address the issue of supporting 4 ports for RPFS. </w:t>
            </w:r>
          </w:p>
          <w:p w14:paraId="43B489E8" w14:textId="77777777" w:rsidR="00E20E34" w:rsidRDefault="008E629A" w:rsidP="00E20E34">
            <w:pPr>
              <w:pStyle w:val="ListParagraph"/>
              <w:widowControl w:val="0"/>
              <w:numPr>
                <w:ilvl w:val="0"/>
                <w:numId w:val="7"/>
              </w:numPr>
              <w:snapToGrid w:val="0"/>
              <w:spacing w:before="120" w:after="120" w:line="240" w:lineRule="auto"/>
              <w:rPr>
                <w:rFonts w:eastAsia="Microsoft YaHei"/>
                <w:sz w:val="20"/>
                <w:szCs w:val="20"/>
              </w:rPr>
            </w:pPr>
            <w:r w:rsidRPr="00E20E34">
              <w:rPr>
                <w:rFonts w:eastAsia="Microsoft YaHei"/>
                <w:sz w:val="20"/>
                <w:szCs w:val="20"/>
              </w:rPr>
              <w:t xml:space="preserve">We agree with NEC’s comment on comb-2 above. </w:t>
            </w:r>
          </w:p>
          <w:p w14:paraId="3412C0D1" w14:textId="77777777" w:rsidR="00E20E34" w:rsidRDefault="008E629A" w:rsidP="00E20E34">
            <w:pPr>
              <w:pStyle w:val="ListParagraph"/>
              <w:widowControl w:val="0"/>
              <w:numPr>
                <w:ilvl w:val="0"/>
                <w:numId w:val="7"/>
              </w:numPr>
              <w:snapToGrid w:val="0"/>
              <w:spacing w:before="120" w:after="120" w:line="240" w:lineRule="auto"/>
              <w:rPr>
                <w:rFonts w:eastAsia="Microsoft YaHei"/>
                <w:sz w:val="20"/>
                <w:szCs w:val="20"/>
              </w:rPr>
            </w:pPr>
            <w:r w:rsidRPr="00E20E34">
              <w:rPr>
                <w:rFonts w:eastAsia="Microsoft YaHei"/>
                <w:sz w:val="20"/>
                <w:szCs w:val="20"/>
              </w:rPr>
              <w:t xml:space="preserve">Further, for </w:t>
            </w:r>
            <w:proofErr w:type="gramStart"/>
            <w:r w:rsidRPr="00E20E34">
              <w:rPr>
                <w:rFonts w:eastAsia="Microsoft YaHei"/>
                <w:sz w:val="20"/>
                <w:szCs w:val="20"/>
              </w:rPr>
              <w:t>comb-4</w:t>
            </w:r>
            <w:proofErr w:type="gramEnd"/>
            <w:r w:rsidRPr="00E20E34">
              <w:rPr>
                <w:rFonts w:eastAsia="Microsoft YaHei"/>
                <w:sz w:val="20"/>
                <w:szCs w:val="20"/>
              </w:rPr>
              <w:t xml:space="preserve">, </w:t>
            </w:r>
            <w:r w:rsidR="00F4786B" w:rsidRPr="00E20E34">
              <w:rPr>
                <w:rFonts w:eastAsia="Microsoft YaHei"/>
                <w:sz w:val="20"/>
                <w:szCs w:val="20"/>
              </w:rPr>
              <w:t xml:space="preserve">when the sequence length is 6, </w:t>
            </w:r>
            <w:r w:rsidR="00E20E34" w:rsidRPr="00E20E34">
              <w:rPr>
                <w:rFonts w:eastAsia="Microsoft YaHei"/>
                <w:sz w:val="20"/>
                <w:szCs w:val="20"/>
              </w:rPr>
              <w:t>we still cannot get 4 ports in one comb offset as the CS interval has to be 3 based on the current spec</w:t>
            </w:r>
            <w:r w:rsidRPr="00E20E34">
              <w:rPr>
                <w:rFonts w:eastAsia="Microsoft YaHei"/>
                <w:sz w:val="20"/>
                <w:szCs w:val="20"/>
              </w:rPr>
              <w:t xml:space="preserve">. </w:t>
            </w:r>
          </w:p>
          <w:p w14:paraId="4B15F1EE" w14:textId="335855CC" w:rsidR="00044E1F" w:rsidRDefault="00044E1F" w:rsidP="00E20E34">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both comb 2 and comb 4 need to be addressed. We support the following proposal:</w:t>
            </w:r>
          </w:p>
          <w:p w14:paraId="07469191" w14:textId="7B578A6A" w:rsidR="00ED01BB" w:rsidRPr="00FD52A8" w:rsidRDefault="00044E1F" w:rsidP="00E20E34">
            <w:pPr>
              <w:widowControl w:val="0"/>
              <w:snapToGrid w:val="0"/>
              <w:spacing w:before="120" w:after="120" w:line="240" w:lineRule="auto"/>
              <w:rPr>
                <w:rFonts w:eastAsia="Microsoft YaHei"/>
                <w:i/>
                <w:sz w:val="20"/>
                <w:szCs w:val="20"/>
              </w:rPr>
            </w:pPr>
            <w:r w:rsidRPr="00FD52A8">
              <w:rPr>
                <w:rFonts w:eastAsia="Microsoft YaHei"/>
                <w:i/>
                <w:sz w:val="20"/>
                <w:szCs w:val="20"/>
              </w:rPr>
              <w:t>W</w:t>
            </w:r>
            <w:r w:rsidR="00ED01BB" w:rsidRPr="00FD52A8">
              <w:rPr>
                <w:rFonts w:eastAsia="Microsoft YaHei"/>
                <w:i/>
                <w:sz w:val="20"/>
                <w:szCs w:val="20"/>
              </w:rPr>
              <w:t>hen P_F = 2 or 4,</w:t>
            </w:r>
          </w:p>
          <w:p w14:paraId="5D2D3A70" w14:textId="0C3EC18E" w:rsidR="008E629A" w:rsidRPr="008E629A" w:rsidRDefault="000D452A" w:rsidP="00A12685">
            <w:pPr>
              <w:pStyle w:val="ListParagraph"/>
              <w:widowControl w:val="0"/>
              <w:numPr>
                <w:ilvl w:val="0"/>
                <w:numId w:val="7"/>
              </w:numPr>
              <w:snapToGrid w:val="0"/>
              <w:spacing w:before="120" w:after="120" w:line="240" w:lineRule="auto"/>
              <w:rPr>
                <w:rFonts w:eastAsia="Microsoft YaHe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m:r>
                    <m:rPr>
                      <m:nor/>
                    </m:rPr>
                    <w:rPr>
                      <w:rFonts w:eastAsia="Microsoft YaHei"/>
                      <w:i/>
                      <w:sz w:val="20"/>
                      <w:szCs w:val="20"/>
                      <w:lang w:val="en-GB"/>
                    </w:rPr>
                    <m:t>cs,max</m:t>
                  </m:r>
                  <w:proofErr w:type="spellEnd"/>
                </m:sup>
              </m:sSubSup>
              <m:r>
                <w:rPr>
                  <w:rFonts w:ascii="Cambria Math" w:eastAsia="Microsoft YaHei" w:hAnsi="Cambria Math"/>
                  <w:sz w:val="20"/>
                  <w:szCs w:val="20"/>
                  <w:lang w:val="en-GB"/>
                </w:rPr>
                <m:t>=12</m:t>
              </m:r>
            </m:oMath>
            <w:r w:rsidR="008E629A" w:rsidRPr="00FD52A8">
              <w:rPr>
                <w:rFonts w:eastAsia="Microsoft YaHei" w:hint="eastAsia"/>
                <w:i/>
                <w:sz w:val="20"/>
                <w:szCs w:val="20"/>
                <w:lang w:val="en-GB"/>
              </w:rPr>
              <w:t xml:space="preserve"> </w:t>
            </w:r>
            <w:r w:rsidR="00E805EC" w:rsidRPr="00FD52A8">
              <w:rPr>
                <w:rFonts w:eastAsia="Microsoft YaHei"/>
                <w:i/>
                <w:sz w:val="20"/>
                <w:szCs w:val="20"/>
                <w:lang w:val="en-GB"/>
              </w:rPr>
              <w:t>if P_F is 2</w:t>
            </w:r>
            <w:r w:rsidR="00A12685" w:rsidRPr="00FD52A8">
              <w:rPr>
                <w:rFonts w:eastAsia="Microsoft YaHei"/>
                <w:i/>
                <w:sz w:val="20"/>
                <w:szCs w:val="20"/>
                <w:lang w:val="en-GB"/>
              </w:rPr>
              <w:t xml:space="preserve"> and K_TC = 2, otherwise</w:t>
            </w:r>
            <w:r w:rsidR="008E629A" w:rsidRPr="00FD52A8">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w:proofErr w:type="spellStart"/>
                  <w:proofErr w:type="gramStart"/>
                  <m:r>
                    <m:rPr>
                      <m:nor/>
                    </m:rPr>
                    <w:rPr>
                      <w:rFonts w:eastAsia="Microsoft YaHei"/>
                      <w:i/>
                      <w:sz w:val="20"/>
                      <w:szCs w:val="20"/>
                      <w:lang w:val="en-GB"/>
                    </w:rPr>
                    <m:t>cs,max</m:t>
                  </m:r>
                  <w:proofErr w:type="spellEnd"/>
                  <w:proofErr w:type="gramEnd"/>
                </m:sup>
              </m:sSubSup>
              <m:r>
                <w:rPr>
                  <w:rFonts w:ascii="Cambria Math" w:eastAsia="Microsoft YaHei" w:hAnsi="Cambria Math"/>
                  <w:sz w:val="20"/>
                  <w:szCs w:val="20"/>
                  <w:lang w:val="en-GB"/>
                </w:rPr>
                <m:t>=6</m:t>
              </m:r>
            </m:oMath>
            <w:r w:rsidR="008E629A" w:rsidRPr="00FD52A8">
              <w:rPr>
                <w:rFonts w:eastAsia="Microsoft YaHei" w:hint="eastAsia"/>
                <w:i/>
                <w:sz w:val="20"/>
                <w:szCs w:val="20"/>
                <w:lang w:val="en-GB"/>
              </w:rPr>
              <w:t>.</w:t>
            </w:r>
          </w:p>
        </w:tc>
      </w:tr>
      <w:tr w:rsidR="00C41C49" w14:paraId="0CAD0E67" w14:textId="77777777" w:rsidTr="001F43C7">
        <w:tc>
          <w:tcPr>
            <w:tcW w:w="2405" w:type="dxa"/>
          </w:tcPr>
          <w:p w14:paraId="754B3B18" w14:textId="106C7BC0" w:rsidR="00C41C49" w:rsidRDefault="00C41C49" w:rsidP="001F43C7">
            <w:pPr>
              <w:widowControl w:val="0"/>
              <w:snapToGrid w:val="0"/>
              <w:spacing w:before="120" w:after="120" w:line="240" w:lineRule="auto"/>
              <w:rPr>
                <w:rFonts w:eastAsia="Microsoft YaHei"/>
                <w:sz w:val="20"/>
                <w:szCs w:val="20"/>
              </w:rPr>
            </w:pPr>
            <w:r>
              <w:rPr>
                <w:rFonts w:eastAsia="Microsoft YaHei" w:hint="eastAsia"/>
                <w:sz w:val="20"/>
                <w:szCs w:val="20"/>
              </w:rPr>
              <w:t>NE</w:t>
            </w:r>
            <w:r>
              <w:rPr>
                <w:rFonts w:eastAsia="Microsoft YaHei"/>
                <w:sz w:val="20"/>
                <w:szCs w:val="20"/>
              </w:rPr>
              <w:t>C</w:t>
            </w:r>
          </w:p>
        </w:tc>
        <w:tc>
          <w:tcPr>
            <w:tcW w:w="6945" w:type="dxa"/>
          </w:tcPr>
          <w:p w14:paraId="6226FC61" w14:textId="1DA0C2A4" w:rsidR="00C41C49" w:rsidRDefault="00C41C49" w:rsidP="00E20E34">
            <w:pPr>
              <w:widowControl w:val="0"/>
              <w:snapToGrid w:val="0"/>
              <w:spacing w:before="120" w:after="120" w:line="240" w:lineRule="auto"/>
              <w:rPr>
                <w:rFonts w:eastAsia="Microsoft YaHei"/>
                <w:sz w:val="20"/>
                <w:szCs w:val="20"/>
              </w:rPr>
            </w:pPr>
            <w:r>
              <w:rPr>
                <w:rFonts w:eastAsia="Microsoft YaHei"/>
                <w:sz w:val="20"/>
                <w:szCs w:val="20"/>
              </w:rPr>
              <w:t>We support the updated proposal from ZTE.</w:t>
            </w:r>
          </w:p>
        </w:tc>
      </w:tr>
      <w:tr w:rsidR="0088581D" w14:paraId="2D38C0AC" w14:textId="77777777" w:rsidTr="001F43C7">
        <w:tc>
          <w:tcPr>
            <w:tcW w:w="2405" w:type="dxa"/>
          </w:tcPr>
          <w:p w14:paraId="599BDD17" w14:textId="53AA5A06" w:rsidR="0088581D" w:rsidRDefault="00BB4CEB"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B7D9E8F" w14:textId="4E10345E" w:rsidR="0088581D" w:rsidRDefault="00BB4CEB" w:rsidP="00E20E34">
            <w:pPr>
              <w:widowControl w:val="0"/>
              <w:snapToGrid w:val="0"/>
              <w:spacing w:before="120" w:after="120" w:line="240" w:lineRule="auto"/>
              <w:rPr>
                <w:rFonts w:eastAsia="Microsoft YaHei"/>
                <w:sz w:val="20"/>
                <w:szCs w:val="20"/>
              </w:rPr>
            </w:pPr>
            <w:r>
              <w:rPr>
                <w:rFonts w:eastAsia="Microsoft YaHei"/>
                <w:sz w:val="20"/>
                <w:szCs w:val="20"/>
              </w:rPr>
              <w:t>Further discussion may be needed on whether to reduce the max number of CSs or introduce restriction on applicable CS.</w:t>
            </w:r>
          </w:p>
        </w:tc>
      </w:tr>
      <w:tr w:rsidR="006F4369" w14:paraId="779788B8" w14:textId="77777777" w:rsidTr="001F43C7">
        <w:tc>
          <w:tcPr>
            <w:tcW w:w="2405" w:type="dxa"/>
          </w:tcPr>
          <w:p w14:paraId="15A6A4D4" w14:textId="7B839FCC" w:rsidR="006F4369" w:rsidRPr="006F4369" w:rsidRDefault="006F436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50E1063" w14:textId="60BFB7F4" w:rsidR="006F4369" w:rsidRPr="006F4369" w:rsidRDefault="00D675C2" w:rsidP="00D675C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Generally fine </w:t>
            </w:r>
            <w:r w:rsidR="00033F19">
              <w:rPr>
                <w:rFonts w:eastAsia="Malgun Gothic"/>
                <w:sz w:val="20"/>
                <w:szCs w:val="20"/>
                <w:lang w:eastAsia="ko-KR"/>
              </w:rPr>
              <w:t xml:space="preserve">in principle </w:t>
            </w:r>
            <w:r>
              <w:rPr>
                <w:rFonts w:eastAsia="Malgun Gothic"/>
                <w:sz w:val="20"/>
                <w:szCs w:val="20"/>
                <w:lang w:eastAsia="ko-KR"/>
              </w:rPr>
              <w:t>with ZTE’s updated proposal but f</w:t>
            </w:r>
            <w:r w:rsidR="006F4369">
              <w:rPr>
                <w:rFonts w:eastAsia="Malgun Gothic"/>
                <w:sz w:val="20"/>
                <w:szCs w:val="20"/>
                <w:lang w:eastAsia="ko-KR"/>
              </w:rPr>
              <w:t>urther discussion may be needed.</w:t>
            </w:r>
          </w:p>
        </w:tc>
      </w:tr>
      <w:tr w:rsidR="00E65E22" w14:paraId="6FCBF5A1" w14:textId="77777777" w:rsidTr="001F43C7">
        <w:tc>
          <w:tcPr>
            <w:tcW w:w="2405" w:type="dxa"/>
          </w:tcPr>
          <w:p w14:paraId="34A8D3BB" w14:textId="69C35C70" w:rsidR="00E65E22" w:rsidRDefault="0030405C" w:rsidP="00E65E22">
            <w:pPr>
              <w:widowControl w:val="0"/>
              <w:snapToGrid w:val="0"/>
              <w:spacing w:before="120" w:after="120" w:line="240" w:lineRule="auto"/>
              <w:rPr>
                <w:rFonts w:eastAsia="Malgun Gothic"/>
                <w:sz w:val="20"/>
                <w:szCs w:val="20"/>
                <w:lang w:eastAsia="ko-KR"/>
              </w:rPr>
            </w:pPr>
            <w:r>
              <w:rPr>
                <w:rFonts w:eastAsia="Microsoft YaHei"/>
                <w:sz w:val="20"/>
                <w:szCs w:val="20"/>
              </w:rPr>
              <w:t>V</w:t>
            </w:r>
            <w:r w:rsidR="00E65E22">
              <w:rPr>
                <w:rFonts w:eastAsia="Microsoft YaHei"/>
                <w:sz w:val="20"/>
                <w:szCs w:val="20"/>
              </w:rPr>
              <w:t>ivo</w:t>
            </w:r>
          </w:p>
        </w:tc>
        <w:tc>
          <w:tcPr>
            <w:tcW w:w="6945" w:type="dxa"/>
          </w:tcPr>
          <w:p w14:paraId="4BCF6E6C" w14:textId="6DF31DD7" w:rsidR="00E65E22" w:rsidRDefault="00E65E22" w:rsidP="00E65E22">
            <w:pPr>
              <w:widowControl w:val="0"/>
              <w:snapToGrid w:val="0"/>
              <w:spacing w:before="120" w:after="120" w:line="240" w:lineRule="auto"/>
              <w:rPr>
                <w:rFonts w:eastAsia="Malgun Gothic"/>
                <w:sz w:val="20"/>
                <w:szCs w:val="20"/>
                <w:lang w:eastAsia="ko-KR"/>
              </w:rPr>
            </w:pPr>
            <w:r>
              <w:rPr>
                <w:rFonts w:hint="eastAsia"/>
              </w:rPr>
              <w:t>M</w:t>
            </w:r>
            <w:r>
              <w:t>ain use case of p</w:t>
            </w:r>
            <w:r>
              <w:rPr>
                <w:rFonts w:hint="eastAsia"/>
              </w:rPr>
              <w:t>ar</w:t>
            </w:r>
            <w:r>
              <w:t xml:space="preserve">tial sounding is to quickly sweep the whole frequency band with larger </w:t>
            </w:r>
            <w:proofErr w:type="spellStart"/>
            <w:r>
              <w:t>subband</w:t>
            </w:r>
            <w:proofErr w:type="spellEnd"/>
            <w:r>
              <w:t xml:space="preserve"> and shorter hopping cycle. Configuring small </w:t>
            </w:r>
            <w:proofErr w:type="spellStart"/>
            <w:r>
              <w:t>subband</w:t>
            </w:r>
            <w:proofErr w:type="spellEnd"/>
            <w:r>
              <w:t xml:space="preserve"> with RPFS doesn’t make sense.</w:t>
            </w:r>
          </w:p>
        </w:tc>
      </w:tr>
      <w:tr w:rsidR="00502A1C" w14:paraId="42CDFD88" w14:textId="77777777" w:rsidTr="001F43C7">
        <w:tc>
          <w:tcPr>
            <w:tcW w:w="2405" w:type="dxa"/>
          </w:tcPr>
          <w:p w14:paraId="5BFB238D" w14:textId="76C5C4F4" w:rsidR="00502A1C" w:rsidRDefault="00502A1C" w:rsidP="00502A1C">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4C8FC6E4" w14:textId="1C21B4A9" w:rsidR="00502A1C" w:rsidRDefault="00502A1C" w:rsidP="00502A1C">
            <w:pPr>
              <w:widowControl w:val="0"/>
              <w:snapToGrid w:val="0"/>
              <w:spacing w:before="120" w:after="120" w:line="240" w:lineRule="auto"/>
            </w:pPr>
            <w:r>
              <w:t>Open for further discussion.</w:t>
            </w:r>
          </w:p>
        </w:tc>
      </w:tr>
      <w:tr w:rsidR="007C6232" w14:paraId="2E201B81" w14:textId="77777777" w:rsidTr="001F43C7">
        <w:tc>
          <w:tcPr>
            <w:tcW w:w="2405" w:type="dxa"/>
          </w:tcPr>
          <w:p w14:paraId="05629B35" w14:textId="18B3C938" w:rsidR="007C6232" w:rsidRDefault="007C6232" w:rsidP="007C6232">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32E8F587" w14:textId="443B16FA" w:rsidR="007C6232" w:rsidRDefault="007C6232" w:rsidP="007C6232">
            <w:pPr>
              <w:widowControl w:val="0"/>
              <w:snapToGrid w:val="0"/>
              <w:spacing w:before="120" w:after="120" w:line="240" w:lineRule="auto"/>
            </w:pPr>
            <w:r>
              <w:t>Generally fine with ZTE’s updates and open for further discussion.</w:t>
            </w:r>
          </w:p>
        </w:tc>
      </w:tr>
      <w:tr w:rsidR="00C750CC" w14:paraId="4EC62768" w14:textId="77777777" w:rsidTr="001F43C7">
        <w:tc>
          <w:tcPr>
            <w:tcW w:w="2405" w:type="dxa"/>
          </w:tcPr>
          <w:p w14:paraId="13E84BC4" w14:textId="364B6264" w:rsidR="00C750CC" w:rsidRDefault="00C750CC" w:rsidP="00C750CC">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51AF57BF" w14:textId="23A92A27" w:rsidR="00C750CC" w:rsidRDefault="00C750CC" w:rsidP="008A0AC0">
            <w:pPr>
              <w:widowControl w:val="0"/>
              <w:snapToGrid w:val="0"/>
              <w:spacing w:before="120" w:after="120" w:line="240" w:lineRule="auto"/>
              <w:jc w:val="both"/>
            </w:pPr>
            <w:r>
              <w:rPr>
                <w:rFonts w:eastAsiaTheme="minorEastAsia"/>
                <w:sz w:val="20"/>
                <w:szCs w:val="20"/>
              </w:rPr>
              <w:t xml:space="preserve">Need </w:t>
            </w:r>
            <w:r w:rsidR="008A0AC0">
              <w:rPr>
                <w:rFonts w:eastAsiaTheme="minorEastAsia"/>
                <w:sz w:val="20"/>
                <w:szCs w:val="20"/>
              </w:rPr>
              <w:t xml:space="preserve">to </w:t>
            </w:r>
            <w:r>
              <w:rPr>
                <w:rFonts w:eastAsiaTheme="minorEastAsia"/>
                <w:sz w:val="20"/>
                <w:szCs w:val="20"/>
              </w:rPr>
              <w:t xml:space="preserve">further discuss. </w:t>
            </w:r>
            <w:r>
              <w:rPr>
                <w:rFonts w:eastAsiaTheme="minorEastAsia" w:hint="eastAsia"/>
                <w:sz w:val="20"/>
                <w:szCs w:val="20"/>
              </w:rPr>
              <w:t>The</w:t>
            </w:r>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can be addressed by </w:t>
            </w:r>
            <w:proofErr w:type="spellStart"/>
            <w:r>
              <w:rPr>
                <w:rFonts w:eastAsiaTheme="minorEastAsia"/>
                <w:sz w:val="20"/>
                <w:szCs w:val="20"/>
              </w:rPr>
              <w:t>gNB</w:t>
            </w:r>
            <w:proofErr w:type="spellEnd"/>
            <w:r>
              <w:rPr>
                <w:rFonts w:eastAsiaTheme="minorEastAsia"/>
                <w:sz w:val="20"/>
                <w:szCs w:val="20"/>
              </w:rPr>
              <w:t xml:space="preserve"> implementation. </w:t>
            </w:r>
            <w:proofErr w:type="spellStart"/>
            <w:r>
              <w:rPr>
                <w:rFonts w:eastAsiaTheme="minorEastAsia"/>
                <w:sz w:val="20"/>
                <w:szCs w:val="20"/>
              </w:rPr>
              <w:t>gNB</w:t>
            </w:r>
            <w:proofErr w:type="spellEnd"/>
            <w:r>
              <w:rPr>
                <w:rFonts w:eastAsiaTheme="minorEastAsia"/>
                <w:sz w:val="20"/>
                <w:szCs w:val="20"/>
              </w:rPr>
              <w:t xml:space="preserve"> can ensure orthogonality of ports by allocating suitable CSs and Combs. For instance,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w:t>
            </w:r>
            <w:proofErr w:type="spellStart"/>
            <w:r>
              <w:rPr>
                <w:rFonts w:eastAsiaTheme="minorEastAsia"/>
                <w:sz w:val="20"/>
                <w:szCs w:val="20"/>
              </w:rPr>
              <w:t>gNB</w:t>
            </w:r>
            <w:proofErr w:type="spellEnd"/>
            <w:r>
              <w:rPr>
                <w:rFonts w:eastAsiaTheme="minorEastAsia"/>
                <w:sz w:val="20"/>
                <w:szCs w:val="20"/>
              </w:rPr>
              <w:t xml:space="preserve"> can allocate CS0 and CS4 in Comb1 as well as CS2 and CS6 in Comb2 to a 4-port SRS to ensure the orthogonality.</w:t>
            </w:r>
          </w:p>
        </w:tc>
      </w:tr>
      <w:tr w:rsidR="003125CD" w14:paraId="099683AF" w14:textId="77777777" w:rsidTr="001F43C7">
        <w:tc>
          <w:tcPr>
            <w:tcW w:w="2405" w:type="dxa"/>
          </w:tcPr>
          <w:p w14:paraId="1F1F0681" w14:textId="1F7AF9B4" w:rsidR="003125CD" w:rsidRPr="00232CF6" w:rsidRDefault="003125CD" w:rsidP="00C750CC">
            <w:pPr>
              <w:widowControl w:val="0"/>
              <w:snapToGrid w:val="0"/>
              <w:spacing w:before="120" w:after="120" w:line="240" w:lineRule="auto"/>
              <w:rPr>
                <w:rFonts w:eastAsiaTheme="minorEastAsia" w:hint="eastAsia"/>
                <w:sz w:val="20"/>
                <w:szCs w:val="20"/>
              </w:rPr>
            </w:pPr>
            <w:r>
              <w:rPr>
                <w:rFonts w:eastAsiaTheme="minorEastAsia"/>
                <w:sz w:val="20"/>
                <w:szCs w:val="20"/>
              </w:rPr>
              <w:t>Futurewei</w:t>
            </w:r>
          </w:p>
        </w:tc>
        <w:tc>
          <w:tcPr>
            <w:tcW w:w="6945" w:type="dxa"/>
          </w:tcPr>
          <w:p w14:paraId="044942DB" w14:textId="57F5AF43" w:rsidR="003125CD" w:rsidRDefault="003125CD" w:rsidP="008A0AC0">
            <w:pPr>
              <w:widowControl w:val="0"/>
              <w:snapToGrid w:val="0"/>
              <w:spacing w:before="120" w:after="120" w:line="240" w:lineRule="auto"/>
              <w:jc w:val="both"/>
              <w:rPr>
                <w:rFonts w:eastAsiaTheme="minorEastAsia"/>
                <w:sz w:val="20"/>
                <w:szCs w:val="20"/>
              </w:rPr>
            </w:pPr>
            <w:r>
              <w:rPr>
                <w:rFonts w:eastAsiaTheme="minorEastAsia"/>
                <w:sz w:val="20"/>
                <w:szCs w:val="20"/>
              </w:rPr>
              <w:t>Open for further discussion.</w:t>
            </w:r>
          </w:p>
        </w:tc>
      </w:tr>
    </w:tbl>
    <w:p w14:paraId="3E5C30A9" w14:textId="77777777" w:rsidR="005D20CE" w:rsidRPr="00316016" w:rsidRDefault="005D20CE" w:rsidP="00643F93">
      <w:pPr>
        <w:widowControl w:val="0"/>
        <w:snapToGrid w:val="0"/>
        <w:spacing w:before="120" w:after="120" w:line="240" w:lineRule="auto"/>
        <w:jc w:val="both"/>
        <w:rPr>
          <w:rFonts w:eastAsia="Malgun Gothic"/>
          <w:sz w:val="20"/>
          <w:szCs w:val="20"/>
          <w:lang w:eastAsia="ko-KR"/>
        </w:rPr>
      </w:pPr>
    </w:p>
    <w:p w14:paraId="2F8183AF" w14:textId="77777777" w:rsidR="00027F54"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TableGrid"/>
        <w:tblW w:w="0" w:type="auto"/>
        <w:jc w:val="center"/>
        <w:tblLook w:val="04A0" w:firstRow="1" w:lastRow="0" w:firstColumn="1" w:lastColumn="0" w:noHBand="0" w:noVBand="1"/>
      </w:tblPr>
      <w:tblGrid>
        <w:gridCol w:w="6744"/>
        <w:gridCol w:w="2505"/>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Microsoft YaHei"/>
                <w:b/>
                <w:sz w:val="20"/>
                <w:szCs w:val="20"/>
                <w:u w:val="single"/>
              </w:rPr>
            </w:pPr>
            <w:r>
              <w:rPr>
                <w:rFonts w:eastAsiaTheme="minorEastAsia"/>
                <w:b/>
                <w:sz w:val="20"/>
                <w:szCs w:val="20"/>
                <w:u w:val="single"/>
              </w:rPr>
              <w:lastRenderedPageBreak/>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Microsoft YaHei"/>
                <w:sz w:val="20"/>
                <w:szCs w:val="20"/>
              </w:rPr>
            </w:pPr>
            <w:r>
              <w:rPr>
                <w:rFonts w:eastAsia="Microsoft YaHei"/>
                <w:sz w:val="20"/>
                <w:szCs w:val="20"/>
              </w:rPr>
              <w:t>View</w:t>
            </w:r>
            <w:r w:rsidR="008C7938">
              <w:rPr>
                <w:rFonts w:eastAsia="Microsoft YaHei"/>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se MAC CE</w:t>
            </w:r>
            <w:r w:rsidR="008812D1">
              <w:rPr>
                <w:rFonts w:eastAsia="Microsoft YaHei"/>
                <w:sz w:val="20"/>
                <w:szCs w:val="20"/>
              </w:rPr>
              <w:t xml:space="preserve"> or DCI</w:t>
            </w:r>
            <w:r>
              <w:rPr>
                <w:rFonts w:eastAsia="Microsoft YaHei"/>
                <w:sz w:val="20"/>
                <w:szCs w:val="20"/>
              </w:rPr>
              <w:t xml:space="preserv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5DBFF5AE" w:rsidR="008C7938" w:rsidRPr="00AA2902" w:rsidRDefault="008812D1" w:rsidP="006E3B3D">
            <w:pPr>
              <w:widowControl w:val="0"/>
              <w:snapToGrid w:val="0"/>
              <w:spacing w:before="120" w:after="120" w:line="240" w:lineRule="auto"/>
              <w:rPr>
                <w:rFonts w:eastAsia="Microsoft YaHei"/>
                <w:sz w:val="20"/>
                <w:szCs w:val="20"/>
              </w:rPr>
            </w:pPr>
            <w:r w:rsidRPr="008812D1">
              <w:rPr>
                <w:rFonts w:eastAsia="Microsoft YaHei"/>
                <w:sz w:val="20"/>
                <w:szCs w:val="20"/>
              </w:rPr>
              <w:t>CATT, Lenovo/</w:t>
            </w:r>
            <w:proofErr w:type="spellStart"/>
            <w:r w:rsidRPr="008812D1">
              <w:rPr>
                <w:rFonts w:eastAsia="Microsoft YaHei"/>
                <w:sz w:val="20"/>
                <w:szCs w:val="20"/>
              </w:rPr>
              <w:t>MotM</w:t>
            </w:r>
            <w:proofErr w:type="spellEnd"/>
            <w:r w:rsidR="00320BF3">
              <w:rPr>
                <w:rFonts w:eastAsia="Microsoft YaHei"/>
                <w:sz w:val="20"/>
                <w:szCs w:val="20"/>
              </w:rPr>
              <w:t>, LGE</w:t>
            </w:r>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Microsoft YaHei"/>
                <w:sz w:val="20"/>
                <w:szCs w:val="20"/>
              </w:rPr>
            </w:pPr>
            <w:r w:rsidRPr="00F559EB">
              <w:rPr>
                <w:rFonts w:eastAsia="Microsoft YaHei"/>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4.5: </w:t>
            </w:r>
            <w:r w:rsidR="00AE5D15" w:rsidRPr="00FA6522">
              <w:rPr>
                <w:rFonts w:eastAsia="Microsoft YaHei" w:hint="eastAsia"/>
                <w:b/>
                <w:sz w:val="20"/>
                <w:szCs w:val="20"/>
                <w:u w:val="single"/>
              </w:rPr>
              <w:t>W</w:t>
            </w:r>
            <w:r w:rsidR="00AE5D15" w:rsidRPr="00FA6522">
              <w:rPr>
                <w:rFonts w:eastAsia="Microsoft YaHei"/>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Microsoft YaHei"/>
                <w:sz w:val="20"/>
                <w:szCs w:val="20"/>
              </w:rPr>
            </w:pPr>
            <w:r w:rsidRPr="00AE5D15">
              <w:rPr>
                <w:rFonts w:eastAsia="Microsoft YaHei" w:hint="eastAsia"/>
                <w:sz w:val="20"/>
                <w:szCs w:val="20"/>
              </w:rPr>
              <w:t>S</w:t>
            </w:r>
            <w:r w:rsidRPr="00AE5D15">
              <w:rPr>
                <w:rFonts w:eastAsia="Microsoft YaHei"/>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Microsoft YaHei"/>
                <w:sz w:val="20"/>
                <w:szCs w:val="20"/>
                <w:lang w:val="fi-FI"/>
              </w:rPr>
            </w:pPr>
            <w:r>
              <w:rPr>
                <w:rFonts w:eastAsia="Microsoft YaHei"/>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C3946" w14:paraId="6EA4F103" w14:textId="77777777" w:rsidTr="006E3B3D">
        <w:tc>
          <w:tcPr>
            <w:tcW w:w="2405" w:type="dxa"/>
          </w:tcPr>
          <w:p w14:paraId="592378AD" w14:textId="3C8EAD3E"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40D96282" w14:textId="48990395"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icrosoft YaHei" w:hint="eastAsia"/>
                <w:sz w:val="20"/>
                <w:szCs w:val="20"/>
              </w:rPr>
              <w:t xml:space="preserve">As discussed in our </w:t>
            </w:r>
            <w:proofErr w:type="spellStart"/>
            <w:r>
              <w:rPr>
                <w:rFonts w:eastAsia="Microsoft YaHei" w:hint="eastAsia"/>
                <w:sz w:val="20"/>
                <w:szCs w:val="20"/>
              </w:rPr>
              <w:t>tDoc</w:t>
            </w:r>
            <w:proofErr w:type="spellEnd"/>
            <w:r>
              <w:rPr>
                <w:rFonts w:eastAsia="Microsoft YaHei" w:hint="eastAsia"/>
                <w:sz w:val="20"/>
                <w:szCs w:val="20"/>
              </w:rPr>
              <w:t xml:space="preserve">, considering </w:t>
            </w:r>
            <w:r>
              <w:rPr>
                <w:rFonts w:eastAsia="Microsoft YaHei"/>
                <w:sz w:val="20"/>
                <w:szCs w:val="20"/>
              </w:rPr>
              <w:t>flexibility</w:t>
            </w:r>
            <w:r>
              <w:rPr>
                <w:rFonts w:eastAsia="Microsoft YaHei" w:hint="eastAsia"/>
                <w:sz w:val="20"/>
                <w:szCs w:val="20"/>
              </w:rPr>
              <w:t xml:space="preserve"> and </w:t>
            </w:r>
            <w:r>
              <w:rPr>
                <w:rFonts w:eastAsia="Microsoft YaHei"/>
                <w:sz w:val="20"/>
                <w:szCs w:val="20"/>
              </w:rPr>
              <w:t>benefit</w:t>
            </w:r>
            <w:r>
              <w:rPr>
                <w:rFonts w:eastAsia="Microsoft YaHei" w:hint="eastAsia"/>
                <w:sz w:val="20"/>
                <w:szCs w:val="20"/>
              </w:rPr>
              <w:t xml:space="preserve"> of RPFS, we support to use</w:t>
            </w:r>
            <w:r>
              <w:rPr>
                <w:rFonts w:eastAsia="Microsoft YaHei"/>
                <w:sz w:val="20"/>
                <w:szCs w:val="20"/>
              </w:rPr>
              <w:t xml:space="preserve"> MAC CE or DCI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r w:rsidRPr="00AE5D15">
              <w:rPr>
                <w:rFonts w:eastAsia="Microsoft YaHei" w:hint="eastAsia"/>
                <w:sz w:val="20"/>
                <w:szCs w:val="20"/>
              </w:rPr>
              <w:t xml:space="preserve"> </w:t>
            </w:r>
            <w:r>
              <w:rPr>
                <w:rFonts w:eastAsia="Microsoft YaHei" w:hint="eastAsia"/>
                <w:sz w:val="20"/>
                <w:szCs w:val="20"/>
              </w:rPr>
              <w:t>and s</w:t>
            </w:r>
            <w:r w:rsidRPr="00AE5D15">
              <w:rPr>
                <w:rFonts w:eastAsia="Microsoft YaHei"/>
                <w:sz w:val="20"/>
                <w:szCs w:val="20"/>
              </w:rPr>
              <w:t>upport start RB location hopping on SRS occasion(s) within one hopping period</w:t>
            </w:r>
            <w:r>
              <w:rPr>
                <w:rFonts w:eastAsia="Microsoft YaHei" w:hint="eastAsia"/>
                <w:sz w:val="20"/>
                <w:szCs w:val="20"/>
              </w:rPr>
              <w:t>.</w:t>
            </w:r>
          </w:p>
        </w:tc>
      </w:tr>
      <w:tr w:rsidR="003C3946" w14:paraId="06EE5435" w14:textId="77777777" w:rsidTr="006E3B3D">
        <w:tc>
          <w:tcPr>
            <w:tcW w:w="2405" w:type="dxa"/>
          </w:tcPr>
          <w:p w14:paraId="48BEED7C" w14:textId="550473D9"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FA98F61" w14:textId="502C7B1C"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23465B" w14:paraId="3C1CB4EC" w14:textId="77777777" w:rsidTr="006E3B3D">
        <w:tc>
          <w:tcPr>
            <w:tcW w:w="2405" w:type="dxa"/>
          </w:tcPr>
          <w:p w14:paraId="0021322D" w14:textId="51F522EE" w:rsidR="0023465B" w:rsidRDefault="0023465B" w:rsidP="0023465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48E8F50" w14:textId="4449E6EB" w:rsidR="0023465B" w:rsidRPr="00F24982" w:rsidRDefault="0023465B" w:rsidP="0023465B">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also support to introduce DCI to update P_F and/or </w:t>
            </w:r>
            <w:proofErr w:type="spellStart"/>
            <w:r>
              <w:rPr>
                <w:rFonts w:eastAsia="Malgun Gothic"/>
                <w:sz w:val="20"/>
                <w:szCs w:val="20"/>
                <w:lang w:eastAsia="ko-KR"/>
              </w:rPr>
              <w:t>k_F</w:t>
            </w:r>
            <w:proofErr w:type="spellEnd"/>
          </w:p>
        </w:tc>
      </w:tr>
      <w:tr w:rsidR="00FE0175" w14:paraId="42F641B4" w14:textId="77777777" w:rsidTr="006E3B3D">
        <w:tc>
          <w:tcPr>
            <w:tcW w:w="2405" w:type="dxa"/>
          </w:tcPr>
          <w:p w14:paraId="45221C03" w14:textId="3183F8E5" w:rsidR="00FE0175" w:rsidRDefault="00FE0175" w:rsidP="00FE0175">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48997A51" w14:textId="2EF029EE" w:rsidR="00FE0175" w:rsidRDefault="00FE0175" w:rsidP="00FE0175">
            <w:pPr>
              <w:widowControl w:val="0"/>
              <w:snapToGrid w:val="0"/>
              <w:spacing w:before="120" w:after="120" w:line="240" w:lineRule="auto"/>
              <w:rPr>
                <w:rFonts w:eastAsia="Malgun Gothic"/>
                <w:sz w:val="20"/>
                <w:szCs w:val="20"/>
                <w:lang w:eastAsia="ko-KR"/>
              </w:rPr>
            </w:pPr>
            <w:r>
              <w:rPr>
                <w:rFonts w:eastAsia="Microsoft YaHei"/>
                <w:sz w:val="20"/>
                <w:szCs w:val="20"/>
              </w:rPr>
              <w:t>Not support. The benefit is not clear enough and we think it’s not necessary.</w:t>
            </w:r>
          </w:p>
        </w:tc>
      </w:tr>
      <w:tr w:rsidR="00770AB3" w14:paraId="5867F47D" w14:textId="77777777" w:rsidTr="006E3B3D">
        <w:tc>
          <w:tcPr>
            <w:tcW w:w="2405" w:type="dxa"/>
          </w:tcPr>
          <w:p w14:paraId="4D3E2A8B" w14:textId="7DF2A7F6" w:rsidR="00770AB3" w:rsidRPr="00232CF6" w:rsidRDefault="00770AB3" w:rsidP="00FE0175">
            <w:pPr>
              <w:widowControl w:val="0"/>
              <w:snapToGrid w:val="0"/>
              <w:spacing w:before="120" w:after="120" w:line="240" w:lineRule="auto"/>
              <w:rPr>
                <w:rFonts w:eastAsiaTheme="minorEastAsia" w:hint="eastAsia"/>
                <w:sz w:val="20"/>
                <w:szCs w:val="20"/>
              </w:rPr>
            </w:pPr>
            <w:r>
              <w:rPr>
                <w:rFonts w:eastAsiaTheme="minorEastAsia"/>
                <w:sz w:val="20"/>
                <w:szCs w:val="20"/>
              </w:rPr>
              <w:t>Futurewei</w:t>
            </w:r>
          </w:p>
        </w:tc>
        <w:tc>
          <w:tcPr>
            <w:tcW w:w="6945" w:type="dxa"/>
          </w:tcPr>
          <w:p w14:paraId="64F2F9D9" w14:textId="2B2C0675" w:rsidR="00770AB3" w:rsidRPr="00770AB3" w:rsidRDefault="00770AB3" w:rsidP="00FE0175">
            <w:pPr>
              <w:widowControl w:val="0"/>
              <w:snapToGrid w:val="0"/>
              <w:spacing w:before="120" w:after="120" w:line="240" w:lineRule="auto"/>
              <w:rPr>
                <w:rFonts w:eastAsia="Malgun Gothic"/>
                <w:sz w:val="20"/>
                <w:szCs w:val="20"/>
                <w:vertAlign w:val="subscript"/>
                <w:lang w:eastAsia="ko-KR"/>
              </w:rPr>
            </w:pPr>
            <w:r>
              <w:rPr>
                <w:rFonts w:eastAsia="Malgun Gothic"/>
                <w:sz w:val="20"/>
                <w:szCs w:val="20"/>
                <w:lang w:eastAsia="ko-KR"/>
              </w:rPr>
              <w:t>S</w:t>
            </w:r>
            <w:r>
              <w:rPr>
                <w:rFonts w:eastAsia="Malgun Gothic"/>
                <w:sz w:val="20"/>
                <w:szCs w:val="20"/>
                <w:lang w:eastAsia="ko-KR"/>
              </w:rPr>
              <w:t xml:space="preserve">upport to introduce DCI to update PF and/or </w:t>
            </w:r>
            <w:proofErr w:type="spellStart"/>
            <w:r>
              <w:rPr>
                <w:rFonts w:eastAsia="Malgun Gothic"/>
                <w:sz w:val="20"/>
                <w:szCs w:val="20"/>
                <w:lang w:eastAsia="ko-KR"/>
              </w:rPr>
              <w:t>k</w:t>
            </w:r>
            <w:r w:rsidRPr="00770AB3">
              <w:rPr>
                <w:rFonts w:eastAsia="Malgun Gothic"/>
                <w:sz w:val="20"/>
                <w:szCs w:val="20"/>
                <w:vertAlign w:val="subscript"/>
                <w:lang w:eastAsia="ko-KR"/>
              </w:rPr>
              <w:t>F</w:t>
            </w:r>
            <w:proofErr w:type="spellEnd"/>
          </w:p>
        </w:tc>
      </w:tr>
    </w:tbl>
    <w:p w14:paraId="44C68F15" w14:textId="77777777" w:rsidR="004B380E" w:rsidRDefault="004B380E" w:rsidP="002A0304">
      <w:pPr>
        <w:widowControl w:val="0"/>
        <w:snapToGrid w:val="0"/>
        <w:spacing w:before="120" w:after="120" w:line="240" w:lineRule="auto"/>
        <w:jc w:val="both"/>
        <w:rPr>
          <w:rFonts w:eastAsia="Malgun Gothic"/>
          <w:sz w:val="20"/>
          <w:szCs w:val="20"/>
          <w:lang w:eastAsia="ko-KR"/>
        </w:rPr>
      </w:pPr>
    </w:p>
    <w:p w14:paraId="4B545A15" w14:textId="108E8C47" w:rsidR="003D6E89" w:rsidRPr="003D6E89" w:rsidRDefault="00027F54" w:rsidP="003D6E89">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Malgun Gothic"/>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sidR="00446F89">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 xml:space="preserve"> (from ZTE):</w:t>
      </w:r>
      <w:r w:rsidRPr="00FA4010">
        <w:rPr>
          <w:rFonts w:eastAsia="Malgun Gothic"/>
          <w:i/>
          <w:sz w:val="20"/>
          <w:szCs w:val="20"/>
          <w:lang w:eastAsia="ko-KR"/>
        </w:rPr>
        <w:t xml:space="preserve"> Adopt the following TP to correct an error on SRS resource mapping formula in section 6.4.1.4.3 of TS 38.211.</w:t>
      </w:r>
    </w:p>
    <w:tbl>
      <w:tblPr>
        <w:tblStyle w:val="TableGrid"/>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57" w:name="_Toc19796474"/>
            <w:bookmarkStart w:id="158" w:name="_Toc26459700"/>
            <w:bookmarkStart w:id="159" w:name="_Toc29230350"/>
            <w:bookmarkStart w:id="160" w:name="_Toc36026609"/>
            <w:bookmarkStart w:id="161" w:name="_Toc45107448"/>
            <w:bookmarkStart w:id="162" w:name="_Toc51774117"/>
            <w:bookmarkStart w:id="163" w:name="_Toc90901933"/>
            <w:r w:rsidRPr="005658B3">
              <w:rPr>
                <w:sz w:val="20"/>
                <w:szCs w:val="20"/>
                <w:lang w:val="en-GB"/>
              </w:rPr>
              <w:t>6.4.1.4.3</w:t>
            </w:r>
            <w:r>
              <w:rPr>
                <w:sz w:val="20"/>
                <w:szCs w:val="20"/>
                <w:lang w:val="en-GB"/>
              </w:rPr>
              <w:t xml:space="preserve"> </w:t>
            </w:r>
            <w:r w:rsidRPr="005658B3">
              <w:rPr>
                <w:sz w:val="20"/>
                <w:szCs w:val="20"/>
                <w:lang w:val="en-GB"/>
              </w:rPr>
              <w:tab/>
              <w:t>Mapping to physical resources</w:t>
            </w:r>
            <w:bookmarkEnd w:id="157"/>
            <w:bookmarkEnd w:id="158"/>
            <w:bookmarkEnd w:id="159"/>
            <w:bookmarkEnd w:id="160"/>
            <w:bookmarkEnd w:id="161"/>
            <w:bookmarkEnd w:id="162"/>
            <w:bookmarkEnd w:id="163"/>
          </w:p>
          <w:p w14:paraId="7990EE53" w14:textId="77777777" w:rsidR="005658B3" w:rsidRPr="005658B3" w:rsidRDefault="005658B3" w:rsidP="001F43C7">
            <w:pPr>
              <w:rPr>
                <w:sz w:val="20"/>
                <w:szCs w:val="20"/>
                <w:lang w:val="en-GB"/>
              </w:rPr>
            </w:pPr>
            <w:r w:rsidRPr="005658B3">
              <w:rPr>
                <w:rFonts w:eastAsia="Microsoft YaHei"/>
                <w:color w:val="FF0000"/>
                <w:sz w:val="20"/>
                <w:szCs w:val="20"/>
              </w:rPr>
              <w:t>&lt;Unchanged parts are omitted&gt;</w:t>
            </w:r>
          </w:p>
          <w:p w14:paraId="4813E382" w14:textId="77777777" w:rsidR="005658B3" w:rsidRPr="005658B3" w:rsidRDefault="005658B3" w:rsidP="001F43C7">
            <w:pPr>
              <w:rPr>
                <w:rFonts w:eastAsia="MS Mincho"/>
                <w:sz w:val="20"/>
                <w:szCs w:val="20"/>
                <w:lang w:eastAsia="ja-JP"/>
              </w:rPr>
            </w:pPr>
            <w:r w:rsidRPr="005658B3">
              <w:rPr>
                <w:sz w:val="20"/>
                <w:szCs w:val="20"/>
              </w:rPr>
              <w:t>The length of the sounding reference signal sequence is given by</w:t>
            </w:r>
          </w:p>
          <w:p w14:paraId="3E0BC7B8" w14:textId="77777777" w:rsidR="005658B3" w:rsidRPr="005658B3" w:rsidRDefault="000D452A" w:rsidP="001F43C7">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MS Mincho"/>
                <w:sz w:val="20"/>
                <w:szCs w:val="20"/>
                <w:lang w:eastAsia="ja-JP"/>
              </w:rPr>
            </w:pPr>
            <w:r w:rsidRPr="005658B3">
              <w:rPr>
                <w:rFonts w:eastAsia="MS Mincho"/>
                <w:sz w:val="20"/>
                <w:szCs w:val="20"/>
                <w:lang w:eastAsia="ja-JP"/>
              </w:rPr>
              <w:lastRenderedPageBreak/>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Pr="005658B3">
              <w:rPr>
                <w:position w:val="-10"/>
                <w:sz w:val="20"/>
                <w:szCs w:val="20"/>
              </w:rPr>
              <w:object w:dxaOrig="760" w:dyaOrig="300" w14:anchorId="10C9F2A1">
                <v:shape id="_x0000_i1042" type="#_x0000_t75" style="width:35.5pt;height:15pt" o:ole="">
                  <v:imagedata r:id="rId39" o:title=""/>
                </v:shape>
                <o:OLEObject Type="Embed" ProgID="Equation.3" ShapeID="_x0000_i1042" DrawAspect="Content" ObjectID="_1706957541" r:id="rId40"/>
              </w:object>
            </w:r>
            <w:r w:rsidRPr="005658B3">
              <w:rPr>
                <w:sz w:val="20"/>
                <w:szCs w:val="20"/>
              </w:rPr>
              <w:t xml:space="preserve"> where </w:t>
            </w:r>
            <w:r w:rsidRPr="005658B3">
              <w:rPr>
                <w:position w:val="-10"/>
                <w:sz w:val="20"/>
                <w:szCs w:val="20"/>
              </w:rPr>
              <w:object w:dxaOrig="1280" w:dyaOrig="300" w14:anchorId="2E6DCB9A">
                <v:shape id="_x0000_i1043" type="#_x0000_t75" style="width:64.15pt;height:15pt" o:ole="">
                  <v:imagedata r:id="rId41" o:title=""/>
                </v:shape>
                <o:OLEObject Type="Embed" ProgID="Equation.3" ShapeID="_x0000_i1043" DrawAspect="Content" ObjectID="_1706957542" r:id="rId42"/>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proofErr w:type="spellStart"/>
            <w:r w:rsidRPr="005658B3">
              <w:rPr>
                <w:i/>
                <w:sz w:val="20"/>
                <w:szCs w:val="20"/>
              </w:rPr>
              <w:t>freqHopping</w:t>
            </w:r>
            <w:proofErr w:type="spellEnd"/>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Pr="005658B3">
              <w:rPr>
                <w:position w:val="-10"/>
                <w:sz w:val="20"/>
                <w:szCs w:val="20"/>
              </w:rPr>
              <w:object w:dxaOrig="1440" w:dyaOrig="300" w14:anchorId="4528A6DD">
                <v:shape id="_x0000_i1044" type="#_x0000_t75" style="width:1in;height:15pt" o:ole="">
                  <v:imagedata r:id="rId43" o:title=""/>
                </v:shape>
                <o:OLEObject Type="Embed" ProgID="Equation.3" ShapeID="_x0000_i1044" DrawAspect="Content" ObjectID="_1706957543" r:id="rId44"/>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proofErr w:type="spellStart"/>
            <w:r w:rsidRPr="005658B3">
              <w:rPr>
                <w:i/>
                <w:sz w:val="20"/>
                <w:szCs w:val="20"/>
              </w:rPr>
              <w:t>freqHopping</w:t>
            </w:r>
            <w:proofErr w:type="spellEnd"/>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proofErr w:type="spellStart"/>
            <w:r w:rsidRPr="005658B3">
              <w:rPr>
                <w:i/>
                <w:iCs/>
                <w:sz w:val="20"/>
                <w:szCs w:val="20"/>
              </w:rPr>
              <w:t>FreqScalingFactor</w:t>
            </w:r>
            <w:proofErr w:type="spellEnd"/>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0D452A"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93FF42D" w14:textId="77777777" w:rsidR="005658B3" w:rsidRPr="005658B3" w:rsidRDefault="005658B3" w:rsidP="001F43C7">
            <w:pPr>
              <w:rPr>
                <w:color w:val="000000"/>
                <w:sz w:val="20"/>
                <w:szCs w:val="20"/>
              </w:rPr>
            </w:pPr>
            <w:proofErr w:type="gramStart"/>
            <w:r w:rsidRPr="005658B3">
              <w:rPr>
                <w:color w:val="000000"/>
                <w:sz w:val="20"/>
                <w:szCs w:val="20"/>
              </w:rPr>
              <w:t>where</w:t>
            </w:r>
            <w:proofErr w:type="gramEnd"/>
          </w:p>
          <w:p w14:paraId="1587342D" w14:textId="77777777" w:rsidR="005658B3" w:rsidRPr="005658B3" w:rsidRDefault="005658B3" w:rsidP="001F43C7">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64" w:name="_Hlk88657864"/>
          </w:p>
          <w:p w14:paraId="7EE953F2" w14:textId="77777777" w:rsidR="005658B3" w:rsidRPr="005658B3" w:rsidRDefault="000D452A"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w:proofErr w:type="spellStart"/>
                              <m:r>
                                <m:rPr>
                                  <m:nor/>
                                </m:rPr>
                                <w:rPr>
                                  <w:rFonts w:ascii="Cambria Math" w:hAnsi="Cambria Math"/>
                                  <w:color w:val="000000"/>
                                  <w:sz w:val="20"/>
                                  <w:szCs w:val="20"/>
                                </w:rPr>
                                <m:t>cs,max</m:t>
                              </m:r>
                              <w:proofErr w:type="spellEnd"/>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w:proofErr w:type="spellStart"/>
                                      <m:r>
                                        <m:rPr>
                                          <m:nor/>
                                        </m:rPr>
                                        <w:rPr>
                                          <w:color w:val="000000"/>
                                          <w:sz w:val="20"/>
                                          <w:szCs w:val="20"/>
                                        </w:rPr>
                                        <m:t>cs,max</m:t>
                                      </m:r>
                                      <w:proofErr w:type="spellEnd"/>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w:proofErr w:type="spellStart"/>
                                  <m:r>
                                    <m:rPr>
                                      <m:nor/>
                                    </m:rPr>
                                    <w:rPr>
                                      <w:color w:val="000000"/>
                                      <w:sz w:val="20"/>
                                      <w:szCs w:val="20"/>
                                    </w:rPr>
                                    <m:t>cs,max</m:t>
                                  </m:r>
                                  <w:proofErr w:type="spellEnd"/>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64"/>
          </w:p>
          <w:p w14:paraId="5846748E" w14:textId="77777777" w:rsidR="005658B3" w:rsidRPr="005658B3" w:rsidRDefault="000D452A" w:rsidP="001F43C7">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0D452A" w:rsidP="001F43C7">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proofErr w:type="spellStart"/>
            <w:r w:rsidRPr="005658B3">
              <w:rPr>
                <w:i/>
                <w:iCs/>
                <w:lang w:val="en-US"/>
              </w:rPr>
              <w:t>StartRBIndex</w:t>
            </w:r>
            <w:proofErr w:type="spellEnd"/>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65" w:name="_Hlk88230374"/>
          <w:p w14:paraId="6290ED5B" w14:textId="77777777" w:rsidR="005658B3" w:rsidRPr="005658B3" w:rsidRDefault="000D452A" w:rsidP="001F43C7">
            <w:pPr>
              <w:pStyle w:val="B10"/>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en-US" w:eastAsia="ja-JP"/>
                      </w:rPr>
                      <m:t>hop</m:t>
                    </m:r>
                  </m:sub>
                </m:sSub>
                <m:r>
                  <m:rPr>
                    <m:aln/>
                  </m:rPr>
                  <w:rPr>
                    <w:rFonts w:ascii="Cambria Math" w:eastAsia="Calibri" w:hAnsi="Cambria Math"/>
                    <w:lang w:val="en-US"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en-US"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en-US"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en-US" w:eastAsia="ja-JP"/>
                                  </w:rPr>
                                  <m:t>'</m:t>
                                </m:r>
                              </m:sub>
                            </m:sSub>
                          </m:e>
                        </m:nary>
                      </m:den>
                    </m:f>
                  </m:e>
                </m:d>
                <m:r>
                  <m:rPr>
                    <m:sty m:val="p"/>
                  </m:rPr>
                  <w:rPr>
                    <w:rFonts w:ascii="Cambria Math" w:eastAsia="Calibri" w:hAnsi="Cambria Math"/>
                    <w:lang w:val="en-US" w:eastAsia="ja-JP"/>
                  </w:rPr>
                  <m:t xml:space="preserve"> </m:t>
                </m:r>
                <m:r>
                  <m:rPr>
                    <m:nor/>
                  </m:rPr>
                  <w:rPr>
                    <w:rFonts w:ascii="Cambria Math" w:eastAsia="Calibri" w:hAnsi="Cambria Math"/>
                    <w:lang w:val="en-US" w:eastAsia="ja-JP"/>
                  </w:rPr>
                  <m:t>mod</m:t>
                </m:r>
                <m:r>
                  <m:rPr>
                    <m:sty m:val="p"/>
                  </m:rPr>
                  <w:rPr>
                    <w:rFonts w:ascii="Cambria Math" w:eastAsia="Calibri" w:hAnsi="Cambria Math"/>
                    <w:lang w:val="en-US"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en-US" w:eastAsia="ja-JP"/>
                      </w:rPr>
                      <m:t>F</m:t>
                    </m:r>
                  </m:sub>
                </m:sSub>
              </m:oMath>
            </m:oMathPara>
            <w:bookmarkEnd w:id="165"/>
          </w:p>
          <w:p w14:paraId="6CEEB48A" w14:textId="77777777" w:rsidR="005658B3" w:rsidRPr="005658B3" w:rsidRDefault="000D452A"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proofErr w:type="spellStart"/>
            <w:r w:rsidRPr="005658B3">
              <w:rPr>
                <w:i/>
                <w:lang w:eastAsia="ja-JP"/>
              </w:rPr>
              <w:t>EnableStartRBHopping</w:t>
            </w:r>
            <w:proofErr w:type="spellEnd"/>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Microsoft YaHei"/>
                <w:sz w:val="20"/>
                <w:szCs w:val="20"/>
                <w:lang w:val="en-GB"/>
              </w:rPr>
            </w:pPr>
            <w:r w:rsidRPr="005658B3">
              <w:rPr>
                <w:rFonts w:eastAsia="Microsoft YaHei"/>
                <w:color w:val="FF0000"/>
                <w:sz w:val="20"/>
                <w:szCs w:val="20"/>
              </w:rPr>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Malgun Gothic"/>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w:t>
      </w:r>
      <w:r w:rsidR="00AA176D">
        <w:rPr>
          <w:rFonts w:eastAsia="Microsoft YaHei"/>
          <w:sz w:val="20"/>
          <w:szCs w:val="20"/>
        </w:rPr>
        <w:t>3</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39468D" w14:textId="6672DF7F" w:rsidR="00561CB3" w:rsidRDefault="00770DA2" w:rsidP="001F43C7">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8E50DA" w14:paraId="2097E38D" w14:textId="77777777" w:rsidTr="001F43C7">
        <w:tc>
          <w:tcPr>
            <w:tcW w:w="2405" w:type="dxa"/>
          </w:tcPr>
          <w:p w14:paraId="4F9532EE" w14:textId="196CA28F"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9CFB678" w14:textId="77A4FB46"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We are ok with the TP, while it seems not essential (rather it seems just replacing parameters but keeping the same technical meaning). </w:t>
            </w:r>
          </w:p>
        </w:tc>
      </w:tr>
      <w:tr w:rsidR="00561CB3" w14:paraId="4C9E49DB" w14:textId="77777777" w:rsidTr="001F43C7">
        <w:tc>
          <w:tcPr>
            <w:tcW w:w="2405" w:type="dxa"/>
          </w:tcPr>
          <w:p w14:paraId="7E015669" w14:textId="1B0A83E0" w:rsidR="00561CB3" w:rsidRPr="006F57C1"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27AE47C" w14:textId="77777777" w:rsidR="00561CB3"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would like to clarify this issue a bit.</w:t>
            </w:r>
          </w:p>
          <w:p w14:paraId="31A4F045" w14:textId="3E19FFE7" w:rsidR="009D512B" w:rsidRDefault="009D512B" w:rsidP="009D512B">
            <w:pPr>
              <w:rPr>
                <w:sz w:val="24"/>
                <w:szCs w:val="24"/>
              </w:rPr>
            </w:pPr>
            <w:r>
              <w:rPr>
                <w:rFonts w:eastAsiaTheme="minorEastAsia"/>
                <w:sz w:val="20"/>
                <w:szCs w:val="20"/>
              </w:rPr>
              <w:lastRenderedPageBreak/>
              <w:t xml:space="preserve">The current Rel-17 specification is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w:r>
              <w:rPr>
                <w:rFonts w:eastAsiaTheme="minorEastAsia" w:hint="eastAsia"/>
                <w:sz w:val="20"/>
                <w:szCs w:val="20"/>
              </w:rPr>
              <w:t>.</w:t>
            </w:r>
            <w:r>
              <w:rPr>
                <w:rFonts w:eastAsiaTheme="minorEastAsia"/>
                <w:sz w:val="20"/>
                <w:szCs w:val="20"/>
              </w:rPr>
              <w:t xml:space="preserve"> But this changes the start subcarrier index of the legacy FH hopping pattern as the sequence length is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Pr>
                <w:rFonts w:eastAsiaTheme="minorEastAsia" w:hint="eastAsia"/>
                <w:sz w:val="20"/>
                <w:szCs w:val="20"/>
                <w:lang w:val="sv-SE"/>
              </w:rPr>
              <w:t xml:space="preserve"> </w:t>
            </w:r>
            <w:r>
              <w:rPr>
                <w:rFonts w:eastAsiaTheme="minorEastAsia"/>
                <w:sz w:val="20"/>
                <w:szCs w:val="20"/>
                <w:lang w:val="sv-SE"/>
              </w:rPr>
              <w:t xml:space="preserve">for RPFS instead of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51028">
              <w:rPr>
                <w:rFonts w:eastAsiaTheme="minorEastAsia" w:hint="eastAsia"/>
                <w:sz w:val="20"/>
                <w:szCs w:val="20"/>
                <w:lang w:val="sv-SE"/>
              </w:rPr>
              <w:t xml:space="preserve"> </w:t>
            </w:r>
            <w:r w:rsidR="00451028">
              <w:rPr>
                <w:rFonts w:eastAsiaTheme="minorEastAsia"/>
                <w:sz w:val="20"/>
                <w:szCs w:val="20"/>
                <w:lang w:val="sv-SE"/>
              </w:rPr>
              <w:t xml:space="preserve">for Rel-15/16. </w:t>
            </w:r>
            <w:r w:rsidR="004A2BC9">
              <w:rPr>
                <w:rFonts w:eastAsiaTheme="minorEastAsia"/>
                <w:sz w:val="20"/>
                <w:szCs w:val="20"/>
                <w:lang w:val="sv-SE"/>
              </w:rPr>
              <w:t xml:space="preserve">RPFS </w:t>
            </w:r>
            <w:r w:rsidR="004A2BC9">
              <w:rPr>
                <w:rFonts w:eastAsia="Microsoft YaHei"/>
                <w:sz w:val="20"/>
                <w:szCs w:val="20"/>
                <w:lang w:val="sv-SE"/>
              </w:rPr>
              <w:t xml:space="preserve">shouldn’t change the legacy frequency hopping pattern. That is, to calculate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Microsoft YaHei" w:hint="eastAsia"/>
                <w:sz w:val="20"/>
                <w:szCs w:val="20"/>
                <w:lang w:val="sv-SE"/>
              </w:rPr>
              <w:t>,</w:t>
            </w:r>
            <w:r w:rsidR="004A2BC9">
              <w:rPr>
                <w:rFonts w:eastAsia="Microsoft YaHei"/>
                <w:sz w:val="20"/>
                <w:szCs w:val="20"/>
                <w:lang w:val="sv-SE"/>
              </w:rPr>
              <w:t xml:space="preserve"> we should use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A2BC9">
              <w:rPr>
                <w:rFonts w:eastAsia="Microsoft YaHei" w:hint="eastAsia"/>
                <w:sz w:val="20"/>
                <w:szCs w:val="20"/>
                <w:lang w:val="sv-SE"/>
              </w:rPr>
              <w:t>,</w:t>
            </w:r>
            <w:r w:rsidR="004A2BC9">
              <w:rPr>
                <w:rFonts w:eastAsia="Microsoft YaHei"/>
                <w:sz w:val="20"/>
                <w:szCs w:val="20"/>
                <w:lang w:val="sv-SE"/>
              </w:rPr>
              <w:t xml:space="preserve"> which is same as legacy FH,</w:t>
            </w:r>
            <w:r w:rsidR="004A2BC9">
              <w:rPr>
                <w:rFonts w:eastAsia="Microsoft YaHei" w:hint="eastAsia"/>
                <w:sz w:val="20"/>
                <w:szCs w:val="20"/>
                <w:lang w:val="sv-SE"/>
              </w:rPr>
              <w:t xml:space="preserve"> </w:t>
            </w:r>
            <w:r w:rsidR="004A2BC9">
              <w:rPr>
                <w:rFonts w:eastAsia="Microsoft YaHei"/>
                <w:sz w:val="20"/>
                <w:szCs w:val="20"/>
                <w:lang w:val="sv-SE"/>
              </w:rPr>
              <w:t xml:space="preserve">instead of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004A2BC9">
              <w:rPr>
                <w:rFonts w:eastAsia="Microsoft YaHei" w:hint="eastAsia"/>
                <w:sz w:val="20"/>
                <w:szCs w:val="20"/>
                <w:lang w:val="sv-SE"/>
              </w:rPr>
              <w:t>.</w:t>
            </w:r>
            <w:r w:rsidR="004A2BC9">
              <w:rPr>
                <w:rFonts w:eastAsia="Microsoft YaHei"/>
                <w:sz w:val="20"/>
                <w:szCs w:val="20"/>
                <w:lang w:val="sv-SE"/>
              </w:rPr>
              <w:t xml:space="preserve"> Therefore,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Microsoft YaHei" w:hint="eastAsia"/>
                <w:sz w:val="20"/>
                <w:szCs w:val="20"/>
                <w:lang w:val="sv-SE"/>
              </w:rPr>
              <w:t xml:space="preserve"> </w:t>
            </w:r>
            <w:r w:rsidR="004A2BC9">
              <w:rPr>
                <w:rFonts w:eastAsia="Microsoft YaHei"/>
                <w:sz w:val="20"/>
                <w:szCs w:val="20"/>
                <w:lang w:val="sv-SE"/>
              </w:rPr>
              <w:t xml:space="preserve">should be </w:t>
            </w:r>
            <m:oMath>
              <m:r>
                <m:rPr>
                  <m:sty m:val="p"/>
                </m:rPr>
                <w:rPr>
                  <w:rFonts w:ascii="Cambria Math" w:eastAsia="MS Mincho" w:hAnsi="Cambria Math"/>
                  <w:sz w:val="20"/>
                  <w:szCs w:val="20"/>
                  <w:lang w:val="sv-SE"/>
                </w:rPr>
                <w:br/>
              </m:r>
            </m:oMath>
            <m:oMathPara>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lang w:val="sv-SE"/>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r>
                  <m:rPr>
                    <m:sty m:val="p"/>
                  </m:rPr>
                  <w:rPr>
                    <w:rFonts w:ascii="Cambria Math" w:eastAsia="Microsoft YaHei"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145CF135" w14:textId="4D830954" w:rsidR="00056F04" w:rsidRPr="009D512B" w:rsidRDefault="004A2BC9" w:rsidP="001F43C7">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his is an error to correct for RPFS, otherwise the spec is broken.</w:t>
            </w:r>
          </w:p>
        </w:tc>
      </w:tr>
      <w:tr w:rsidR="0029555C" w14:paraId="5697ABDD" w14:textId="77777777" w:rsidTr="001F43C7">
        <w:tc>
          <w:tcPr>
            <w:tcW w:w="2405" w:type="dxa"/>
          </w:tcPr>
          <w:p w14:paraId="577C8F76" w14:textId="7EAD0471"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6098879E" w14:textId="35C23EF0"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with the TP.</w:t>
            </w:r>
          </w:p>
        </w:tc>
      </w:tr>
      <w:tr w:rsidR="003C3946" w14:paraId="35438E8C" w14:textId="77777777" w:rsidTr="001F43C7">
        <w:tc>
          <w:tcPr>
            <w:tcW w:w="2405" w:type="dxa"/>
          </w:tcPr>
          <w:p w14:paraId="6E41B9A6" w14:textId="4866E7B2"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7C1521" w14:textId="7BDDBB26"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OK with the TP</w:t>
            </w:r>
          </w:p>
        </w:tc>
      </w:tr>
      <w:tr w:rsidR="003931EB" w14:paraId="4FFEA042" w14:textId="77777777" w:rsidTr="001F43C7">
        <w:tc>
          <w:tcPr>
            <w:tcW w:w="2405" w:type="dxa"/>
          </w:tcPr>
          <w:p w14:paraId="4842E9DE" w14:textId="58AFFBAE"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4A12D83E" w14:textId="23521658"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appreciate ZTE’s clarification. With that, we are fine with this TP. </w:t>
            </w:r>
          </w:p>
        </w:tc>
      </w:tr>
      <w:tr w:rsidR="00BB4CEB" w14:paraId="37EF961C" w14:textId="77777777" w:rsidTr="001F43C7">
        <w:tc>
          <w:tcPr>
            <w:tcW w:w="2405" w:type="dxa"/>
          </w:tcPr>
          <w:p w14:paraId="77466AB8" w14:textId="5DDA0AF7"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3791A37" w14:textId="5C89933E"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TP</w:t>
            </w:r>
          </w:p>
        </w:tc>
      </w:tr>
      <w:tr w:rsidR="00033F19" w14:paraId="74859407" w14:textId="77777777" w:rsidTr="001F43C7">
        <w:tc>
          <w:tcPr>
            <w:tcW w:w="2405" w:type="dxa"/>
          </w:tcPr>
          <w:p w14:paraId="53E41BFD" w14:textId="26252546"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112AD0C" w14:textId="753D3F82"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25A29" w14:paraId="0F73C044" w14:textId="77777777" w:rsidTr="001F43C7">
        <w:tc>
          <w:tcPr>
            <w:tcW w:w="2405" w:type="dxa"/>
          </w:tcPr>
          <w:p w14:paraId="350F4045" w14:textId="44E3FB58" w:rsidR="00225A29" w:rsidRDefault="0030405C"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V</w:t>
            </w:r>
            <w:r w:rsidR="00225A29">
              <w:rPr>
                <w:rFonts w:eastAsia="MS Mincho"/>
                <w:sz w:val="20"/>
                <w:szCs w:val="20"/>
                <w:lang w:eastAsia="ja-JP"/>
              </w:rPr>
              <w:t>ivo</w:t>
            </w:r>
          </w:p>
        </w:tc>
        <w:tc>
          <w:tcPr>
            <w:tcW w:w="6945" w:type="dxa"/>
          </w:tcPr>
          <w:p w14:paraId="25217434" w14:textId="3A37C10E" w:rsidR="00225A29" w:rsidRDefault="00225A29"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Fine with the TP</w:t>
            </w:r>
          </w:p>
        </w:tc>
      </w:tr>
      <w:tr w:rsidR="00502A1C" w14:paraId="12FF9603" w14:textId="77777777" w:rsidTr="001F43C7">
        <w:tc>
          <w:tcPr>
            <w:tcW w:w="2405" w:type="dxa"/>
          </w:tcPr>
          <w:p w14:paraId="5BFC96E3" w14:textId="20987C86" w:rsidR="00502A1C" w:rsidRDefault="00502A1C" w:rsidP="00502A1C">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04357CC0" w14:textId="14EDF1AE" w:rsidR="00502A1C" w:rsidRDefault="00502A1C" w:rsidP="00502A1C">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TP.</w:t>
            </w:r>
          </w:p>
        </w:tc>
      </w:tr>
      <w:tr w:rsidR="0023465B" w14:paraId="6C243A0F" w14:textId="77777777" w:rsidTr="001F43C7">
        <w:tc>
          <w:tcPr>
            <w:tcW w:w="2405" w:type="dxa"/>
          </w:tcPr>
          <w:p w14:paraId="7323DAE1" w14:textId="529666FE"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190D410" w14:textId="6EF9EE85" w:rsidR="0023465B" w:rsidRDefault="0023465B" w:rsidP="0023465B">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the TP</w:t>
            </w:r>
          </w:p>
        </w:tc>
      </w:tr>
      <w:tr w:rsidR="007D33EF" w:rsidRPr="007D33EF" w14:paraId="3B8DAB67" w14:textId="77777777" w:rsidTr="001F43C7">
        <w:tc>
          <w:tcPr>
            <w:tcW w:w="2405" w:type="dxa"/>
          </w:tcPr>
          <w:p w14:paraId="3AE83307" w14:textId="32047FF3" w:rsidR="007D33EF" w:rsidRPr="007D33EF" w:rsidRDefault="007D33EF" w:rsidP="007D33EF">
            <w:pPr>
              <w:widowControl w:val="0"/>
              <w:snapToGrid w:val="0"/>
              <w:spacing w:before="120" w:after="120" w:line="240" w:lineRule="auto"/>
              <w:rPr>
                <w:rFonts w:eastAsia="Malgun Gothic"/>
                <w:sz w:val="20"/>
                <w:szCs w:val="20"/>
                <w:lang w:eastAsia="ko-KR"/>
              </w:rPr>
            </w:pPr>
            <w:proofErr w:type="spellStart"/>
            <w:r w:rsidRPr="007D33EF">
              <w:rPr>
                <w:rFonts w:eastAsiaTheme="minorEastAsia" w:hint="eastAsia"/>
                <w:sz w:val="20"/>
                <w:szCs w:val="20"/>
              </w:rPr>
              <w:t>S</w:t>
            </w:r>
            <w:r w:rsidRPr="007D33EF">
              <w:rPr>
                <w:rFonts w:eastAsiaTheme="minorEastAsia"/>
                <w:sz w:val="20"/>
                <w:szCs w:val="20"/>
              </w:rPr>
              <w:t>preadtrum</w:t>
            </w:r>
            <w:proofErr w:type="spellEnd"/>
          </w:p>
        </w:tc>
        <w:tc>
          <w:tcPr>
            <w:tcW w:w="6945" w:type="dxa"/>
          </w:tcPr>
          <w:p w14:paraId="78FA75FF" w14:textId="71AD558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upport the TP</w:t>
            </w:r>
          </w:p>
        </w:tc>
      </w:tr>
      <w:tr w:rsidR="003F1B48" w:rsidRPr="00305A45" w14:paraId="7598C2EF" w14:textId="77777777" w:rsidTr="003F1B48">
        <w:tc>
          <w:tcPr>
            <w:tcW w:w="2405" w:type="dxa"/>
          </w:tcPr>
          <w:p w14:paraId="0ADEAAAD" w14:textId="77777777" w:rsidR="003F1B48" w:rsidRPr="00305A45" w:rsidRDefault="003F1B48"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B465E34" w14:textId="77777777" w:rsidR="003F1B48" w:rsidRPr="00305A45" w:rsidRDefault="003F1B48" w:rsidP="00D4188C">
            <w:pPr>
              <w:widowControl w:val="0"/>
              <w:snapToGrid w:val="0"/>
              <w:spacing w:before="120" w:after="120" w:line="240" w:lineRule="auto"/>
              <w:rPr>
                <w:rFonts w:eastAsiaTheme="minorEastAsia"/>
                <w:sz w:val="20"/>
                <w:szCs w:val="20"/>
              </w:rPr>
            </w:pPr>
            <w:r>
              <w:rPr>
                <w:rFonts w:eastAsiaTheme="minorEastAsia"/>
                <w:sz w:val="20"/>
                <w:szCs w:val="20"/>
              </w:rPr>
              <w:t>Fine with TP</w:t>
            </w:r>
          </w:p>
        </w:tc>
      </w:tr>
      <w:tr w:rsidR="00FE0175" w:rsidRPr="00305A45" w14:paraId="0C597F4E" w14:textId="77777777" w:rsidTr="003F1B48">
        <w:tc>
          <w:tcPr>
            <w:tcW w:w="2405" w:type="dxa"/>
          </w:tcPr>
          <w:p w14:paraId="6E1E2C06" w14:textId="5C335BC8"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68BCD8E" w14:textId="3954F4FA" w:rsidR="00FE0175" w:rsidRDefault="00FE0175" w:rsidP="00FE0175">
            <w:pPr>
              <w:widowControl w:val="0"/>
              <w:snapToGrid w:val="0"/>
              <w:spacing w:before="120" w:after="120" w:line="240" w:lineRule="auto"/>
              <w:rPr>
                <w:rFonts w:eastAsiaTheme="minorEastAsia"/>
                <w:sz w:val="20"/>
                <w:szCs w:val="20"/>
              </w:rPr>
            </w:pPr>
            <w:r>
              <w:rPr>
                <w:rFonts w:eastAsiaTheme="minorEastAsia" w:hint="eastAsia"/>
                <w:sz w:val="20"/>
                <w:szCs w:val="20"/>
              </w:rPr>
              <w:t>Support the TP.</w:t>
            </w:r>
          </w:p>
        </w:tc>
      </w:tr>
      <w:tr w:rsidR="00506AC5" w:rsidRPr="00305A45" w14:paraId="3CA47B1F" w14:textId="77777777" w:rsidTr="003F1B48">
        <w:tc>
          <w:tcPr>
            <w:tcW w:w="2405" w:type="dxa"/>
          </w:tcPr>
          <w:p w14:paraId="31084994" w14:textId="63E1513D" w:rsidR="00506AC5" w:rsidRPr="00232CF6" w:rsidRDefault="00506AC5" w:rsidP="00FE0175">
            <w:pPr>
              <w:widowControl w:val="0"/>
              <w:snapToGrid w:val="0"/>
              <w:spacing w:before="120" w:after="120" w:line="240" w:lineRule="auto"/>
              <w:rPr>
                <w:rFonts w:eastAsiaTheme="minorEastAsia" w:hint="eastAsia"/>
                <w:sz w:val="20"/>
                <w:szCs w:val="20"/>
              </w:rPr>
            </w:pPr>
            <w:r>
              <w:rPr>
                <w:rFonts w:eastAsiaTheme="minorEastAsia"/>
                <w:sz w:val="20"/>
                <w:szCs w:val="20"/>
              </w:rPr>
              <w:t>Futurewei</w:t>
            </w:r>
          </w:p>
        </w:tc>
        <w:tc>
          <w:tcPr>
            <w:tcW w:w="6945" w:type="dxa"/>
          </w:tcPr>
          <w:p w14:paraId="25FB8184" w14:textId="1F869A20" w:rsidR="00506AC5" w:rsidRDefault="00506AC5" w:rsidP="00FE0175">
            <w:pPr>
              <w:widowControl w:val="0"/>
              <w:snapToGrid w:val="0"/>
              <w:spacing w:before="120" w:after="120" w:line="240" w:lineRule="auto"/>
              <w:rPr>
                <w:rFonts w:eastAsiaTheme="minorEastAsia" w:hint="eastAsia"/>
                <w:sz w:val="20"/>
                <w:szCs w:val="20"/>
              </w:rPr>
            </w:pPr>
            <w:r>
              <w:rPr>
                <w:rFonts w:eastAsiaTheme="minorEastAsia"/>
                <w:sz w:val="20"/>
                <w:szCs w:val="20"/>
              </w:rPr>
              <w:t>Ok with the TP.</w:t>
            </w:r>
          </w:p>
        </w:tc>
      </w:tr>
    </w:tbl>
    <w:p w14:paraId="6F843AF6" w14:textId="5C271019" w:rsidR="00561CB3" w:rsidRPr="00033F19" w:rsidRDefault="00561CB3" w:rsidP="00561CB3">
      <w:pPr>
        <w:widowControl w:val="0"/>
        <w:snapToGrid w:val="0"/>
        <w:spacing w:before="120" w:after="120" w:line="240" w:lineRule="auto"/>
        <w:jc w:val="both"/>
        <w:rPr>
          <w:rFonts w:eastAsia="Malgun Gothic"/>
          <w:sz w:val="20"/>
          <w:szCs w:val="20"/>
          <w:lang w:eastAsia="ko-KR"/>
        </w:rPr>
      </w:pPr>
    </w:p>
    <w:p w14:paraId="290E8474" w14:textId="2E572A0B" w:rsidR="0042517C" w:rsidRPr="0042517C" w:rsidRDefault="0042517C" w:rsidP="0042517C">
      <w:pPr>
        <w:widowControl w:val="0"/>
        <w:snapToGrid w:val="0"/>
        <w:spacing w:before="120" w:after="120" w:line="240" w:lineRule="auto"/>
        <w:jc w:val="both"/>
        <w:rPr>
          <w:rFonts w:eastAsia="Malgun Gothic"/>
          <w:b/>
          <w:i/>
          <w:sz w:val="20"/>
          <w:szCs w:val="20"/>
          <w:highlight w:val="yellow"/>
          <w:u w:val="single"/>
          <w:lang w:eastAsia="ko-KR"/>
        </w:rPr>
      </w:pPr>
      <w:r w:rsidRPr="0042517C">
        <w:rPr>
          <w:rFonts w:eastAsia="Malgun Gothic"/>
          <w:b/>
          <w:i/>
          <w:sz w:val="20"/>
          <w:szCs w:val="20"/>
          <w:highlight w:val="yellow"/>
          <w:u w:val="single"/>
          <w:lang w:eastAsia="ko-KR"/>
        </w:rPr>
        <w:t>TP</w:t>
      </w:r>
      <w:r>
        <w:rPr>
          <w:rFonts w:eastAsia="Malgun Gothic"/>
          <w:b/>
          <w:i/>
          <w:sz w:val="20"/>
          <w:szCs w:val="20"/>
          <w:highlight w:val="yellow"/>
          <w:u w:val="single"/>
          <w:lang w:eastAsia="ko-KR"/>
        </w:rPr>
        <w:t xml:space="preserve"> 4-4</w:t>
      </w:r>
      <w:r w:rsidRPr="0042517C">
        <w:rPr>
          <w:rFonts w:eastAsia="Malgun Gothic"/>
          <w:b/>
          <w:i/>
          <w:sz w:val="20"/>
          <w:szCs w:val="20"/>
          <w:highlight w:val="yellow"/>
          <w:u w:val="single"/>
          <w:lang w:eastAsia="ko-KR"/>
        </w:rPr>
        <w:t xml:space="preserve"> (from OPPO): </w:t>
      </w:r>
      <w:r>
        <w:rPr>
          <w:rFonts w:eastAsia="Malgun Gothic"/>
          <w:i/>
          <w:sz w:val="20"/>
          <w:szCs w:val="20"/>
          <w:lang w:eastAsia="ko-KR"/>
        </w:rPr>
        <w:t xml:space="preserve">Adopt the following TP </w:t>
      </w:r>
      <w:r w:rsidRPr="0042517C">
        <w:rPr>
          <w:rFonts w:eastAsia="Malgun Gothic"/>
          <w:i/>
          <w:sz w:val="20"/>
          <w:szCs w:val="20"/>
          <w:lang w:eastAsia="ko-KR"/>
        </w:rPr>
        <w:t>(</w:t>
      </w:r>
      <w:r w:rsidRPr="0042517C">
        <w:rPr>
          <w:rFonts w:eastAsia="Malgun Gothic"/>
          <w:i/>
          <w:sz w:val="20"/>
          <w:szCs w:val="20"/>
          <w:highlight w:val="yellow"/>
          <w:lang w:eastAsia="ko-KR"/>
        </w:rPr>
        <w:t>highlighted by Yellow</w:t>
      </w:r>
      <w:r w:rsidRPr="0042517C">
        <w:rPr>
          <w:rFonts w:eastAsia="Malgun Gothic"/>
          <w:i/>
          <w:sz w:val="20"/>
          <w:szCs w:val="20"/>
          <w:lang w:eastAsia="ko-KR"/>
        </w:rPr>
        <w:t xml:space="preserve">) for TS 38.211 to align RAN1 and RAN2 specifications. </w:t>
      </w:r>
    </w:p>
    <w:tbl>
      <w:tblPr>
        <w:tblStyle w:val="TableGrid"/>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66" w:name="_Toc74660457"/>
            <w:r w:rsidRPr="0042517C">
              <w:rPr>
                <w:rFonts w:ascii="Arial" w:hAnsi="Arial"/>
                <w:sz w:val="20"/>
                <w:szCs w:val="20"/>
                <w:lang w:val="en-GB"/>
              </w:rPr>
              <w:t>6.4.1.4.3</w:t>
            </w:r>
            <w:r w:rsidRPr="0042517C">
              <w:rPr>
                <w:rFonts w:ascii="Arial" w:hAnsi="Arial"/>
                <w:sz w:val="20"/>
                <w:szCs w:val="20"/>
                <w:lang w:val="en-GB"/>
              </w:rPr>
              <w:tab/>
              <w:t>Mapping to physical resources</w:t>
            </w:r>
            <w:bookmarkEnd w:id="166"/>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Pr="0042517C">
              <w:rPr>
                <w:position w:val="-10"/>
                <w:sz w:val="20"/>
                <w:szCs w:val="20"/>
                <w:lang w:val="en-GB"/>
              </w:rPr>
              <w:object w:dxaOrig="460" w:dyaOrig="300" w14:anchorId="15264CB2">
                <v:shape id="_x0000_i1045" type="#_x0000_t75" style="width:22.2pt;height:15pt" o:ole="">
                  <v:imagedata r:id="rId45" o:title=""/>
                </v:shape>
                <o:OLEObject Type="Embed" ProgID="Equation.3" ShapeID="_x0000_i1045" DrawAspect="Content" ObjectID="_1706957544" r:id="rId46"/>
              </w:object>
            </w:r>
            <w:r w:rsidRPr="0042517C">
              <w:rPr>
                <w:sz w:val="20"/>
                <w:szCs w:val="20"/>
                <w:lang w:val="en-GB"/>
              </w:rPr>
              <w:t xml:space="preserve"> in order to conform to the transmit power specified in [5, 38.213] and mapped in sequence starting with </w:t>
            </w:r>
            <w:r w:rsidRPr="0042517C">
              <w:rPr>
                <w:position w:val="-16"/>
                <w:sz w:val="20"/>
                <w:szCs w:val="20"/>
                <w:lang w:val="en-GB"/>
              </w:rPr>
              <w:object w:dxaOrig="859" w:dyaOrig="420" w14:anchorId="7958F5B1">
                <v:shape id="_x0000_i1046" type="#_x0000_t75" style="width:43.7pt;height:22.2pt" o:ole="">
                  <v:imagedata r:id="rId47" o:title=""/>
                </v:shape>
                <o:OLEObject Type="Embed" ProgID="Equation.3" ShapeID="_x0000_i1046" DrawAspect="Content" ObjectID="_1706957545" r:id="rId48"/>
              </w:object>
            </w:r>
            <w:r w:rsidRPr="0042517C">
              <w:rPr>
                <w:sz w:val="20"/>
                <w:szCs w:val="20"/>
                <w:lang w:val="en-GB"/>
              </w:rPr>
              <w:t xml:space="preserve"> to resource elements </w:t>
            </w:r>
            <w:r w:rsidRPr="0042517C">
              <w:rPr>
                <w:position w:val="-10"/>
                <w:sz w:val="20"/>
                <w:szCs w:val="20"/>
                <w:lang w:val="en-GB"/>
              </w:rPr>
              <w:object w:dxaOrig="460" w:dyaOrig="300" w14:anchorId="64D68DDF">
                <v:shape id="_x0000_i1047" type="#_x0000_t75" style="width:22.2pt;height:15pt" o:ole="">
                  <v:imagedata r:id="rId49" o:title=""/>
                </v:shape>
                <o:OLEObject Type="Embed" ProgID="Equation.3" ShapeID="_x0000_i1047" DrawAspect="Content" ObjectID="_1706957546" r:id="rId50"/>
              </w:object>
            </w:r>
            <w:r w:rsidRPr="0042517C">
              <w:rPr>
                <w:sz w:val="20"/>
                <w:szCs w:val="20"/>
                <w:lang w:val="en-GB"/>
              </w:rPr>
              <w:t xml:space="preserve"> in a slot for each of the antenna ports </w:t>
            </w:r>
            <w:r w:rsidRPr="0042517C">
              <w:rPr>
                <w:position w:val="-10"/>
                <w:sz w:val="20"/>
                <w:szCs w:val="20"/>
                <w:lang w:val="en-GB"/>
              </w:rPr>
              <w:object w:dxaOrig="260" w:dyaOrig="300" w14:anchorId="160D868C">
                <v:shape id="_x0000_i1048" type="#_x0000_t75" style="width:15pt;height:15pt" o:ole="">
                  <v:imagedata r:id="rId51" o:title=""/>
                </v:shape>
                <o:OLEObject Type="Embed" ProgID="Equation.3" ShapeID="_x0000_i1048" DrawAspect="Content" ObjectID="_1706957547" r:id="rId52"/>
              </w:object>
            </w:r>
            <w:r w:rsidRPr="0042517C">
              <w:rPr>
                <w:sz w:val="20"/>
                <w:szCs w:val="20"/>
                <w:lang w:val="en-GB"/>
              </w:rPr>
              <w:t xml:space="preserve"> according to</w:t>
            </w:r>
          </w:p>
          <w:p w14:paraId="09562BF7" w14:textId="77777777" w:rsidR="0042517C" w:rsidRPr="0042517C" w:rsidRDefault="0042517C"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1FEF56DE">
                <v:shape id="_x0000_i1049" type="#_x0000_t75" style="width:324.85pt;height:49.8pt" o:ole="">
                  <v:imagedata r:id="rId53" o:title=""/>
                </v:shape>
                <o:OLEObject Type="Embed" ProgID="Equation.DSMT4" ShapeID="_x0000_i1049" DrawAspect="Content" ObjectID="_1706957548" r:id="rId54"/>
              </w:object>
            </w:r>
          </w:p>
          <w:p w14:paraId="49E16AA9" w14:textId="77777777" w:rsidR="0042517C" w:rsidRPr="0042517C" w:rsidRDefault="0042517C" w:rsidP="001F43C7">
            <w:pPr>
              <w:spacing w:after="180"/>
              <w:rPr>
                <w:rFonts w:eastAsia="MS Mincho"/>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0D452A" w:rsidP="001F43C7">
            <w:pPr>
              <w:keepLines/>
              <w:tabs>
                <w:tab w:val="center" w:pos="4536"/>
                <w:tab w:val="right" w:pos="9072"/>
              </w:tabs>
              <w:spacing w:after="180"/>
              <w:jc w:val="center"/>
              <w:rPr>
                <w:rFonts w:eastAsia="MS Mincho"/>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MS Mincho"/>
                <w:sz w:val="20"/>
                <w:szCs w:val="20"/>
              </w:rPr>
            </w:pPr>
          </w:p>
          <w:p w14:paraId="60FDD9FD" w14:textId="108E0015" w:rsidR="0042517C" w:rsidRPr="0042517C" w:rsidRDefault="0042517C" w:rsidP="001F43C7">
            <w:pPr>
              <w:spacing w:after="180"/>
              <w:rPr>
                <w:rFonts w:eastAsia="MS Mincho"/>
                <w:sz w:val="20"/>
                <w:szCs w:val="20"/>
                <w:lang w:eastAsia="ja-JP"/>
              </w:rPr>
            </w:pPr>
            <w:r w:rsidRPr="0042517C">
              <w:rPr>
                <w:rFonts w:eastAsia="MS Mincho"/>
                <w:sz w:val="20"/>
                <w:szCs w:val="20"/>
                <w:lang w:val="en-GB" w:eastAsia="ja-JP"/>
              </w:rPr>
              <w:t>w</w:t>
            </w:r>
            <w:r w:rsidRPr="0042517C">
              <w:rPr>
                <w:rFonts w:eastAsia="MS Mincho"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MS Mincho" w:hint="eastAsia"/>
                <w:sz w:val="20"/>
                <w:szCs w:val="20"/>
                <w:lang w:val="en-GB" w:eastAsia="ja-JP"/>
              </w:rPr>
              <w:t>is given by</w:t>
            </w:r>
            <w:r w:rsidRPr="0042517C">
              <w:rPr>
                <w:rFonts w:eastAsia="MS Mincho"/>
                <w:sz w:val="20"/>
                <w:szCs w:val="20"/>
                <w:lang w:val="en-GB" w:eastAsia="ja-JP"/>
              </w:rPr>
              <w:t xml:space="preserve"> a selected row of</w:t>
            </w:r>
            <w:r w:rsidRPr="0042517C">
              <w:rPr>
                <w:rFonts w:eastAsia="MS Mincho" w:hint="eastAsia"/>
                <w:sz w:val="20"/>
                <w:szCs w:val="20"/>
                <w:lang w:val="en-GB" w:eastAsia="ja-JP"/>
              </w:rPr>
              <w:t xml:space="preserve"> Table 6.4.1.4.3-1</w:t>
            </w:r>
            <w:r w:rsidRPr="0042517C">
              <w:rPr>
                <w:rFonts w:eastAsia="MS Mincho"/>
                <w:sz w:val="20"/>
                <w:szCs w:val="20"/>
                <w:lang w:val="en-GB" w:eastAsia="ja-JP"/>
              </w:rPr>
              <w:t xml:space="preserve"> with </w:t>
            </w:r>
            <w:r w:rsidRPr="0042517C">
              <w:rPr>
                <w:position w:val="-10"/>
                <w:sz w:val="20"/>
                <w:szCs w:val="20"/>
                <w:lang w:val="en-GB"/>
              </w:rPr>
              <w:object w:dxaOrig="760" w:dyaOrig="300" w14:anchorId="40055861">
                <v:shape id="_x0000_i1050" type="#_x0000_t75" style="width:34.8pt;height:15pt" o:ole="">
                  <v:imagedata r:id="rId39" o:title=""/>
                </v:shape>
                <o:OLEObject Type="Embed" ProgID="Equation.3" ShapeID="_x0000_i1050" DrawAspect="Content" ObjectID="_1706957549" r:id="rId55"/>
              </w:object>
            </w:r>
            <w:r w:rsidRPr="0042517C">
              <w:rPr>
                <w:sz w:val="20"/>
                <w:szCs w:val="20"/>
                <w:lang w:val="en-GB"/>
              </w:rPr>
              <w:t xml:space="preserve"> where </w:t>
            </w:r>
            <w:r w:rsidRPr="0042517C">
              <w:rPr>
                <w:position w:val="-10"/>
                <w:sz w:val="20"/>
                <w:szCs w:val="20"/>
                <w:lang w:val="en-GB"/>
              </w:rPr>
              <w:object w:dxaOrig="1280" w:dyaOrig="300" w14:anchorId="281C5A7B">
                <v:shape id="_x0000_i1051" type="#_x0000_t75" style="width:64.15pt;height:15pt" o:ole="">
                  <v:imagedata r:id="rId41" o:title=""/>
                </v:shape>
                <o:OLEObject Type="Embed" ProgID="Equation.3" ShapeID="_x0000_i1051" DrawAspect="Content" ObjectID="_1706957550" r:id="rId56"/>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proofErr w:type="spellStart"/>
            <w:r w:rsidRPr="0042517C">
              <w:rPr>
                <w:i/>
                <w:sz w:val="20"/>
                <w:szCs w:val="20"/>
                <w:lang w:val="en-GB"/>
              </w:rPr>
              <w:t>freqHopping</w:t>
            </w:r>
            <w:proofErr w:type="spellEnd"/>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Pr="0042517C">
              <w:rPr>
                <w:position w:val="-10"/>
                <w:sz w:val="20"/>
                <w:szCs w:val="20"/>
                <w:lang w:val="en-GB"/>
              </w:rPr>
              <w:object w:dxaOrig="1440" w:dyaOrig="300" w14:anchorId="62C7E0F8">
                <v:shape id="_x0000_i1052" type="#_x0000_t75" style="width:1in;height:15pt" o:ole="">
                  <v:imagedata r:id="rId43" o:title=""/>
                </v:shape>
                <o:OLEObject Type="Embed" ProgID="Equation.3" ShapeID="_x0000_i1052" DrawAspect="Content" ObjectID="_1706957551" r:id="rId57"/>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proofErr w:type="spellStart"/>
            <w:r w:rsidRPr="0042517C">
              <w:rPr>
                <w:i/>
                <w:sz w:val="20"/>
                <w:szCs w:val="20"/>
                <w:lang w:val="en-GB"/>
              </w:rPr>
              <w:t>freqHopping</w:t>
            </w:r>
            <w:proofErr w:type="spellEnd"/>
            <w:r w:rsidRPr="0042517C">
              <w:rPr>
                <w:rFonts w:eastAsia="MS Mincho"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67" w:author="Author">
              <w:r w:rsidRPr="0042517C">
                <w:rPr>
                  <w:sz w:val="20"/>
                  <w:szCs w:val="20"/>
                  <w:lang w:val="en-GB"/>
                </w:rPr>
                <w:t xml:space="preserve"> </w:t>
              </w:r>
              <w:proofErr w:type="spellStart"/>
              <w:r w:rsidRPr="0042517C">
                <w:rPr>
                  <w:i/>
                  <w:iCs/>
                  <w:strike/>
                  <w:sz w:val="20"/>
                  <w:szCs w:val="20"/>
                  <w:highlight w:val="yellow"/>
                  <w:lang w:val="en-GB"/>
                </w:rPr>
                <w:t>FreqScalingFactor</w:t>
              </w:r>
              <w:proofErr w:type="spellEnd"/>
              <w:r w:rsidRPr="0042517C">
                <w:rPr>
                  <w:i/>
                  <w:sz w:val="20"/>
                  <w:szCs w:val="20"/>
                  <w:highlight w:val="yellow"/>
                  <w:lang w:val="en-GB"/>
                </w:rPr>
                <w:t xml:space="preserve"> </w:t>
              </w:r>
            </w:ins>
            <w:proofErr w:type="spellStart"/>
            <w:r w:rsidRPr="0042517C">
              <w:rPr>
                <w:i/>
                <w:sz w:val="20"/>
                <w:szCs w:val="20"/>
                <w:highlight w:val="yellow"/>
                <w:lang w:val="en-GB"/>
              </w:rPr>
              <w:t>freqScalingFactor</w:t>
            </w:r>
            <w:proofErr w:type="spellEnd"/>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0D452A"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MS Mincho" w:hAnsi="Cambria Math"/>
                        <w:i/>
                        <w:sz w:val="20"/>
                        <w:szCs w:val="20"/>
                        <w:lang w:val="sv-SE"/>
                      </w:rPr>
                    </m:ctrlPr>
                  </m:sSubSupPr>
                  <m:e>
                    <m:r>
                      <w:rPr>
                        <w:rFonts w:ascii="Cambria Math" w:eastAsia="MS Mincho" w:hAnsi="Cambria Math"/>
                        <w:noProof/>
                        <w:sz w:val="20"/>
                        <w:szCs w:val="20"/>
                        <w:lang w:val="sv-SE"/>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FH</m:t>
                    </m:r>
                  </m:sup>
                </m:sSubSup>
                <m:r>
                  <w:rPr>
                    <w:rFonts w:ascii="Cambria Math" w:eastAsia="MS Mincho" w:hAnsi="Cambria Math"/>
                    <w:sz w:val="20"/>
                    <w:szCs w:val="20"/>
                    <w:lang w:val="en-GB"/>
                  </w:rPr>
                  <m:t>+</m:t>
                </m:r>
                <m:sSubSup>
                  <m:sSubSupPr>
                    <m:ctrlPr>
                      <w:rPr>
                        <w:rFonts w:ascii="Cambria Math" w:eastAsia="MS Mincho" w:hAnsi="Cambria Math"/>
                        <w:i/>
                        <w:sz w:val="20"/>
                        <w:szCs w:val="20"/>
                        <w:lang w:val="en-GB"/>
                      </w:rPr>
                    </m:ctrlPr>
                  </m:sSubSupPr>
                  <m:e>
                    <m:r>
                      <w:rPr>
                        <w:rFonts w:ascii="Cambria Math" w:eastAsia="MS Mincho" w:hAnsi="Cambria Math"/>
                        <w:noProof/>
                        <w:sz w:val="20"/>
                        <w:szCs w:val="20"/>
                        <w:lang w:val="en-GB"/>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RPFS</m:t>
                    </m:r>
                  </m:sup>
                </m:sSubSup>
              </m:oMath>
            </m:oMathPara>
          </w:p>
          <w:p w14:paraId="3F896D97" w14:textId="77777777" w:rsidR="0042517C" w:rsidRPr="0042517C" w:rsidRDefault="0042517C" w:rsidP="001F43C7">
            <w:pPr>
              <w:spacing w:after="180"/>
              <w:rPr>
                <w:rFonts w:eastAsia="MS Mincho"/>
                <w:sz w:val="20"/>
                <w:szCs w:val="20"/>
                <w:lang w:val="en-GB" w:eastAsia="ja-JP"/>
              </w:rPr>
            </w:pPr>
            <w:bookmarkStart w:id="168" w:name="_Hlk88226968"/>
            <w:proofErr w:type="gramStart"/>
            <w:r w:rsidRPr="0042517C">
              <w:rPr>
                <w:color w:val="000000"/>
                <w:sz w:val="20"/>
                <w:szCs w:val="20"/>
                <w:lang w:val="en-GB"/>
              </w:rPr>
              <w:t>where</w:t>
            </w:r>
            <w:proofErr w:type="gramEnd"/>
            <w:r w:rsidRPr="0042517C">
              <w:rPr>
                <w:color w:val="000000"/>
                <w:sz w:val="20"/>
                <w:szCs w:val="20"/>
                <w:lang w:val="en-GB"/>
              </w:rPr>
              <w:t xml:space="preserve"> </w:t>
            </w:r>
          </w:p>
          <w:p w14:paraId="163E02C4" w14:textId="4534EA30" w:rsidR="0042517C" w:rsidRPr="0042517C" w:rsidRDefault="000D452A" w:rsidP="001F43C7">
            <w:pPr>
              <w:spacing w:after="180"/>
              <w:rPr>
                <w:rFonts w:eastAsia="MS Mincho"/>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MS Mincho" w:hAnsi="Cambria Math"/>
                            <w:i/>
                            <w:sz w:val="20"/>
                            <w:szCs w:val="20"/>
                            <w:lang w:val="en-GB" w:eastAsia="ja-JP"/>
                          </w:rPr>
                        </m:ctrlPr>
                      </m:sSubSupPr>
                      <m:e>
                        <m:r>
                          <w:rPr>
                            <w:rFonts w:ascii="Cambria Math" w:eastAsia="MS Mincho" w:hAnsi="Cambria Math"/>
                            <w:sz w:val="20"/>
                            <w:szCs w:val="20"/>
                            <w:lang w:val="en-GB"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val="en-GB" w:eastAsia="ja-JP"/>
                              </w:rPr>
                            </m:ctrlPr>
                          </m:sSupPr>
                          <m:e>
                            <m:r>
                              <w:rPr>
                                <w:rFonts w:ascii="Cambria Math" w:eastAsia="MS Mincho" w:hAnsi="Cambria Math"/>
                                <w:sz w:val="20"/>
                                <w:szCs w:val="20"/>
                                <w:lang w:val="en-GB" w:eastAsia="ja-JP"/>
                              </w:rPr>
                              <m:t>l</m:t>
                            </m:r>
                          </m:e>
                          <m:sup>
                            <m:r>
                              <w:rPr>
                                <w:rFonts w:ascii="Cambria Math" w:eastAsia="MS Mincho" w:hAnsi="Cambria Math"/>
                                <w:sz w:val="20"/>
                                <w:szCs w:val="20"/>
                                <w:lang w:eastAsia="ja-JP"/>
                              </w:rPr>
                              <m:t>'</m:t>
                            </m:r>
                          </m:sup>
                        </m:sSup>
                      </m:sup>
                    </m:sSubSup>
                  </m:e>
                </m:d>
                <m:r>
                  <m:rPr>
                    <m:nor/>
                  </m:rPr>
                  <w:rPr>
                    <w:rFonts w:ascii="Cambria Math" w:eastAsia="DengXian" w:hAnsi="Cambria Math"/>
                    <w:sz w:val="20"/>
                    <w:szCs w:val="20"/>
                  </w:rPr>
                  <m:t xml:space="preserve"> mod </m:t>
                </m:r>
                <m:sSub>
                  <m:sSubPr>
                    <m:ctrlPr>
                      <w:rPr>
                        <w:rFonts w:ascii="Cambria Math" w:eastAsia="DengXian" w:hAnsi="Cambria Math"/>
                        <w:i/>
                        <w:sz w:val="20"/>
                        <w:szCs w:val="20"/>
                      </w:rPr>
                    </m:ctrlPr>
                  </m:sSubPr>
                  <m:e>
                    <m:r>
                      <w:rPr>
                        <w:rFonts w:ascii="Cambria Math" w:eastAsia="DengXian" w:hAnsi="Cambria Math"/>
                        <w:sz w:val="20"/>
                        <w:szCs w:val="20"/>
                      </w:rPr>
                      <m:t>K</m:t>
                    </m:r>
                  </m:e>
                  <m:sub>
                    <m:r>
                      <m:rPr>
                        <m:nor/>
                      </m:rPr>
                      <w:rPr>
                        <w:rFonts w:ascii="Cambria Math" w:eastAsia="DengXian" w:hAnsi="Cambria Math"/>
                        <w:sz w:val="20"/>
                        <w:szCs w:val="20"/>
                      </w:rPr>
                      <m:t>TC</m:t>
                    </m:r>
                  </m:sub>
                </m:sSub>
                <m:r>
                  <m:rPr>
                    <m:sty m:val="p"/>
                  </m:rPr>
                  <w:rPr>
                    <w:rFonts w:ascii="Cambria Math" w:eastAsia="MS Mincho"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w:proofErr w:type="spellStart"/>
                              <m:r>
                                <m:rPr>
                                  <m:nor/>
                                </m:rPr>
                                <w:rPr>
                                  <w:rFonts w:ascii="Cambria Math" w:hAnsi="Cambria Math"/>
                                  <w:color w:val="000000"/>
                                  <w:sz w:val="20"/>
                                  <w:szCs w:val="20"/>
                                  <w:lang w:val="en-GB"/>
                                </w:rPr>
                                <m:t>cs,max</m:t>
                              </m:r>
                              <w:proofErr w:type="spellEnd"/>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w:proofErr w:type="spellStart"/>
                                      <m:r>
                                        <m:rPr>
                                          <m:nor/>
                                        </m:rPr>
                                        <w:rPr>
                                          <w:color w:val="000000"/>
                                          <w:sz w:val="20"/>
                                          <w:szCs w:val="20"/>
                                          <w:lang w:val="en-GB"/>
                                        </w:rPr>
                                        <m:t>cs,max</m:t>
                                      </m:r>
                                      <w:proofErr w:type="spellEnd"/>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w:proofErr w:type="spellStart"/>
                                  <m:r>
                                    <m:rPr>
                                      <m:nor/>
                                    </m:rPr>
                                    <w:rPr>
                                      <w:color w:val="000000"/>
                                      <w:sz w:val="20"/>
                                      <w:szCs w:val="20"/>
                                      <w:lang w:val="en-GB"/>
                                    </w:rPr>
                                    <m:t>cs,max</m:t>
                                  </m:r>
                                  <w:proofErr w:type="spellEnd"/>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DengXian" w:hAnsi="Cambria Math"/>
                    <w:sz w:val="20"/>
                    <w:szCs w:val="20"/>
                  </w:rPr>
                  <w:br/>
                </m:r>
              </m:oMath>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FH</m:t>
                    </m:r>
                  </m:sup>
                </m:sSubSup>
                <m:r>
                  <w:rPr>
                    <w:rFonts w:ascii="Cambria Math" w:eastAsia="MS Mincho"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MS Mincho" w:hAnsi="Cambria Math"/>
                    <w:sz w:val="20"/>
                    <w:szCs w:val="20"/>
                    <w:lang w:val="en-GB"/>
                  </w:rPr>
                  <w:br/>
                </m:r>
              </m:oMath>
              <m:oMath>
                <m:sSubSup>
                  <m:sSubSupPr>
                    <m:ctrlPr>
                      <w:rPr>
                        <w:rFonts w:ascii="Cambria Math" w:eastAsia="MS Mincho" w:hAnsi="Cambria Math"/>
                        <w:i/>
                        <w:sz w:val="20"/>
                        <w:szCs w:val="20"/>
                        <w:lang w:val="en-GB"/>
                      </w:rPr>
                    </m:ctrlPr>
                  </m:sSubSupPr>
                  <m:e>
                    <m:r>
                      <w:rPr>
                        <w:rFonts w:ascii="Cambria Math" w:eastAsia="MS Mincho" w:hAnsi="Cambria Math"/>
                        <w:sz w:val="20"/>
                        <w:szCs w:val="20"/>
                        <w:lang w:val="en-GB"/>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RPFS</m:t>
                    </m:r>
                  </m:sup>
                </m:sSubSup>
                <m:r>
                  <w:rPr>
                    <w:rFonts w:ascii="Cambria Math" w:eastAsia="MS Mincho"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t>and</w:t>
            </w:r>
          </w:p>
          <w:p w14:paraId="74E8D982" w14:textId="77777777" w:rsidR="0042517C" w:rsidRPr="0042517C" w:rsidRDefault="0042517C" w:rsidP="001F43C7">
            <w:pPr>
              <w:spacing w:after="180"/>
              <w:ind w:left="568" w:hanging="284"/>
              <w:rPr>
                <w:ins w:id="169" w:author="Author"/>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70" w:author="Author">
              <w:r w:rsidRPr="0042517C">
                <w:rPr>
                  <w:sz w:val="20"/>
                  <w:szCs w:val="20"/>
                </w:rPr>
                <w:t xml:space="preserve"> </w:t>
              </w:r>
              <w:proofErr w:type="spellStart"/>
              <w:r w:rsidRPr="0042517C">
                <w:rPr>
                  <w:i/>
                  <w:iCs/>
                  <w:strike/>
                  <w:sz w:val="20"/>
                  <w:szCs w:val="20"/>
                  <w:highlight w:val="yellow"/>
                </w:rPr>
                <w:t>StartRBIndex</w:t>
              </w:r>
              <w:proofErr w:type="spellEnd"/>
              <w:r w:rsidRPr="0042517C">
                <w:rPr>
                  <w:strike/>
                  <w:sz w:val="20"/>
                  <w:szCs w:val="20"/>
                  <w:highlight w:val="yellow"/>
                </w:rPr>
                <w:t xml:space="preserve"> </w:t>
              </w:r>
            </w:ins>
            <w:proofErr w:type="spellStart"/>
            <w:r w:rsidRPr="0042517C">
              <w:rPr>
                <w:i/>
                <w:sz w:val="20"/>
                <w:szCs w:val="20"/>
                <w:highlight w:val="yellow"/>
                <w:lang w:val="en-GB"/>
              </w:rPr>
              <w:t>freqScalingFactor</w:t>
            </w:r>
            <w:proofErr w:type="spellEnd"/>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0D452A"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ab/>
              <w:t>if the higher-layer parameter</w:t>
            </w:r>
            <w:ins w:id="171" w:author="Author">
              <w:r w:rsidRPr="0042517C">
                <w:rPr>
                  <w:iCs/>
                  <w:sz w:val="20"/>
                  <w:szCs w:val="20"/>
                  <w:lang w:val="en-GB" w:eastAsia="ja-JP"/>
                </w:rPr>
                <w:t xml:space="preserve"> </w:t>
              </w:r>
              <w:proofErr w:type="spellStart"/>
              <w:r w:rsidRPr="0042517C">
                <w:rPr>
                  <w:i/>
                  <w:strike/>
                  <w:sz w:val="20"/>
                  <w:szCs w:val="20"/>
                  <w:highlight w:val="yellow"/>
                  <w:lang w:val="en-GB" w:eastAsia="ja-JP"/>
                </w:rPr>
                <w:t>EnableStartRBHopping</w:t>
              </w:r>
              <w:proofErr w:type="spellEnd"/>
              <w:r w:rsidRPr="0042517C">
                <w:rPr>
                  <w:iCs/>
                  <w:sz w:val="20"/>
                  <w:szCs w:val="20"/>
                  <w:highlight w:val="yellow"/>
                  <w:lang w:val="en-GB" w:eastAsia="ja-JP"/>
                </w:rPr>
                <w:t xml:space="preserve"> </w:t>
              </w:r>
            </w:ins>
            <w:proofErr w:type="spellStart"/>
            <w:r w:rsidRPr="0042517C">
              <w:rPr>
                <w:i/>
                <w:iCs/>
                <w:sz w:val="20"/>
                <w:szCs w:val="20"/>
                <w:highlight w:val="yellow"/>
                <w:lang w:val="en-GB" w:eastAsia="ja-JP"/>
              </w:rPr>
              <w:t>enableStartRBHopping</w:t>
            </w:r>
            <w:proofErr w:type="spellEnd"/>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68"/>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Malgun Gothic"/>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C</w:t>
      </w:r>
      <w:r>
        <w:rPr>
          <w:rFonts w:eastAsia="Microsoft YaHei"/>
          <w:sz w:val="20"/>
          <w:szCs w:val="20"/>
        </w:rPr>
        <w:t>ompanies’ views on TP 4-4 are collected as follows.</w:t>
      </w:r>
    </w:p>
    <w:tbl>
      <w:tblPr>
        <w:tblStyle w:val="TableGrid"/>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53406959" w14:textId="77777777" w:rsidTr="001F43C7">
        <w:tc>
          <w:tcPr>
            <w:tcW w:w="2405" w:type="dxa"/>
          </w:tcPr>
          <w:p w14:paraId="5F1FC231" w14:textId="7C2B8FE1"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069BB39" w14:textId="2E3B924A"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TP. </w:t>
            </w:r>
          </w:p>
        </w:tc>
      </w:tr>
      <w:tr w:rsidR="00AA176D" w14:paraId="63D76856" w14:textId="77777777" w:rsidTr="001F43C7">
        <w:tc>
          <w:tcPr>
            <w:tcW w:w="2405" w:type="dxa"/>
          </w:tcPr>
          <w:p w14:paraId="69166DE5" w14:textId="420D124D"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C82DFFB" w14:textId="136176A3"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3C3946" w14:paraId="7E4418AF" w14:textId="77777777" w:rsidTr="001F43C7">
        <w:tc>
          <w:tcPr>
            <w:tcW w:w="2405" w:type="dxa"/>
          </w:tcPr>
          <w:p w14:paraId="3675A5DC" w14:textId="1DD4EE8A" w:rsidR="003C3946" w:rsidRDefault="00815BD5"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A68B712" w14:textId="1C58AFCE" w:rsidR="003C3946" w:rsidRDefault="00815BD5"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BB4CEB" w14:paraId="0E970B37" w14:textId="77777777" w:rsidTr="001F43C7">
        <w:tc>
          <w:tcPr>
            <w:tcW w:w="2405" w:type="dxa"/>
          </w:tcPr>
          <w:p w14:paraId="3A3C21DE" w14:textId="53AC756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EC12B9" w14:textId="23F660F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7E596E" w14:paraId="6A870C95" w14:textId="77777777" w:rsidTr="001F43C7">
        <w:tc>
          <w:tcPr>
            <w:tcW w:w="2405" w:type="dxa"/>
          </w:tcPr>
          <w:p w14:paraId="6AEC50C7" w14:textId="62504D0C"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06E3C19B" w14:textId="48FCEF8F"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55D85" w14:paraId="1D742894" w14:textId="77777777" w:rsidTr="001F43C7">
        <w:tc>
          <w:tcPr>
            <w:tcW w:w="2405" w:type="dxa"/>
          </w:tcPr>
          <w:p w14:paraId="2BA6FE36" w14:textId="7C7FD7CB" w:rsidR="00255D85" w:rsidRDefault="0030405C" w:rsidP="00255D85">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255D85">
              <w:rPr>
                <w:rFonts w:eastAsiaTheme="minorEastAsia"/>
                <w:sz w:val="20"/>
                <w:szCs w:val="20"/>
              </w:rPr>
              <w:t>ivo</w:t>
            </w:r>
          </w:p>
        </w:tc>
        <w:tc>
          <w:tcPr>
            <w:tcW w:w="6945" w:type="dxa"/>
          </w:tcPr>
          <w:p w14:paraId="40732C38" w14:textId="2DD1828A" w:rsidR="00255D85" w:rsidRDefault="00255D85" w:rsidP="00255D85">
            <w:pPr>
              <w:widowControl w:val="0"/>
              <w:snapToGrid w:val="0"/>
              <w:spacing w:before="120" w:after="120" w:line="240" w:lineRule="auto"/>
              <w:rPr>
                <w:rFonts w:eastAsia="Malgun Gothic"/>
                <w:sz w:val="20"/>
                <w:szCs w:val="20"/>
                <w:lang w:eastAsia="ko-KR"/>
              </w:rPr>
            </w:pPr>
            <w:r>
              <w:rPr>
                <w:rFonts w:eastAsiaTheme="minorEastAsia"/>
                <w:sz w:val="20"/>
                <w:szCs w:val="20"/>
              </w:rPr>
              <w:t>Fine with the TP</w:t>
            </w:r>
          </w:p>
        </w:tc>
      </w:tr>
      <w:tr w:rsidR="00502A1C" w14:paraId="659C29C0" w14:textId="77777777" w:rsidTr="001F43C7">
        <w:tc>
          <w:tcPr>
            <w:tcW w:w="2405" w:type="dxa"/>
          </w:tcPr>
          <w:p w14:paraId="5C6EDBD3" w14:textId="2E2C3C4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23F4137B" w14:textId="7210C070"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Support the TP.</w:t>
            </w:r>
          </w:p>
        </w:tc>
      </w:tr>
      <w:tr w:rsidR="0023465B" w14:paraId="0129203D" w14:textId="77777777" w:rsidTr="001F43C7">
        <w:tc>
          <w:tcPr>
            <w:tcW w:w="2405" w:type="dxa"/>
          </w:tcPr>
          <w:p w14:paraId="00AA61F5" w14:textId="21C6798C" w:rsid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37CADED" w14:textId="5631C697"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w:t>
            </w:r>
          </w:p>
        </w:tc>
      </w:tr>
      <w:tr w:rsidR="00FA025B" w:rsidRPr="001E7F5B" w14:paraId="4292E04C" w14:textId="77777777" w:rsidTr="00FA025B">
        <w:tc>
          <w:tcPr>
            <w:tcW w:w="2405" w:type="dxa"/>
          </w:tcPr>
          <w:p w14:paraId="13298186" w14:textId="77777777" w:rsidR="00FA025B" w:rsidRPr="001E7F5B" w:rsidRDefault="00FA025B"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A5AA5AE" w14:textId="77777777" w:rsidR="00FA025B" w:rsidRPr="001E7F5B" w:rsidRDefault="00FA025B" w:rsidP="00D4188C">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FE0175" w:rsidRPr="001E7F5B" w14:paraId="7FDD0312" w14:textId="77777777" w:rsidTr="00FA025B">
        <w:tc>
          <w:tcPr>
            <w:tcW w:w="2405" w:type="dxa"/>
          </w:tcPr>
          <w:p w14:paraId="00175758" w14:textId="3423468D"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A7E71B6" w14:textId="34B90B9E" w:rsidR="00FE0175" w:rsidRDefault="00FE0175" w:rsidP="00FE0175">
            <w:pPr>
              <w:widowControl w:val="0"/>
              <w:snapToGrid w:val="0"/>
              <w:spacing w:before="120" w:after="120" w:line="240" w:lineRule="auto"/>
              <w:rPr>
                <w:rFonts w:eastAsiaTheme="minorEastAsia"/>
                <w:sz w:val="20"/>
                <w:szCs w:val="20"/>
              </w:rPr>
            </w:pPr>
            <w:r w:rsidRPr="000B525A">
              <w:rPr>
                <w:rFonts w:eastAsiaTheme="minorEastAsia"/>
                <w:sz w:val="20"/>
                <w:szCs w:val="20"/>
              </w:rPr>
              <w:t>It should be “</w:t>
            </w:r>
            <w:proofErr w:type="spellStart"/>
            <w:r w:rsidRPr="000B525A">
              <w:rPr>
                <w:rFonts w:eastAsiaTheme="minorEastAsia"/>
                <w:i/>
                <w:sz w:val="20"/>
                <w:szCs w:val="20"/>
              </w:rPr>
              <w:t>startRBIndex</w:t>
            </w:r>
            <w:proofErr w:type="spellEnd"/>
            <w:r>
              <w:rPr>
                <w:rFonts w:eastAsiaTheme="minorEastAsia"/>
                <w:sz w:val="20"/>
                <w:szCs w:val="20"/>
              </w:rPr>
              <w:t>” in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 </w:t>
            </w:r>
            <w:proofErr w:type="spellStart"/>
            <w:r w:rsidRPr="0042517C">
              <w:rPr>
                <w:i/>
                <w:iCs/>
                <w:strike/>
                <w:sz w:val="20"/>
                <w:szCs w:val="20"/>
                <w:highlight w:val="yellow"/>
              </w:rPr>
              <w:t>StartRBIndex</w:t>
            </w:r>
            <w:proofErr w:type="spellEnd"/>
            <w:r w:rsidRPr="0042517C">
              <w:rPr>
                <w:strike/>
                <w:sz w:val="20"/>
                <w:szCs w:val="20"/>
                <w:highlight w:val="yellow"/>
              </w:rPr>
              <w:t xml:space="preserve"> </w:t>
            </w:r>
            <w:proofErr w:type="spellStart"/>
            <w:r w:rsidRPr="0042517C">
              <w:rPr>
                <w:i/>
                <w:sz w:val="20"/>
                <w:szCs w:val="20"/>
                <w:highlight w:val="yellow"/>
                <w:lang w:val="en-GB"/>
              </w:rPr>
              <w:t>freqScalingFactor</w:t>
            </w:r>
            <w:proofErr w:type="spellEnd"/>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w:t>
            </w:r>
            <w:r>
              <w:rPr>
                <w:sz w:val="20"/>
                <w:szCs w:val="20"/>
              </w:rPr>
              <w:t>”.</w:t>
            </w:r>
          </w:p>
        </w:tc>
      </w:tr>
      <w:tr w:rsidR="002B14A5" w:rsidRPr="001E7F5B" w14:paraId="7C8E8DC5" w14:textId="77777777" w:rsidTr="00FA025B">
        <w:tc>
          <w:tcPr>
            <w:tcW w:w="2405" w:type="dxa"/>
          </w:tcPr>
          <w:p w14:paraId="2161CD3A" w14:textId="123D6DEC" w:rsidR="002B14A5" w:rsidRPr="00232CF6" w:rsidRDefault="002B14A5" w:rsidP="00FE0175">
            <w:pPr>
              <w:widowControl w:val="0"/>
              <w:snapToGrid w:val="0"/>
              <w:spacing w:before="120" w:after="120" w:line="240" w:lineRule="auto"/>
              <w:rPr>
                <w:rFonts w:eastAsiaTheme="minorEastAsia" w:hint="eastAsia"/>
                <w:sz w:val="20"/>
                <w:szCs w:val="20"/>
              </w:rPr>
            </w:pPr>
            <w:r>
              <w:rPr>
                <w:rFonts w:eastAsiaTheme="minorEastAsia"/>
                <w:sz w:val="20"/>
                <w:szCs w:val="20"/>
              </w:rPr>
              <w:t>Futurewei</w:t>
            </w:r>
          </w:p>
        </w:tc>
        <w:tc>
          <w:tcPr>
            <w:tcW w:w="6945" w:type="dxa"/>
          </w:tcPr>
          <w:p w14:paraId="400AE20B" w14:textId="45E2CBC6" w:rsidR="002B14A5" w:rsidRPr="000B525A" w:rsidRDefault="002B14A5" w:rsidP="00FE0175">
            <w:pPr>
              <w:widowControl w:val="0"/>
              <w:snapToGrid w:val="0"/>
              <w:spacing w:before="120" w:after="120" w:line="240" w:lineRule="auto"/>
              <w:rPr>
                <w:rFonts w:eastAsiaTheme="minorEastAsia"/>
                <w:sz w:val="20"/>
                <w:szCs w:val="20"/>
              </w:rPr>
            </w:pPr>
            <w:r>
              <w:rPr>
                <w:rFonts w:eastAsiaTheme="minorEastAsia"/>
                <w:sz w:val="20"/>
                <w:szCs w:val="20"/>
              </w:rPr>
              <w:t>Ok in principle but also ok with doing alignment/editorial changes later.</w:t>
            </w:r>
          </w:p>
        </w:tc>
      </w:tr>
    </w:tbl>
    <w:p w14:paraId="49A7BD81" w14:textId="77777777" w:rsidR="003D6E89" w:rsidRPr="005041D5" w:rsidRDefault="003D6E89"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82A5DEC" w14:textId="5373DE87"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TableGrid"/>
        <w:tblW w:w="0" w:type="auto"/>
        <w:jc w:val="center"/>
        <w:tblLook w:val="04A0" w:firstRow="1" w:lastRow="0" w:firstColumn="1" w:lastColumn="0" w:noHBand="0" w:noVBand="1"/>
      </w:tblPr>
      <w:tblGrid>
        <w:gridCol w:w="5011"/>
        <w:gridCol w:w="4339"/>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To support 4 ports with Max CS = 6, </w:t>
            </w:r>
          </w:p>
          <w:p w14:paraId="1E2971F8"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0 and Port 2 locate in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(n_CS+3) mod 6 in comb offset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respectively. </w:t>
            </w:r>
          </w:p>
          <w:p w14:paraId="3705EC72"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1 and Port 3 locate in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(n_CS+3) mod 6 in comb offset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+ 4) mod 8, respectively. </w:t>
            </w:r>
          </w:p>
          <w:p w14:paraId="794C9179"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Note: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are the configured CS and comb offset values.</w:t>
            </w:r>
          </w:p>
          <w:p w14:paraId="3D723363" w14:textId="0956B5AD" w:rsidR="00503F87" w:rsidRPr="005F40DB" w:rsidRDefault="005F40DB" w:rsidP="005F40DB">
            <w:pPr>
              <w:widowControl w:val="0"/>
              <w:numPr>
                <w:ilvl w:val="0"/>
                <w:numId w:val="29"/>
              </w:numPr>
              <w:snapToGrid w:val="0"/>
              <w:spacing w:after="0" w:line="240" w:lineRule="auto"/>
              <w:jc w:val="both"/>
              <w:rPr>
                <w:rFonts w:eastAsiaTheme="minorEastAsia"/>
                <w:b/>
                <w:sz w:val="20"/>
                <w:szCs w:val="20"/>
                <w:u w:val="single"/>
                <w:lang w:val="en-GB"/>
              </w:rPr>
            </w:pPr>
            <w:r w:rsidRPr="00450870">
              <w:rPr>
                <w:rFonts w:eastAsia="Microsoft YaHei"/>
                <w:sz w:val="20"/>
                <w:szCs w:val="20"/>
                <w:lang w:val="en-GB"/>
              </w:rPr>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Microsoft YaHei"/>
                <w:sz w:val="20"/>
                <w:szCs w:val="20"/>
              </w:rPr>
            </w:pPr>
            <w:r w:rsidRPr="005F40DB">
              <w:rPr>
                <w:rFonts w:eastAsia="Microsoft YaHei" w:hint="eastAsia"/>
                <w:sz w:val="20"/>
                <w:szCs w:val="20"/>
              </w:rPr>
              <w:t>C</w:t>
            </w:r>
            <w:r>
              <w:rPr>
                <w:rFonts w:eastAsia="Microsoft YaHei"/>
                <w:sz w:val="20"/>
                <w:szCs w:val="20"/>
              </w:rPr>
              <w:t>onfirm the WA</w:t>
            </w:r>
          </w:p>
        </w:tc>
        <w:tc>
          <w:tcPr>
            <w:tcW w:w="0" w:type="auto"/>
          </w:tcPr>
          <w:p w14:paraId="3119C8E8" w14:textId="65E68F41" w:rsidR="005F40DB" w:rsidRPr="00F0480A" w:rsidRDefault="005F40DB" w:rsidP="00DB194B">
            <w:pPr>
              <w:widowControl w:val="0"/>
              <w:snapToGrid w:val="0"/>
              <w:spacing w:before="120" w:after="120" w:line="240" w:lineRule="auto"/>
              <w:rPr>
                <w:rFonts w:eastAsia="Microsoft YaHei"/>
                <w:sz w:val="20"/>
                <w:szCs w:val="20"/>
              </w:rPr>
            </w:pPr>
            <w:r w:rsidRPr="005F40DB">
              <w:rPr>
                <w:rFonts w:eastAsia="Microsoft YaHei"/>
                <w:sz w:val="20"/>
                <w:szCs w:val="20"/>
              </w:rPr>
              <w:t>Samsung, Nokia/NSB, vivo, Lenovo/</w:t>
            </w:r>
            <w:proofErr w:type="spellStart"/>
            <w:r w:rsidRPr="005F40DB">
              <w:rPr>
                <w:rFonts w:eastAsia="Microsoft YaHei"/>
                <w:sz w:val="20"/>
                <w:szCs w:val="20"/>
              </w:rPr>
              <w:t>MotM</w:t>
            </w:r>
            <w:proofErr w:type="spellEnd"/>
            <w:r w:rsidR="00FF35F4">
              <w:rPr>
                <w:rFonts w:eastAsia="Microsoft YaHei"/>
                <w:sz w:val="20"/>
                <w:szCs w:val="20"/>
              </w:rPr>
              <w:t xml:space="preserve">, OPPO, NTT DOCOMO, CATT, Intel, Qualcomm, LGE, </w:t>
            </w:r>
            <w:proofErr w:type="spellStart"/>
            <w:r w:rsidR="00FF35F4">
              <w:rPr>
                <w:rFonts w:eastAsia="Microsoft YaHei"/>
                <w:sz w:val="20"/>
                <w:szCs w:val="20"/>
              </w:rPr>
              <w:t>Spreadtrum</w:t>
            </w:r>
            <w:proofErr w:type="spellEnd"/>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evise the WA to s</w:t>
            </w:r>
            <w:r w:rsidRPr="00666FFF">
              <w:rPr>
                <w:rFonts w:eastAsia="Microsoft YaHei"/>
                <w:sz w:val="20"/>
                <w:szCs w:val="20"/>
              </w:rPr>
              <w:t>upport different cyclic shift values for Ports 0/2 and Ports 1/3</w:t>
            </w:r>
          </w:p>
          <w:p w14:paraId="7A3E4053" w14:textId="77777777" w:rsidR="00666FFF" w:rsidRDefault="00666FFF" w:rsidP="00666FFF">
            <w:pPr>
              <w:pStyle w:val="ListParagraph"/>
              <w:widowControl w:val="0"/>
              <w:numPr>
                <w:ilvl w:val="0"/>
                <w:numId w:val="29"/>
              </w:numPr>
              <w:snapToGrid w:val="0"/>
              <w:spacing w:before="120" w:after="120" w:line="240" w:lineRule="auto"/>
              <w:rPr>
                <w:rFonts w:eastAsia="Microsoft YaHei"/>
                <w:sz w:val="20"/>
                <w:szCs w:val="20"/>
              </w:rPr>
            </w:pPr>
            <w:r w:rsidRPr="00666FFF">
              <w:rPr>
                <w:rFonts w:eastAsia="Microsoft YaHei"/>
                <w:sz w:val="20"/>
                <w:szCs w:val="20"/>
              </w:rPr>
              <w:t xml:space="preserve">Port 0 and Port 2 locate in </w:t>
            </w:r>
            <w:proofErr w:type="spellStart"/>
            <w:r w:rsidRPr="00666FFF">
              <w:rPr>
                <w:rFonts w:eastAsia="Microsoft YaHei"/>
                <w:sz w:val="20"/>
                <w:szCs w:val="20"/>
              </w:rPr>
              <w:t>n_CS</w:t>
            </w:r>
            <w:proofErr w:type="spellEnd"/>
            <w:r w:rsidRPr="00666FFF">
              <w:rPr>
                <w:rFonts w:eastAsia="Microsoft YaHei"/>
                <w:sz w:val="20"/>
                <w:szCs w:val="20"/>
              </w:rPr>
              <w:t xml:space="preserve"> and (n_CS+3) </w:t>
            </w:r>
            <w:r w:rsidRPr="00666FFF">
              <w:rPr>
                <w:rFonts w:eastAsia="Microsoft YaHei"/>
                <w:sz w:val="20"/>
                <w:szCs w:val="20"/>
              </w:rPr>
              <w:lastRenderedPageBreak/>
              <w:t xml:space="preserve">mod 6 in comb offset </w:t>
            </w:r>
            <w:proofErr w:type="spellStart"/>
            <w:r w:rsidRPr="00666FFF">
              <w:rPr>
                <w:rFonts w:eastAsia="Microsoft YaHei"/>
                <w:sz w:val="20"/>
                <w:szCs w:val="20"/>
              </w:rPr>
              <w:t>k_TC</w:t>
            </w:r>
            <w:proofErr w:type="spellEnd"/>
            <w:r w:rsidRPr="00666FFF">
              <w:rPr>
                <w:rFonts w:eastAsia="Microsoft YaHei"/>
                <w:sz w:val="20"/>
                <w:szCs w:val="20"/>
              </w:rPr>
              <w:t>, respectively.</w:t>
            </w:r>
          </w:p>
          <w:p w14:paraId="6979501A" w14:textId="74554975" w:rsidR="00666FFF" w:rsidRPr="00666FFF" w:rsidRDefault="00666FFF" w:rsidP="00666FFF">
            <w:pPr>
              <w:pStyle w:val="ListParagraph"/>
              <w:widowControl w:val="0"/>
              <w:numPr>
                <w:ilvl w:val="0"/>
                <w:numId w:val="29"/>
              </w:numPr>
              <w:snapToGrid w:val="0"/>
              <w:spacing w:before="120" w:after="120" w:line="240" w:lineRule="auto"/>
              <w:rPr>
                <w:rFonts w:eastAsia="Microsoft YaHei"/>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mod 6 in comb offset (</w:t>
            </w:r>
            <w:proofErr w:type="spellStart"/>
            <w:r w:rsidRPr="00666FFF">
              <w:rPr>
                <w:rFonts w:eastAsiaTheme="minorEastAsia"/>
                <w:sz w:val="20"/>
                <w:szCs w:val="20"/>
              </w:rPr>
              <w:t>k_TC</w:t>
            </w:r>
            <w:proofErr w:type="spellEnd"/>
            <w:r w:rsidRPr="00666FFF">
              <w:rPr>
                <w:rFonts w:eastAsiaTheme="minorEastAsia"/>
                <w:sz w:val="20"/>
                <w:szCs w:val="20"/>
              </w:rPr>
              <w:t xml:space="preserve">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Microsoft YaHei"/>
                <w:bCs/>
                <w:sz w:val="20"/>
                <w:szCs w:val="20"/>
              </w:rPr>
            </w:pPr>
            <w:r>
              <w:rPr>
                <w:rFonts w:eastAsia="Microsoft YaHei" w:hint="eastAsia"/>
                <w:bCs/>
                <w:sz w:val="20"/>
                <w:szCs w:val="20"/>
              </w:rPr>
              <w:lastRenderedPageBreak/>
              <w:t>N</w:t>
            </w:r>
            <w:r>
              <w:rPr>
                <w:rFonts w:eastAsia="Microsoft YaHei"/>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02106913" w:rsidR="00624FAE" w:rsidRPr="002E3523" w:rsidRDefault="00624FAE" w:rsidP="00EB07D3">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EB07D3" w:rsidRPr="00EB07D3">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Microsoft YaHei"/>
                <w:sz w:val="20"/>
                <w:szCs w:val="20"/>
              </w:rPr>
            </w:pPr>
            <w:r>
              <w:rPr>
                <w:rFonts w:eastAsia="Microsoft YaHei"/>
                <w:sz w:val="20"/>
                <w:szCs w:val="20"/>
              </w:rPr>
              <w:t>Confirm the WA</w:t>
            </w:r>
          </w:p>
        </w:tc>
      </w:tr>
      <w:tr w:rsidR="008E50DA" w14:paraId="1AD00958" w14:textId="77777777" w:rsidTr="006E3B3D">
        <w:tc>
          <w:tcPr>
            <w:tcW w:w="2405" w:type="dxa"/>
          </w:tcPr>
          <w:p w14:paraId="6EF8CAE9" w14:textId="6DF7FC9D"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98D3FA9" w14:textId="5DA2FFC1"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Ok with confirming the WA. </w:t>
            </w:r>
          </w:p>
        </w:tc>
      </w:tr>
      <w:tr w:rsidR="008E50DA" w14:paraId="6AF39A1D" w14:textId="77777777" w:rsidTr="006E3B3D">
        <w:tc>
          <w:tcPr>
            <w:tcW w:w="2405" w:type="dxa"/>
          </w:tcPr>
          <w:p w14:paraId="3A032B5E" w14:textId="2614C42C" w:rsidR="008E50DA" w:rsidRDefault="00421F49" w:rsidP="008E50DA">
            <w:pPr>
              <w:widowControl w:val="0"/>
              <w:snapToGrid w:val="0"/>
              <w:spacing w:before="120" w:after="120" w:line="240" w:lineRule="auto"/>
              <w:rPr>
                <w:rFonts w:eastAsia="Microsoft YaHei"/>
                <w:sz w:val="20"/>
                <w:szCs w:val="20"/>
              </w:rPr>
            </w:pPr>
            <w:r>
              <w:rPr>
                <w:rFonts w:eastAsia="Microsoft YaHei" w:hint="eastAsia"/>
                <w:sz w:val="20"/>
                <w:szCs w:val="20"/>
              </w:rPr>
              <w:t>NE</w:t>
            </w:r>
            <w:r>
              <w:rPr>
                <w:rFonts w:eastAsia="Microsoft YaHei"/>
                <w:sz w:val="20"/>
                <w:szCs w:val="20"/>
              </w:rPr>
              <w:t>C</w:t>
            </w:r>
          </w:p>
        </w:tc>
        <w:tc>
          <w:tcPr>
            <w:tcW w:w="6945" w:type="dxa"/>
          </w:tcPr>
          <w:p w14:paraId="50D82E30" w14:textId="3CB39C14" w:rsidR="008E50DA" w:rsidRDefault="00421F49" w:rsidP="00421F49">
            <w:pPr>
              <w:widowControl w:val="0"/>
              <w:snapToGrid w:val="0"/>
              <w:spacing w:before="120" w:after="120" w:line="240" w:lineRule="auto"/>
              <w:rPr>
                <w:rFonts w:eastAsia="Microsoft YaHei"/>
                <w:sz w:val="20"/>
                <w:szCs w:val="20"/>
              </w:rPr>
            </w:pPr>
            <w:r>
              <w:rPr>
                <w:rFonts w:eastAsia="Microsoft YaHei"/>
                <w:sz w:val="20"/>
                <w:szCs w:val="20"/>
              </w:rPr>
              <w:t xml:space="preserve">We propose to update the cyclic shift values for Port 1/3 on different REs, which can reduce the PAPR with marginal spec effort (simulation result as shown in our </w:t>
            </w:r>
            <w:r w:rsidR="00B825DE">
              <w:rPr>
                <w:rFonts w:eastAsia="Microsoft YaHei"/>
                <w:sz w:val="20"/>
                <w:szCs w:val="20"/>
              </w:rPr>
              <w:t>document</w:t>
            </w:r>
            <w:r>
              <w:rPr>
                <w:rFonts w:eastAsia="Microsoft YaHei"/>
                <w:sz w:val="20"/>
                <w:szCs w:val="20"/>
              </w:rPr>
              <w:t xml:space="preserve"> [</w:t>
            </w:r>
            <w:hyperlink r:id="rId58" w:history="1">
              <w:r w:rsidRPr="00421F49">
                <w:rPr>
                  <w:rStyle w:val="Hyperlink"/>
                  <w:rFonts w:eastAsia="Microsoft YaHei"/>
                  <w:sz w:val="20"/>
                  <w:szCs w:val="20"/>
                </w:rPr>
                <w:t>R1-2201898</w:t>
              </w:r>
            </w:hyperlink>
            <w:r>
              <w:rPr>
                <w:rFonts w:eastAsia="Microsoft YaHei"/>
                <w:sz w:val="20"/>
                <w:szCs w:val="20"/>
              </w:rPr>
              <w:t xml:space="preserve">]. And the PAPR issue has been discussed for long time in Rel-16), </w:t>
            </w:r>
            <w:proofErr w:type="gramStart"/>
            <w:r>
              <w:rPr>
                <w:rFonts w:eastAsia="Microsoft YaHei"/>
                <w:sz w:val="20"/>
                <w:szCs w:val="20"/>
              </w:rPr>
              <w:t>and actually, different</w:t>
            </w:r>
            <w:proofErr w:type="gramEnd"/>
            <w:r>
              <w:rPr>
                <w:rFonts w:eastAsia="Microsoft YaHei"/>
                <w:sz w:val="20"/>
                <w:szCs w:val="20"/>
              </w:rPr>
              <w:t xml:space="preserve"> SRS ports with different cyclic shift values also conforms to legacy structure for 4-port SRS in Rel-15/16 (different SRS ports correspond to different cyclic shift values in following formula).</w:t>
            </w:r>
          </w:p>
          <w:p w14:paraId="26A38A0B" w14:textId="1070C134" w:rsidR="00421F49" w:rsidRDefault="000D452A" w:rsidP="00421F49">
            <w:pPr>
              <w:widowControl w:val="0"/>
              <w:snapToGrid w:val="0"/>
              <w:spacing w:before="120" w:after="120" w:line="240" w:lineRule="auto"/>
              <w:rPr>
                <w:rFonts w:eastAsia="Microsoft YaHei"/>
                <w:sz w:val="20"/>
                <w:szCs w:val="20"/>
              </w:rPr>
            </w:pPr>
            <m:oMathPara>
              <m:oMath>
                <m:d>
                  <m:dPr>
                    <m:ctrlPr>
                      <w:rPr>
                        <w:rFonts w:ascii="Cambria Math" w:eastAsiaTheme="minorEastAsia" w:hAnsi="Cambria Math" w:cstheme="minorBidi"/>
                      </w:rPr>
                    </m:ctrlPr>
                  </m:dPr>
                  <m:e>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lang w:val="sv-SE"/>
                          </w:rPr>
                        </m:ctrlPr>
                      </m:fPr>
                      <m:num>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ctrlPr>
                              <w:rPr>
                                <w:rFonts w:ascii="Cambria Math" w:eastAsiaTheme="minorHAnsi" w:hAnsi="Cambria Math" w:cstheme="minorBidi"/>
                                <w:lang w:val="sv-SE"/>
                              </w:rPr>
                            </m:ctrlPr>
                          </m:dPr>
                          <m:e>
                            <m:sSub>
                              <m:sSubPr>
                                <m:ctrlPr>
                                  <w:rPr>
                                    <w:rFonts w:ascii="Cambria Math" w:eastAsiaTheme="minorHAnsi" w:hAnsi="Cambria Math" w:cstheme="minorBidi"/>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lang w:val="sv-SE"/>
                              </w:rPr>
                            </m:ctrlPr>
                          </m:sSubSupPr>
                          <m:e>
                            <m:r>
                              <w:rPr>
                                <w:rFonts w:ascii="Cambria Math" w:hAnsi="Cambria Math"/>
                              </w:rPr>
                              <m:t>N</m:t>
                            </m:r>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oMath>
            </m:oMathPara>
          </w:p>
        </w:tc>
      </w:tr>
      <w:tr w:rsidR="00815BD5" w14:paraId="7A5E5812" w14:textId="77777777" w:rsidTr="006E3B3D">
        <w:tc>
          <w:tcPr>
            <w:tcW w:w="2405" w:type="dxa"/>
          </w:tcPr>
          <w:p w14:paraId="6305EEAF" w14:textId="6DFB03C9" w:rsidR="00815BD5" w:rsidRDefault="00815BD5" w:rsidP="008E50D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5A29C98" w14:textId="4C565BCF" w:rsidR="00815BD5" w:rsidRDefault="00815BD5" w:rsidP="00421F49">
            <w:pPr>
              <w:widowControl w:val="0"/>
              <w:snapToGrid w:val="0"/>
              <w:spacing w:before="120" w:after="120" w:line="240" w:lineRule="auto"/>
              <w:rPr>
                <w:rFonts w:eastAsia="Microsoft YaHei"/>
                <w:sz w:val="20"/>
                <w:szCs w:val="20"/>
              </w:rPr>
            </w:pPr>
            <w:r>
              <w:rPr>
                <w:rFonts w:eastAsia="Microsoft YaHei" w:hint="eastAsia"/>
                <w:sz w:val="20"/>
                <w:szCs w:val="20"/>
              </w:rPr>
              <w:t>OK to confirm the WA.</w:t>
            </w:r>
          </w:p>
        </w:tc>
      </w:tr>
      <w:tr w:rsidR="00BB4CEB" w14:paraId="09FEF8F1" w14:textId="77777777" w:rsidTr="006E3B3D">
        <w:tc>
          <w:tcPr>
            <w:tcW w:w="2405" w:type="dxa"/>
          </w:tcPr>
          <w:p w14:paraId="1D205DE2" w14:textId="393297BE" w:rsidR="00BB4CEB" w:rsidRDefault="00BB4CEB" w:rsidP="008E50DA">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DBE563A" w14:textId="6EED28CA" w:rsidR="00BB4CEB" w:rsidRDefault="00BB4CEB" w:rsidP="00421F49">
            <w:pPr>
              <w:widowControl w:val="0"/>
              <w:snapToGrid w:val="0"/>
              <w:spacing w:before="120" w:after="120" w:line="240" w:lineRule="auto"/>
              <w:rPr>
                <w:rFonts w:eastAsia="Microsoft YaHei"/>
                <w:sz w:val="20"/>
                <w:szCs w:val="20"/>
              </w:rPr>
            </w:pPr>
            <w:r>
              <w:rPr>
                <w:rFonts w:eastAsia="Microsoft YaHei"/>
                <w:sz w:val="20"/>
                <w:szCs w:val="20"/>
              </w:rPr>
              <w:t>Fine to confirm the WA.</w:t>
            </w:r>
          </w:p>
        </w:tc>
      </w:tr>
      <w:tr w:rsidR="005E2122" w14:paraId="0BB7EF3B" w14:textId="77777777" w:rsidTr="006E3B3D">
        <w:tc>
          <w:tcPr>
            <w:tcW w:w="2405" w:type="dxa"/>
          </w:tcPr>
          <w:p w14:paraId="4FE3F0B8" w14:textId="18E0580B" w:rsidR="005E2122" w:rsidRPr="005E2122" w:rsidRDefault="005E2122"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7696A153" w14:textId="5C65588E" w:rsidR="005E2122" w:rsidRPr="005E2122" w:rsidRDefault="005E2122" w:rsidP="005E21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to c</w:t>
            </w:r>
            <w:r>
              <w:rPr>
                <w:rFonts w:eastAsia="Malgun Gothic" w:hint="eastAsia"/>
                <w:sz w:val="20"/>
                <w:szCs w:val="20"/>
                <w:lang w:eastAsia="ko-KR"/>
              </w:rPr>
              <w:t>onfirm</w:t>
            </w:r>
            <w:r>
              <w:rPr>
                <w:rFonts w:eastAsia="Malgun Gothic"/>
                <w:sz w:val="20"/>
                <w:szCs w:val="20"/>
                <w:lang w:eastAsia="ko-KR"/>
              </w:rPr>
              <w:t xml:space="preserve"> the WA.</w:t>
            </w:r>
          </w:p>
        </w:tc>
      </w:tr>
      <w:tr w:rsidR="004C5087" w14:paraId="4135E7ED" w14:textId="77777777" w:rsidTr="006E3B3D">
        <w:tc>
          <w:tcPr>
            <w:tcW w:w="2405" w:type="dxa"/>
          </w:tcPr>
          <w:p w14:paraId="71C5B1B5" w14:textId="73845198" w:rsidR="004C5087" w:rsidRDefault="0030405C" w:rsidP="004C5087">
            <w:pPr>
              <w:widowControl w:val="0"/>
              <w:snapToGrid w:val="0"/>
              <w:spacing w:before="120" w:after="120" w:line="240" w:lineRule="auto"/>
              <w:rPr>
                <w:rFonts w:eastAsia="Malgun Gothic"/>
                <w:sz w:val="20"/>
                <w:szCs w:val="20"/>
                <w:lang w:eastAsia="ko-KR"/>
              </w:rPr>
            </w:pPr>
            <w:r>
              <w:rPr>
                <w:rFonts w:eastAsia="Microsoft YaHei"/>
                <w:sz w:val="20"/>
                <w:szCs w:val="20"/>
              </w:rPr>
              <w:t>V</w:t>
            </w:r>
            <w:r w:rsidR="004C5087">
              <w:rPr>
                <w:rFonts w:eastAsia="Microsoft YaHei"/>
                <w:sz w:val="20"/>
                <w:szCs w:val="20"/>
              </w:rPr>
              <w:t>ivo</w:t>
            </w:r>
          </w:p>
        </w:tc>
        <w:tc>
          <w:tcPr>
            <w:tcW w:w="6945" w:type="dxa"/>
          </w:tcPr>
          <w:p w14:paraId="483F5893" w14:textId="4BB0BD93" w:rsidR="004C5087" w:rsidRDefault="004C5087" w:rsidP="004C5087">
            <w:pPr>
              <w:widowControl w:val="0"/>
              <w:snapToGrid w:val="0"/>
              <w:spacing w:before="120" w:after="120" w:line="240" w:lineRule="auto"/>
              <w:rPr>
                <w:rFonts w:eastAsia="Malgun Gothic"/>
                <w:sz w:val="20"/>
                <w:szCs w:val="20"/>
                <w:lang w:eastAsia="ko-KR"/>
              </w:rPr>
            </w:pPr>
            <w:r>
              <w:rPr>
                <w:rFonts w:eastAsia="Microsoft YaHei"/>
                <w:sz w:val="20"/>
                <w:szCs w:val="20"/>
              </w:rPr>
              <w:t>Fine to confirm the WA.</w:t>
            </w:r>
          </w:p>
        </w:tc>
      </w:tr>
      <w:tr w:rsidR="0030405C" w14:paraId="44E75886" w14:textId="77777777" w:rsidTr="006E3B3D">
        <w:tc>
          <w:tcPr>
            <w:tcW w:w="2405" w:type="dxa"/>
          </w:tcPr>
          <w:p w14:paraId="1EA5FF89" w14:textId="309035F8" w:rsidR="0030405C" w:rsidRDefault="0030405C" w:rsidP="004C5087">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6148E789" w14:textId="2F0C755B" w:rsidR="0030405C" w:rsidRDefault="0030405C" w:rsidP="004C508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w:t>
            </w:r>
          </w:p>
        </w:tc>
      </w:tr>
      <w:tr w:rsidR="00502A1C" w14:paraId="285E41A4" w14:textId="77777777" w:rsidTr="006E3B3D">
        <w:tc>
          <w:tcPr>
            <w:tcW w:w="2405" w:type="dxa"/>
          </w:tcPr>
          <w:p w14:paraId="1514F87B" w14:textId="08E46F02" w:rsidR="00502A1C" w:rsidRDefault="00502A1C" w:rsidP="00502A1C">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608D50B6" w14:textId="3E835F91"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Fine to confirm the WA.</w:t>
            </w:r>
          </w:p>
        </w:tc>
      </w:tr>
      <w:tr w:rsidR="0023465B" w14:paraId="2D6DE967" w14:textId="77777777" w:rsidTr="006E3B3D">
        <w:tc>
          <w:tcPr>
            <w:tcW w:w="2405" w:type="dxa"/>
          </w:tcPr>
          <w:p w14:paraId="2FAAA57E" w14:textId="53DF5B03"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9BA0A0" w14:textId="3AB37568" w:rsidR="0023465B" w:rsidRDefault="0023465B" w:rsidP="0023465B">
            <w:pPr>
              <w:widowControl w:val="0"/>
              <w:snapToGrid w:val="0"/>
              <w:spacing w:before="120" w:after="120" w:line="240" w:lineRule="auto"/>
              <w:rPr>
                <w:rFonts w:eastAsia="Microsoft YaHei"/>
                <w:sz w:val="20"/>
                <w:szCs w:val="20"/>
              </w:rPr>
            </w:pPr>
            <w:r>
              <w:rPr>
                <w:rFonts w:eastAsia="Malgun Gothic" w:hint="eastAsia"/>
                <w:sz w:val="20"/>
                <w:szCs w:val="20"/>
                <w:lang w:eastAsia="ko-KR"/>
              </w:rPr>
              <w:t>OK to confirm the WA.</w:t>
            </w:r>
          </w:p>
        </w:tc>
      </w:tr>
      <w:tr w:rsidR="007D33EF" w:rsidRPr="007D33EF" w14:paraId="78187799" w14:textId="77777777" w:rsidTr="006E3B3D">
        <w:tc>
          <w:tcPr>
            <w:tcW w:w="2405" w:type="dxa"/>
          </w:tcPr>
          <w:p w14:paraId="6DFE6AD7" w14:textId="2AD1F002" w:rsidR="007D33EF" w:rsidRPr="007D33EF" w:rsidRDefault="007D33EF" w:rsidP="007D33EF">
            <w:pPr>
              <w:widowControl w:val="0"/>
              <w:snapToGrid w:val="0"/>
              <w:spacing w:before="120" w:after="120" w:line="240" w:lineRule="auto"/>
              <w:rPr>
                <w:rFonts w:eastAsia="Malgun Gothic"/>
                <w:sz w:val="20"/>
                <w:szCs w:val="20"/>
                <w:lang w:eastAsia="ko-KR"/>
              </w:rPr>
            </w:pPr>
            <w:proofErr w:type="spellStart"/>
            <w:r w:rsidRPr="007D33EF">
              <w:rPr>
                <w:rFonts w:eastAsiaTheme="minorEastAsia" w:hint="eastAsia"/>
                <w:sz w:val="20"/>
                <w:szCs w:val="20"/>
              </w:rPr>
              <w:t>S</w:t>
            </w:r>
            <w:r w:rsidRPr="007D33EF">
              <w:rPr>
                <w:rFonts w:eastAsiaTheme="minorEastAsia"/>
                <w:sz w:val="20"/>
                <w:szCs w:val="20"/>
              </w:rPr>
              <w:t>preadtrum</w:t>
            </w:r>
            <w:proofErr w:type="spellEnd"/>
          </w:p>
        </w:tc>
        <w:tc>
          <w:tcPr>
            <w:tcW w:w="6945" w:type="dxa"/>
          </w:tcPr>
          <w:p w14:paraId="5455BBF5" w14:textId="52F1472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icrosoft YaHei" w:hint="eastAsia"/>
                <w:sz w:val="20"/>
                <w:szCs w:val="20"/>
              </w:rPr>
              <w:t>F</w:t>
            </w:r>
            <w:r w:rsidRPr="007D33EF">
              <w:rPr>
                <w:rFonts w:eastAsia="Microsoft YaHei"/>
                <w:sz w:val="20"/>
                <w:szCs w:val="20"/>
              </w:rPr>
              <w:t>ine to confirm the WA</w:t>
            </w:r>
          </w:p>
        </w:tc>
      </w:tr>
      <w:tr w:rsidR="005B178A" w:rsidRPr="00CB0A50" w14:paraId="05E79B59" w14:textId="77777777" w:rsidTr="005B178A">
        <w:tc>
          <w:tcPr>
            <w:tcW w:w="2405" w:type="dxa"/>
          </w:tcPr>
          <w:p w14:paraId="7B08AC25" w14:textId="77777777" w:rsidR="005B178A" w:rsidRPr="00CB0A50" w:rsidRDefault="005B178A"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6C104F3" w14:textId="77777777" w:rsidR="005B178A" w:rsidRPr="00CB0A50" w:rsidRDefault="005B178A" w:rsidP="00D4188C">
            <w:pPr>
              <w:widowControl w:val="0"/>
              <w:snapToGrid w:val="0"/>
              <w:spacing w:before="120" w:after="120" w:line="240" w:lineRule="auto"/>
              <w:rPr>
                <w:rFonts w:eastAsiaTheme="minorEastAsia"/>
                <w:sz w:val="20"/>
                <w:szCs w:val="20"/>
              </w:rPr>
            </w:pPr>
            <w:r>
              <w:rPr>
                <w:rFonts w:eastAsiaTheme="minorEastAsia"/>
                <w:sz w:val="20"/>
                <w:szCs w:val="20"/>
              </w:rPr>
              <w:t>Fine to confirm</w:t>
            </w:r>
          </w:p>
        </w:tc>
      </w:tr>
      <w:tr w:rsidR="00FE0175" w:rsidRPr="00CB0A50" w14:paraId="74D6E4AD" w14:textId="77777777" w:rsidTr="005B178A">
        <w:tc>
          <w:tcPr>
            <w:tcW w:w="2405" w:type="dxa"/>
          </w:tcPr>
          <w:p w14:paraId="29235124" w14:textId="4F64004E"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4AECADDD" w14:textId="4A6C8441" w:rsidR="00FE0175" w:rsidRDefault="00FE0175" w:rsidP="00FE0175">
            <w:pPr>
              <w:widowControl w:val="0"/>
              <w:snapToGrid w:val="0"/>
              <w:spacing w:before="120" w:after="120" w:line="240" w:lineRule="auto"/>
              <w:rPr>
                <w:rFonts w:eastAsiaTheme="minorEastAsia"/>
                <w:sz w:val="20"/>
                <w:szCs w:val="20"/>
              </w:rPr>
            </w:pPr>
            <w:r>
              <w:rPr>
                <w:rFonts w:eastAsia="Microsoft YaHei"/>
                <w:sz w:val="20"/>
                <w:szCs w:val="20"/>
              </w:rPr>
              <w:t>Fine to confirm the WA.</w:t>
            </w:r>
          </w:p>
        </w:tc>
      </w:tr>
      <w:tr w:rsidR="006D378C" w:rsidRPr="00CB0A50" w14:paraId="34E1190E" w14:textId="77777777" w:rsidTr="005B178A">
        <w:tc>
          <w:tcPr>
            <w:tcW w:w="2405" w:type="dxa"/>
          </w:tcPr>
          <w:p w14:paraId="57AA381A" w14:textId="17BAC9F9" w:rsidR="006D378C" w:rsidRPr="00232CF6" w:rsidRDefault="006D378C" w:rsidP="00FE0175">
            <w:pPr>
              <w:widowControl w:val="0"/>
              <w:snapToGrid w:val="0"/>
              <w:spacing w:before="120" w:after="120" w:line="240" w:lineRule="auto"/>
              <w:rPr>
                <w:rFonts w:eastAsiaTheme="minorEastAsia" w:hint="eastAsia"/>
                <w:sz w:val="20"/>
                <w:szCs w:val="20"/>
              </w:rPr>
            </w:pPr>
            <w:r>
              <w:rPr>
                <w:rFonts w:eastAsiaTheme="minorEastAsia"/>
                <w:sz w:val="20"/>
                <w:szCs w:val="20"/>
              </w:rPr>
              <w:t>Futurewei</w:t>
            </w:r>
          </w:p>
        </w:tc>
        <w:tc>
          <w:tcPr>
            <w:tcW w:w="6945" w:type="dxa"/>
          </w:tcPr>
          <w:p w14:paraId="383719AF" w14:textId="09BEB503" w:rsidR="006D378C" w:rsidRDefault="006D378C" w:rsidP="00FE0175">
            <w:pPr>
              <w:widowControl w:val="0"/>
              <w:snapToGrid w:val="0"/>
              <w:spacing w:before="120" w:after="120" w:line="240" w:lineRule="auto"/>
              <w:rPr>
                <w:rFonts w:eastAsia="Microsoft YaHei"/>
                <w:sz w:val="20"/>
                <w:szCs w:val="20"/>
              </w:rPr>
            </w:pPr>
            <w:r>
              <w:rPr>
                <w:rFonts w:eastAsia="Microsoft YaHei"/>
                <w:sz w:val="20"/>
                <w:szCs w:val="20"/>
              </w:rPr>
              <w:t>OK to confirm</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67D1483C"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proposals are recommended </w:t>
      </w:r>
      <w:r w:rsidR="00B53A40">
        <w:rPr>
          <w:rFonts w:eastAsia="Microsoft YaHei"/>
          <w:sz w:val="20"/>
          <w:szCs w:val="20"/>
        </w:rPr>
        <w:t xml:space="preserve">at least </w:t>
      </w:r>
      <w:r>
        <w:rPr>
          <w:rFonts w:eastAsia="Microsoft YaHei"/>
          <w:sz w:val="20"/>
          <w:szCs w:val="20"/>
        </w:rPr>
        <w:t>for</w:t>
      </w:r>
      <w:r w:rsidR="00B53A40">
        <w:rPr>
          <w:rFonts w:eastAsia="Microsoft YaHei"/>
          <w:sz w:val="20"/>
          <w:szCs w:val="20"/>
        </w:rPr>
        <w:t xml:space="preserve"> the first GTW discussion</w:t>
      </w:r>
      <w:r>
        <w:rPr>
          <w:rFonts w:eastAsia="Microsoft YaHei"/>
          <w:sz w:val="20"/>
          <w:szCs w:val="20"/>
        </w:rPr>
        <w:t>.</w:t>
      </w:r>
    </w:p>
    <w:p w14:paraId="5634C252" w14:textId="77777777" w:rsidR="00DF4FC1" w:rsidRDefault="00DF4FC1">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xml:space="preserve">) hopping in different SRS occasions, </w:t>
            </w:r>
            <w:proofErr w:type="gramStart"/>
            <w:r w:rsidRPr="001F7B4E">
              <w:rPr>
                <w:rFonts w:eastAsia="Microsoft YaHei"/>
                <w:sz w:val="20"/>
                <w:szCs w:val="20"/>
              </w:rPr>
              <w:t>symbols</w:t>
            </w:r>
            <w:proofErr w:type="gramEnd"/>
            <w:r w:rsidRPr="001F7B4E">
              <w:rPr>
                <w:rFonts w:eastAsia="Microsoft YaHei"/>
                <w:sz w:val="20"/>
                <w:szCs w:val="20"/>
              </w:rPr>
              <w:t xml:space="preserve">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lastRenderedPageBreak/>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lastRenderedPageBreak/>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sz w:val="20"/>
                <w:szCs w:val="20"/>
              </w:rPr>
              <w:t xml:space="preserve">) hopping in different SRS frequency hopping periods for RPFS and at least periodic/semi-persistent SRS, where </w:t>
            </w:r>
            <w:proofErr w:type="spellStart"/>
            <w:r w:rsidRPr="00305120">
              <w:rPr>
                <w:rFonts w:eastAsia="Microsoft YaHei"/>
                <w:sz w:val="20"/>
                <w:szCs w:val="20"/>
              </w:rPr>
              <w:t>N</w:t>
            </w:r>
            <w:r w:rsidRPr="00305120">
              <w:rPr>
                <w:rFonts w:eastAsia="Microsoft YaHei"/>
                <w:sz w:val="20"/>
                <w:szCs w:val="20"/>
                <w:vertAlign w:val="subscript"/>
              </w:rPr>
              <w:t>offset</w:t>
            </w:r>
            <w:proofErr w:type="spellEnd"/>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w:t>
            </w:r>
            <w:proofErr w:type="spellStart"/>
            <w:r w:rsidRPr="00305120">
              <w:rPr>
                <w:rFonts w:eastAsia="Microsoft YaHei"/>
                <w:sz w:val="20"/>
                <w:szCs w:val="20"/>
              </w:rPr>
              <w:t>k</w:t>
            </w:r>
            <w:r w:rsidRPr="00305120">
              <w:rPr>
                <w:rFonts w:eastAsia="Microsoft YaHei"/>
                <w:sz w:val="20"/>
                <w:szCs w:val="20"/>
                <w:vertAlign w:val="subscript"/>
              </w:rPr>
              <w:t>F</w:t>
            </w:r>
            <w:proofErr w:type="spellEnd"/>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Support at least one pattern for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w:t>
            </w:r>
            <w:proofErr w:type="spellStart"/>
            <w:r w:rsidRPr="00305120">
              <w:rPr>
                <w:rFonts w:eastAsia="Microsoft YaHei"/>
                <w:sz w:val="20"/>
                <w:szCs w:val="20"/>
              </w:rPr>
              <w:t>subbands</w:t>
            </w:r>
            <w:proofErr w:type="spellEnd"/>
            <w:r w:rsidRPr="00305120">
              <w:rPr>
                <w:rFonts w:eastAsia="Microsoft YaHei"/>
                <w:sz w:val="20"/>
                <w:szCs w:val="20"/>
              </w:rPr>
              <w:t xml:space="preserve">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w:t>
            </w:r>
            <w:proofErr w:type="spellStart"/>
            <w:r w:rsidRPr="00305120">
              <w:rPr>
                <w:rFonts w:eastAsia="Microsoft YaHei"/>
                <w:sz w:val="20"/>
                <w:szCs w:val="20"/>
              </w:rPr>
              <w:t>xTyR</w:t>
            </w:r>
            <w:proofErr w:type="spellEnd"/>
            <w:r w:rsidRPr="00305120">
              <w:rPr>
                <w:rFonts w:eastAsia="Microsoft YaHei"/>
                <w:sz w:val="20"/>
                <w:szCs w:val="20"/>
              </w:rPr>
              <w:t xml:space="preserve"> antenna switching SRS, where </w:t>
            </w:r>
            <w:proofErr w:type="spellStart"/>
            <w:r w:rsidRPr="00305120">
              <w:rPr>
                <w:rFonts w:eastAsia="Microsoft YaHei"/>
                <w:sz w:val="20"/>
                <w:szCs w:val="20"/>
              </w:rPr>
              <w:t>xTyR</w:t>
            </w:r>
            <w:proofErr w:type="spellEnd"/>
            <w:r w:rsidRPr="00305120">
              <w:rPr>
                <w:rFonts w:eastAsia="Microsoft YaHei"/>
                <w:sz w:val="20"/>
                <w:szCs w:val="20"/>
              </w:rPr>
              <w:t xml:space="preserve"> is from {1T6R, 1T8R, 2T6R, 2T8R, 4T8R}, support all the non-zero integer values N&lt;=</w:t>
            </w:r>
            <w:proofErr w:type="spellStart"/>
            <w:r w:rsidRPr="00305120">
              <w:rPr>
                <w:rFonts w:eastAsia="Microsoft YaHei"/>
                <w:sz w:val="20"/>
                <w:szCs w:val="20"/>
              </w:rPr>
              <w:t>N_max</w:t>
            </w:r>
            <w:proofErr w:type="spellEnd"/>
            <w:r w:rsidRPr="00305120">
              <w:rPr>
                <w:rFonts w:eastAsia="Microsoft YaHei"/>
                <w:sz w:val="20"/>
                <w:szCs w:val="20"/>
              </w:rPr>
              <w:t xml:space="preserve"> except N=1 for 1T8R </w:t>
            </w:r>
          </w:p>
          <w:p w14:paraId="583F9409"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w:t>
            </w:r>
            <w:proofErr w:type="spellStart"/>
            <w:r w:rsidRPr="00305120">
              <w:rPr>
                <w:rFonts w:eastAsia="Microsoft YaHei"/>
                <w:sz w:val="20"/>
                <w:szCs w:val="20"/>
              </w:rPr>
              <w:t>xTyR</w:t>
            </w:r>
            <w:proofErr w:type="spellEnd"/>
            <w:r w:rsidRPr="00305120">
              <w:rPr>
                <w:rFonts w:eastAsia="Microsoft YaHei"/>
                <w:sz w:val="20"/>
                <w:szCs w:val="20"/>
              </w:rPr>
              <w:t xml:space="preserve">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0A30D7">
            <w:pPr>
              <w:pStyle w:val="ListParagraph"/>
              <w:numPr>
                <w:ilvl w:val="0"/>
                <w:numId w:val="15"/>
              </w:numPr>
              <w:adjustRightInd w:val="0"/>
              <w:snapToGrid w:val="0"/>
              <w:spacing w:after="0" w:line="240" w:lineRule="auto"/>
              <w:jc w:val="both"/>
              <w:rPr>
                <w:rStyle w:val="Emphasis"/>
                <w:i w:val="0"/>
                <w:sz w:val="20"/>
                <w:szCs w:val="20"/>
              </w:rPr>
            </w:pPr>
            <w:r w:rsidRPr="00305120">
              <w:rPr>
                <w:rStyle w:val="Emphasis"/>
                <w:i w:val="0"/>
                <w:sz w:val="20"/>
                <w:szCs w:val="20"/>
              </w:rPr>
              <w:t xml:space="preserve">For </w:t>
            </w:r>
            <w:proofErr w:type="spellStart"/>
            <w:r w:rsidRPr="00305120">
              <w:rPr>
                <w:rStyle w:val="Emphasis"/>
                <w:i w:val="0"/>
                <w:sz w:val="20"/>
                <w:szCs w:val="20"/>
              </w:rPr>
              <w:t>xTyR</w:t>
            </w:r>
            <w:proofErr w:type="spellEnd"/>
            <w:r w:rsidRPr="00305120">
              <w:rPr>
                <w:rStyle w:val="Emphasis"/>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Applies for all supported </w:t>
            </w:r>
            <w:proofErr w:type="spellStart"/>
            <w:r w:rsidRPr="00305120">
              <w:rPr>
                <w:rStyle w:val="Emphasis"/>
                <w:i w:val="0"/>
                <w:sz w:val="20"/>
                <w:szCs w:val="20"/>
              </w:rPr>
              <w:t>xTyR</w:t>
            </w:r>
            <w:proofErr w:type="spellEnd"/>
            <w:r w:rsidRPr="00305120">
              <w:rPr>
                <w:rStyle w:val="Emphasis"/>
                <w:i w:val="0"/>
                <w:sz w:val="20"/>
                <w:szCs w:val="20"/>
              </w:rPr>
              <w:t xml:space="preserve"> where y&lt;=8</w:t>
            </w:r>
          </w:p>
          <w:p w14:paraId="173A1D6F"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 xml:space="preserve">For each </w:t>
            </w:r>
            <w:proofErr w:type="spellStart"/>
            <w:r w:rsidRPr="00305120">
              <w:rPr>
                <w:rStyle w:val="Emphasis"/>
                <w:i w:val="0"/>
                <w:sz w:val="20"/>
                <w:szCs w:val="20"/>
              </w:rPr>
              <w:t>xTyR</w:t>
            </w:r>
            <w:proofErr w:type="spellEnd"/>
            <w:r w:rsidRPr="00305120">
              <w:rPr>
                <w:rStyle w:val="Emphasis"/>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lastRenderedPageBreak/>
              <w:t>(</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i w:val="0"/>
                <w:sz w:val="20"/>
                <w:szCs w:val="20"/>
              </w:rPr>
              <w:t>, R) = {(8, 1), (8, 2), (8, 4), (8, 8), (12, 1), (12, 2), (12, 3), (12, 4), (12, 6), (12, 12), (10, 1), (10, 2), (10, 5), (10,10), (14, 1), (14, 2), (14, 7), (14, 14)}</w:t>
            </w:r>
          </w:p>
          <w:p w14:paraId="69D593D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proofErr w:type="spellStart"/>
            <w:r w:rsidRPr="00305120">
              <w:rPr>
                <w:rStyle w:val="Emphasis"/>
                <w:rFonts w:hint="eastAsia"/>
                <w:i w:val="0"/>
                <w:sz w:val="20"/>
                <w:szCs w:val="20"/>
              </w:rPr>
              <w:t>N</w:t>
            </w:r>
            <w:r w:rsidRPr="00305120">
              <w:rPr>
                <w:rStyle w:val="Emphasis"/>
                <w:i w:val="0"/>
                <w:sz w:val="20"/>
                <w:szCs w:val="20"/>
              </w:rPr>
              <w:t>_symbol</w:t>
            </w:r>
            <w:proofErr w:type="spellEnd"/>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 xml:space="preserve">On whether to introduce guard symbols between SRS resource sets for antenna switching, </w:t>
            </w:r>
            <w:proofErr w:type="gramStart"/>
            <w:r w:rsidRPr="00305120">
              <w:rPr>
                <w:rStyle w:val="Emphasis"/>
                <w:rFonts w:cs="Times"/>
                <w:i w:val="0"/>
                <w:sz w:val="20"/>
                <w:szCs w:val="20"/>
              </w:rPr>
              <w:t>down-select</w:t>
            </w:r>
            <w:proofErr w:type="gramEnd"/>
            <w:r w:rsidRPr="00305120">
              <w:rPr>
                <w:rStyle w:val="Emphasis"/>
                <w:rFonts w:cs="Times"/>
                <w:i w:val="0"/>
                <w:sz w:val="20"/>
                <w:szCs w:val="20"/>
              </w:rPr>
              <w:t xml:space="preserve"> one of the following</w:t>
            </w:r>
          </w:p>
          <w:p w14:paraId="76D8DF4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 xml:space="preserve">Alt 2-0: Do not introduce guard symbols between SRS resource sets, i.e., guard symbols only </w:t>
            </w:r>
            <w:proofErr w:type="gramStart"/>
            <w:r w:rsidRPr="00305120">
              <w:rPr>
                <w:rStyle w:val="Emphasis"/>
                <w:rFonts w:cs="Times"/>
                <w:i w:val="0"/>
                <w:sz w:val="20"/>
                <w:szCs w:val="20"/>
              </w:rPr>
              <w:t>appears</w:t>
            </w:r>
            <w:proofErr w:type="gramEnd"/>
            <w:r w:rsidRPr="00305120">
              <w:rPr>
                <w:rStyle w:val="Emphasis"/>
                <w:rFonts w:cs="Times"/>
                <w:i w:val="0"/>
                <w:sz w:val="20"/>
                <w:szCs w:val="20"/>
              </w:rPr>
              <w:t xml:space="preserve"> between SRS resources in a resource set</w:t>
            </w:r>
          </w:p>
          <w:p w14:paraId="78FBA00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0A30D7">
            <w:pPr>
              <w:pStyle w:val="ListParagraph"/>
              <w:numPr>
                <w:ilvl w:val="0"/>
                <w:numId w:val="7"/>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 xml:space="preserve">For two SRS resource sets of an </w:t>
            </w:r>
            <w:proofErr w:type="spellStart"/>
            <w:r w:rsidRPr="00E368F2">
              <w:rPr>
                <w:rFonts w:eastAsia="Microsoft YaHei"/>
                <w:iCs/>
                <w:sz w:val="20"/>
                <w:szCs w:val="20"/>
              </w:rPr>
              <w:t>xTyR</w:t>
            </w:r>
            <w:proofErr w:type="spellEnd"/>
            <w:r w:rsidRPr="00E368F2">
              <w:rPr>
                <w:rFonts w:eastAsia="Microsoft YaHei"/>
                <w:iCs/>
                <w:sz w:val="20"/>
                <w:szCs w:val="20"/>
              </w:rPr>
              <w:t xml:space="preserve"> antenna switching located in two consecutive slots, if UE </w:t>
            </w:r>
            <w:proofErr w:type="gramStart"/>
            <w:r w:rsidRPr="00E368F2">
              <w:rPr>
                <w:rFonts w:eastAsia="Microsoft YaHei"/>
                <w:iCs/>
                <w:sz w:val="20"/>
                <w:szCs w:val="20"/>
              </w:rPr>
              <w:t>is capable of transmitting</w:t>
            </w:r>
            <w:proofErr w:type="gramEnd"/>
            <w:r w:rsidRPr="00E368F2">
              <w:rPr>
                <w:rFonts w:eastAsia="Microsoft YaHei"/>
                <w:iCs/>
                <w:sz w:val="20"/>
                <w:szCs w:val="20"/>
              </w:rPr>
              <w:t xml:space="preserve">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FFS: </w:t>
            </w:r>
            <w:proofErr w:type="gramStart"/>
            <w:r w:rsidRPr="00E368F2">
              <w:rPr>
                <w:rFonts w:eastAsia="Microsoft YaHei"/>
                <w:iCs/>
                <w:sz w:val="20"/>
                <w:szCs w:val="20"/>
              </w:rPr>
              <w:t>Whether or not</w:t>
            </w:r>
            <w:proofErr w:type="gramEnd"/>
            <w:r w:rsidRPr="00E368F2">
              <w:rPr>
                <w:rFonts w:eastAsia="Microsoft YaHei"/>
                <w:iCs/>
                <w:sz w:val="20"/>
                <w:szCs w:val="20"/>
              </w:rPr>
              <w:t xml:space="preserve"> the minimum GP exists can be RRC configurable subject to UE capability</w:t>
            </w:r>
          </w:p>
          <w:p w14:paraId="293E3E32"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w:t>
            </w:r>
            <w:proofErr w:type="spellStart"/>
            <w:r w:rsidRPr="00F07C7C">
              <w:rPr>
                <w:rFonts w:eastAsia="Microsoft YaHei"/>
                <w:sz w:val="20"/>
                <w:szCs w:val="20"/>
              </w:rPr>
              <w:t>th</w:t>
            </w:r>
            <w:proofErr w:type="spellEnd"/>
            <w:r w:rsidRPr="00F07C7C">
              <w:rPr>
                <w:rFonts w:eastAsia="Microsoft YaHei"/>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lastRenderedPageBreak/>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For SCS=120 </w:t>
            </w:r>
            <w:proofErr w:type="spellStart"/>
            <w:r w:rsidRPr="00A457BD">
              <w:rPr>
                <w:rStyle w:val="Emphasis"/>
                <w:i w:val="0"/>
                <w:sz w:val="20"/>
                <w:szCs w:val="20"/>
              </w:rPr>
              <w:t>KHz</w:t>
            </w:r>
            <w:proofErr w:type="spellEnd"/>
            <w:r w:rsidRPr="00A457BD">
              <w:rPr>
                <w:rStyle w:val="Emphasis"/>
                <w:i w:val="0"/>
                <w:sz w:val="20"/>
                <w:szCs w:val="20"/>
              </w:rPr>
              <w:t>: No guard symbols exist between the 1</w:t>
            </w:r>
            <w:proofErr w:type="gramStart"/>
            <w:r w:rsidRPr="00A457BD">
              <w:rPr>
                <w:rStyle w:val="Emphasis"/>
                <w:i w:val="0"/>
                <w:sz w:val="20"/>
                <w:szCs w:val="20"/>
                <w:vertAlign w:val="superscript"/>
              </w:rPr>
              <w:t>st</w:t>
            </w:r>
            <w:r w:rsidRPr="00A457BD">
              <w:rPr>
                <w:rStyle w:val="Emphasis"/>
                <w:i w:val="0"/>
                <w:sz w:val="20"/>
                <w:szCs w:val="20"/>
              </w:rPr>
              <w:t>  and</w:t>
            </w:r>
            <w:proofErr w:type="gramEnd"/>
            <w:r w:rsidRPr="00A457BD">
              <w:rPr>
                <w:rStyle w:val="Emphasis"/>
                <w:i w:val="0"/>
                <w:sz w:val="20"/>
                <w:szCs w:val="20"/>
              </w:rPr>
              <w:t xml:space="preserve">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66A19F80" w14:textId="77777777" w:rsidR="00503CC0" w:rsidRDefault="00503CC0" w:rsidP="000A30D7">
            <w:pPr>
              <w:pStyle w:val="ListParagraph"/>
              <w:widowControl w:val="0"/>
              <w:numPr>
                <w:ilvl w:val="0"/>
                <w:numId w:val="18"/>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proofErr w:type="gramStart"/>
            <w:r w:rsidRPr="003F04B9">
              <w:rPr>
                <w:rFonts w:eastAsia="Microsoft YaHei"/>
                <w:sz w:val="20"/>
                <w:szCs w:val="20"/>
              </w:rPr>
              <w:t>means totally</w:t>
            </w:r>
            <w:proofErr w:type="gramEnd"/>
            <w:r w:rsidRPr="003F04B9">
              <w:rPr>
                <w:rFonts w:eastAsia="Microsoft YaHei"/>
                <w:sz w:val="20"/>
                <w:szCs w:val="20"/>
              </w:rPr>
              <w:t xml:space="preserve"> K resources are needed, where the k-</w:t>
            </w:r>
            <w:proofErr w:type="spellStart"/>
            <w:r w:rsidRPr="003F04B9">
              <w:rPr>
                <w:rFonts w:eastAsia="Microsoft YaHei"/>
                <w:sz w:val="20"/>
                <w:szCs w:val="20"/>
              </w:rPr>
              <w:t>th</w:t>
            </w:r>
            <w:proofErr w:type="spellEnd"/>
            <w:r w:rsidRPr="003F04B9">
              <w:rPr>
                <w:rFonts w:eastAsia="Microsoft YaHei"/>
                <w:sz w:val="20"/>
                <w:szCs w:val="20"/>
              </w:rPr>
              <w:t xml:space="preserve">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p w14:paraId="221531F3" w14:textId="77777777" w:rsidR="005746BC" w:rsidRDefault="005746BC" w:rsidP="005746BC">
            <w:pPr>
              <w:widowControl w:val="0"/>
              <w:snapToGrid w:val="0"/>
              <w:spacing w:after="0" w:line="240" w:lineRule="auto"/>
              <w:jc w:val="both"/>
              <w:rPr>
                <w:rFonts w:eastAsia="Microsoft YaHei"/>
                <w:sz w:val="20"/>
                <w:szCs w:val="20"/>
              </w:rPr>
            </w:pPr>
          </w:p>
          <w:p w14:paraId="41D7A6BA" w14:textId="77777777" w:rsidR="005746BC" w:rsidRPr="005746BC" w:rsidRDefault="005746BC" w:rsidP="005746BC">
            <w:pPr>
              <w:snapToGrid w:val="0"/>
              <w:spacing w:before="120" w:afterLines="50" w:after="120" w:line="240" w:lineRule="auto"/>
              <w:jc w:val="both"/>
              <w:rPr>
                <w:rFonts w:eastAsia="Microsoft YaHei"/>
                <w:b/>
                <w:sz w:val="20"/>
                <w:szCs w:val="20"/>
                <w:u w:val="single"/>
              </w:rPr>
            </w:pPr>
            <w:r w:rsidRPr="005746BC">
              <w:rPr>
                <w:rFonts w:eastAsia="Microsoft YaHei" w:hint="eastAsia"/>
                <w:b/>
                <w:sz w:val="20"/>
                <w:szCs w:val="20"/>
                <w:u w:val="single"/>
              </w:rPr>
              <w:t>R</w:t>
            </w:r>
            <w:r w:rsidRPr="005746BC">
              <w:rPr>
                <w:rFonts w:eastAsia="Microsoft YaHei"/>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iCs/>
                <w:sz w:val="20"/>
                <w:szCs w:val="20"/>
                <w:lang w:val="en-GB"/>
              </w:rPr>
              <w:t>When ca-</w:t>
            </w:r>
            <w:proofErr w:type="spellStart"/>
            <w:r w:rsidRPr="00450870">
              <w:rPr>
                <w:rFonts w:eastAsia="Microsoft YaHei"/>
                <w:iCs/>
                <w:sz w:val="20"/>
                <w:szCs w:val="20"/>
                <w:lang w:val="en-GB"/>
              </w:rPr>
              <w:t>SlotOffset</w:t>
            </w:r>
            <w:proofErr w:type="spellEnd"/>
            <w:r w:rsidRPr="00450870">
              <w:rPr>
                <w:rFonts w:eastAsia="Microsoft YaHei"/>
                <w:iCs/>
                <w:sz w:val="20"/>
                <w:szCs w:val="20"/>
                <w:lang w:val="en-GB"/>
              </w:rPr>
              <w:t xml:space="preserve"> is configured, reference slot to use the Rel-17 mechanism for determining the SRS offset is slot </w:t>
            </w:r>
            <w:r w:rsidRPr="00450870">
              <w:rPr>
                <w:rFonts w:eastAsia="Microsoft YaHei"/>
                <w:iCs/>
                <w:noProof/>
                <w:sz w:val="20"/>
                <w:szCs w:val="20"/>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Microsoft YaHei"/>
                <w:iCs/>
                <w:sz w:val="20"/>
                <w:szCs w:val="20"/>
                <w:lang w:val="en-GB"/>
              </w:rPr>
              <w:t xml:space="preserve">, otherwise reference slot is </w:t>
            </w:r>
            <w:r w:rsidRPr="00450870">
              <w:rPr>
                <w:rFonts w:eastAsia="Microsoft YaHei"/>
                <w:iCs/>
                <w:noProof/>
                <w:sz w:val="20"/>
                <w:szCs w:val="20"/>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Microsoft YaHei"/>
                <w:iCs/>
                <w:sz w:val="20"/>
                <w:szCs w:val="20"/>
                <w:lang w:val="en-GB"/>
              </w:rPr>
              <w:t xml:space="preserve"> where  </w:t>
            </w:r>
            <w:r w:rsidRPr="00450870">
              <w:rPr>
                <w:rFonts w:eastAsia="Microsoft YaHei"/>
                <w:i/>
                <w:noProof/>
                <w:sz w:val="20"/>
                <w:szCs w:val="20"/>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Microsoft YaHei"/>
                <w:i/>
                <w:sz w:val="20"/>
                <w:szCs w:val="20"/>
              </w:rPr>
              <w:t xml:space="preserve"> </w:t>
            </w:r>
            <w:r w:rsidRPr="00450870">
              <w:rPr>
                <w:rFonts w:eastAsia="Microsoft YaHei"/>
                <w:iCs/>
                <w:sz w:val="20"/>
                <w:szCs w:val="20"/>
                <w:lang w:val="en-GB"/>
              </w:rPr>
              <w:t xml:space="preserve">are determined by </w:t>
            </w:r>
            <w:r w:rsidRPr="00450870">
              <w:rPr>
                <w:rFonts w:eastAsia="Microsoft YaHei"/>
                <w:i/>
                <w:iCs/>
                <w:sz w:val="20"/>
                <w:szCs w:val="20"/>
                <w:lang w:val="en-GB"/>
              </w:rPr>
              <w:t>ca-</w:t>
            </w:r>
            <w:proofErr w:type="spellStart"/>
            <w:r w:rsidRPr="00450870">
              <w:rPr>
                <w:rFonts w:eastAsia="Microsoft YaHei"/>
                <w:i/>
                <w:iCs/>
                <w:sz w:val="20"/>
                <w:szCs w:val="20"/>
                <w:lang w:val="en-GB"/>
              </w:rPr>
              <w:t>SlotOffset</w:t>
            </w:r>
            <w:proofErr w:type="spellEnd"/>
            <w:r w:rsidRPr="00450870">
              <w:rPr>
                <w:rFonts w:eastAsia="Microsoft YaHei"/>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Microsoft YaHei"/>
                <w:iCs/>
                <w:sz w:val="20"/>
                <w:szCs w:val="20"/>
                <w:lang w:val="en-GB"/>
              </w:rPr>
            </w:pPr>
            <w:r w:rsidRPr="00450870">
              <w:rPr>
                <w:rFonts w:eastAsia="Microsoft YaHei"/>
                <w:iCs/>
                <w:sz w:val="20"/>
                <w:szCs w:val="20"/>
                <w:lang w:val="en-GB"/>
              </w:rPr>
              <w:t xml:space="preserve">For a CC with t value configured, SOI bit width depends on the maximum number of t values configured for all the resource sets across all configured BWPs in a CC </w:t>
            </w:r>
            <w:r w:rsidRPr="00450870">
              <w:rPr>
                <w:rFonts w:eastAsia="Microsoft YaHei" w:hint="eastAsia"/>
                <w:iCs/>
                <w:sz w:val="20"/>
                <w:szCs w:val="20"/>
                <w:lang w:val="en-GB"/>
              </w:rPr>
              <w:t>for</w:t>
            </w:r>
            <w:r w:rsidRPr="00450870">
              <w:rPr>
                <w:rFonts w:eastAsia="Microsoft YaHei"/>
                <w:iCs/>
                <w:sz w:val="20"/>
                <w:szCs w:val="20"/>
                <w:lang w:val="en-GB"/>
              </w:rPr>
              <w:t xml:space="preserve"> </w:t>
            </w:r>
            <w:r w:rsidRPr="00450870">
              <w:rPr>
                <w:rFonts w:eastAsia="Microsoft YaHei" w:hint="eastAsia"/>
                <w:iCs/>
                <w:sz w:val="20"/>
                <w:szCs w:val="20"/>
                <w:lang w:val="en-GB"/>
              </w:rPr>
              <w:t>SRS</w:t>
            </w:r>
            <w:r w:rsidRPr="00450870">
              <w:rPr>
                <w:rFonts w:eastAsia="Microsoft YaHei"/>
                <w:iCs/>
                <w:sz w:val="20"/>
                <w:szCs w:val="20"/>
                <w:lang w:val="en-GB"/>
              </w:rPr>
              <w:t xml:space="preserve"> transmission.</w:t>
            </w:r>
          </w:p>
          <w:p w14:paraId="1F0AF168" w14:textId="77777777" w:rsidR="00450870" w:rsidRPr="00450870" w:rsidRDefault="00450870" w:rsidP="00450870">
            <w:pPr>
              <w:widowControl w:val="0"/>
              <w:numPr>
                <w:ilvl w:val="0"/>
                <w:numId w:val="29"/>
              </w:numPr>
              <w:snapToGrid w:val="0"/>
              <w:spacing w:after="0" w:line="240" w:lineRule="auto"/>
              <w:jc w:val="both"/>
              <w:rPr>
                <w:rFonts w:eastAsia="Microsoft YaHei"/>
                <w:b/>
                <w:iCs/>
                <w:sz w:val="20"/>
                <w:szCs w:val="20"/>
                <w:lang w:val="en-GB"/>
              </w:rPr>
            </w:pPr>
            <w:r w:rsidRPr="00450870">
              <w:rPr>
                <w:rFonts w:eastAsia="Microsoft YaHei"/>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Microsoft YaHei"/>
                <w:b/>
                <w:sz w:val="20"/>
                <w:szCs w:val="20"/>
                <w:lang w:val="en-GB"/>
              </w:rPr>
            </w:pPr>
            <w:r w:rsidRPr="00450870">
              <w:rPr>
                <w:rFonts w:eastAsia="Microsoft YaHei"/>
                <w:b/>
                <w:sz w:val="20"/>
                <w:szCs w:val="20"/>
                <w:lang w:val="en-GB"/>
              </w:rPr>
              <w:t>Working assumption</w:t>
            </w:r>
          </w:p>
          <w:p w14:paraId="39732709" w14:textId="77777777" w:rsidR="00450870" w:rsidRPr="00450870" w:rsidRDefault="00450870" w:rsidP="00450870">
            <w:pPr>
              <w:widowControl w:val="0"/>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To support 4 ports with Max CS = 6, </w:t>
            </w:r>
          </w:p>
          <w:p w14:paraId="11AD5545"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0 and Port 2 locate in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(n_CS+3) mod 6 in comb offset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respectively. </w:t>
            </w:r>
          </w:p>
          <w:p w14:paraId="41ACF91B"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1 and Port 3 locate in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(n_CS+3) mod 6 in comb offset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+ 4) mod 8, respectively. </w:t>
            </w:r>
          </w:p>
          <w:p w14:paraId="23DD4DC3"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Note: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are the configured CS and comb offset values.</w:t>
            </w:r>
          </w:p>
          <w:p w14:paraId="7BFCFA38"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No consensus to have further restriction on the number of RBs for RPFS in Rel-17.</w:t>
            </w:r>
          </w:p>
          <w:p w14:paraId="5F6DA35D" w14:textId="77777777" w:rsidR="00450870" w:rsidRPr="00450870" w:rsidRDefault="00450870" w:rsidP="00450870">
            <w:pPr>
              <w:widowControl w:val="0"/>
              <w:numPr>
                <w:ilvl w:val="0"/>
                <w:numId w:val="29"/>
              </w:numPr>
              <w:snapToGrid w:val="0"/>
              <w:spacing w:after="0" w:line="240" w:lineRule="auto"/>
              <w:jc w:val="both"/>
              <w:rPr>
                <w:rFonts w:eastAsia="Microsoft YaHei"/>
                <w:sz w:val="20"/>
                <w:szCs w:val="20"/>
                <w:lang w:val="en-GB"/>
              </w:rPr>
            </w:pPr>
            <w:r w:rsidRPr="00450870">
              <w:rPr>
                <w:rFonts w:eastAsia="Microsoft YaHei"/>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There is no consensus in RAN1 to support Max CS = 12 for comb-8 in Rel-17.</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 xml:space="preserve">Huawei, </w:t>
            </w:r>
            <w:proofErr w:type="spellStart"/>
            <w:r w:rsidRPr="000F30E2">
              <w:rPr>
                <w:sz w:val="20"/>
                <w:szCs w:val="20"/>
              </w:rPr>
              <w:t>HiSilicon</w:t>
            </w:r>
            <w:proofErr w:type="spellEnd"/>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 xml:space="preserve">Enhancements on SRS flexibility, </w:t>
            </w:r>
            <w:proofErr w:type="gramStart"/>
            <w:r w:rsidRPr="000F30E2">
              <w:rPr>
                <w:sz w:val="20"/>
                <w:szCs w:val="20"/>
              </w:rPr>
              <w:t>coverage</w:t>
            </w:r>
            <w:proofErr w:type="gramEnd"/>
            <w:r w:rsidRPr="000F30E2">
              <w:rPr>
                <w:sz w:val="20"/>
                <w:szCs w:val="20"/>
              </w:rPr>
              <w:t xml:space="preserv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lastRenderedPageBreak/>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 xml:space="preserve">Enhancements on SRS flexibility, </w:t>
            </w:r>
            <w:proofErr w:type="gramStart"/>
            <w:r w:rsidRPr="000F30E2">
              <w:rPr>
                <w:sz w:val="20"/>
                <w:szCs w:val="20"/>
              </w:rPr>
              <w:t>coverage</w:t>
            </w:r>
            <w:proofErr w:type="gramEnd"/>
            <w:r w:rsidRPr="000F30E2">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proofErr w:type="spellStart"/>
            <w:r w:rsidRPr="000F30E2">
              <w:rPr>
                <w:sz w:val="20"/>
                <w:szCs w:val="20"/>
              </w:rPr>
              <w:t>Spreadtrum</w:t>
            </w:r>
            <w:proofErr w:type="spellEnd"/>
            <w:r w:rsidRPr="000F30E2">
              <w:rPr>
                <w:sz w:val="20"/>
                <w:szCs w:val="20"/>
              </w:rPr>
              <w:t xml:space="preserve">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 xml:space="preserve">Enhancements on SRS flexibility, </w:t>
            </w:r>
            <w:proofErr w:type="gramStart"/>
            <w:r w:rsidRPr="000F30E2">
              <w:rPr>
                <w:sz w:val="20"/>
                <w:szCs w:val="20"/>
              </w:rPr>
              <w:t>coverage</w:t>
            </w:r>
            <w:proofErr w:type="gramEnd"/>
            <w:r w:rsidRPr="000F30E2">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 xml:space="preserve">Maintenance for </w:t>
            </w:r>
            <w:proofErr w:type="spellStart"/>
            <w:r w:rsidRPr="000F30E2">
              <w:rPr>
                <w:sz w:val="20"/>
                <w:szCs w:val="20"/>
              </w:rPr>
              <w:t>feMIMO</w:t>
            </w:r>
            <w:proofErr w:type="spellEnd"/>
            <w:r w:rsidRPr="000F30E2">
              <w:rPr>
                <w:sz w:val="20"/>
                <w:szCs w:val="20"/>
              </w:rPr>
              <w:t xml:space="preserve">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 xml:space="preserve">Enhancements on SRS flexibility, </w:t>
            </w:r>
            <w:proofErr w:type="gramStart"/>
            <w:r w:rsidRPr="000F30E2">
              <w:rPr>
                <w:sz w:val="20"/>
                <w:szCs w:val="20"/>
              </w:rPr>
              <w:t>coverage</w:t>
            </w:r>
            <w:proofErr w:type="gramEnd"/>
            <w:r w:rsidRPr="000F30E2">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 xml:space="preserve">Maintenance of enhancements for SRS flexibility, </w:t>
            </w:r>
            <w:proofErr w:type="gramStart"/>
            <w:r w:rsidRPr="000F30E2">
              <w:rPr>
                <w:sz w:val="20"/>
                <w:szCs w:val="20"/>
              </w:rPr>
              <w:t>coverage</w:t>
            </w:r>
            <w:proofErr w:type="gramEnd"/>
            <w:r w:rsidRPr="000F30E2">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0A4B4" w14:textId="77777777" w:rsidR="000D452A" w:rsidRDefault="000D452A" w:rsidP="0066336C">
      <w:pPr>
        <w:spacing w:after="0" w:line="240" w:lineRule="auto"/>
      </w:pPr>
      <w:r>
        <w:separator/>
      </w:r>
    </w:p>
  </w:endnote>
  <w:endnote w:type="continuationSeparator" w:id="0">
    <w:p w14:paraId="13B2017C" w14:textId="77777777" w:rsidR="000D452A" w:rsidRDefault="000D452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0EBAE" w14:textId="77777777" w:rsidR="000D452A" w:rsidRDefault="000D452A" w:rsidP="0066336C">
      <w:pPr>
        <w:spacing w:after="0" w:line="240" w:lineRule="auto"/>
      </w:pPr>
      <w:r>
        <w:separator/>
      </w:r>
    </w:p>
  </w:footnote>
  <w:footnote w:type="continuationSeparator" w:id="0">
    <w:p w14:paraId="01DA4783" w14:textId="77777777" w:rsidR="000D452A" w:rsidRDefault="000D452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EC5DA0"/>
    <w:multiLevelType w:val="hybridMultilevel"/>
    <w:tmpl w:val="92BA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9"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31"/>
  </w:num>
  <w:num w:numId="2">
    <w:abstractNumId w:val="9"/>
  </w:num>
  <w:num w:numId="3">
    <w:abstractNumId w:val="0"/>
  </w:num>
  <w:num w:numId="4">
    <w:abstractNumId w:val="15"/>
  </w:num>
  <w:num w:numId="5">
    <w:abstractNumId w:val="19"/>
  </w:num>
  <w:num w:numId="6">
    <w:abstractNumId w:val="3"/>
  </w:num>
  <w:num w:numId="7">
    <w:abstractNumId w:val="2"/>
  </w:num>
  <w:num w:numId="8">
    <w:abstractNumId w:val="27"/>
  </w:num>
  <w:num w:numId="9">
    <w:abstractNumId w:val="11"/>
  </w:num>
  <w:num w:numId="10">
    <w:abstractNumId w:val="6"/>
  </w:num>
  <w:num w:numId="11">
    <w:abstractNumId w:val="16"/>
  </w:num>
  <w:num w:numId="12">
    <w:abstractNumId w:val="24"/>
  </w:num>
  <w:num w:numId="13">
    <w:abstractNumId w:val="22"/>
  </w:num>
  <w:num w:numId="14">
    <w:abstractNumId w:val="25"/>
  </w:num>
  <w:num w:numId="15">
    <w:abstractNumId w:val="13"/>
  </w:num>
  <w:num w:numId="16">
    <w:abstractNumId w:val="23"/>
  </w:num>
  <w:num w:numId="17">
    <w:abstractNumId w:val="20"/>
  </w:num>
  <w:num w:numId="18">
    <w:abstractNumId w:val="10"/>
  </w:num>
  <w:num w:numId="19">
    <w:abstractNumId w:val="12"/>
  </w:num>
  <w:num w:numId="20">
    <w:abstractNumId w:val="5"/>
  </w:num>
  <w:num w:numId="21">
    <w:abstractNumId w:val="18"/>
  </w:num>
  <w:num w:numId="22">
    <w:abstractNumId w:val="30"/>
  </w:num>
  <w:num w:numId="23">
    <w:abstractNumId w:val="4"/>
  </w:num>
  <w:num w:numId="24">
    <w:abstractNumId w:val="26"/>
  </w:num>
  <w:num w:numId="25">
    <w:abstractNumId w:val="28"/>
  </w:num>
  <w:num w:numId="26">
    <w:abstractNumId w:val="7"/>
  </w:num>
  <w:num w:numId="27">
    <w:abstractNumId w:val="31"/>
  </w:num>
  <w:num w:numId="28">
    <w:abstractNumId w:val="31"/>
  </w:num>
  <w:num w:numId="29">
    <w:abstractNumId w:val="21"/>
  </w:num>
  <w:num w:numId="30">
    <w:abstractNumId w:val="31"/>
  </w:num>
  <w:num w:numId="31">
    <w:abstractNumId w:val="31"/>
  </w:num>
  <w:num w:numId="32">
    <w:abstractNumId w:val="31"/>
  </w:num>
  <w:num w:numId="33">
    <w:abstractNumId w:val="17"/>
  </w:num>
  <w:num w:numId="34">
    <w:abstractNumId w:val="31"/>
  </w:num>
  <w:num w:numId="35">
    <w:abstractNumId w:val="31"/>
  </w:num>
  <w:num w:numId="36">
    <w:abstractNumId w:val="31"/>
  </w:num>
  <w:num w:numId="37">
    <w:abstractNumId w:val="1"/>
  </w:num>
  <w:num w:numId="38">
    <w:abstractNumId w:val="29"/>
  </w:num>
  <w:num w:numId="39">
    <w:abstractNumId w:val="21"/>
  </w:num>
  <w:num w:numId="40">
    <w:abstractNumId w:val="3"/>
  </w:num>
  <w:num w:numId="41">
    <w:abstractNumId w:val="8"/>
  </w:num>
  <w:num w:numId="42">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422"/>
    <w:rsid w:val="00064333"/>
    <w:rsid w:val="00064919"/>
    <w:rsid w:val="00064C8C"/>
    <w:rsid w:val="000654AD"/>
    <w:rsid w:val="0006553B"/>
    <w:rsid w:val="00065A4B"/>
    <w:rsid w:val="00065D76"/>
    <w:rsid w:val="00066B0A"/>
    <w:rsid w:val="00066DC4"/>
    <w:rsid w:val="00066F42"/>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1290"/>
    <w:rsid w:val="000934F4"/>
    <w:rsid w:val="00093AE0"/>
    <w:rsid w:val="00094138"/>
    <w:rsid w:val="000946EB"/>
    <w:rsid w:val="00094A84"/>
    <w:rsid w:val="000954D0"/>
    <w:rsid w:val="00095DA7"/>
    <w:rsid w:val="00096190"/>
    <w:rsid w:val="00096749"/>
    <w:rsid w:val="00096FC9"/>
    <w:rsid w:val="0009754E"/>
    <w:rsid w:val="000A1504"/>
    <w:rsid w:val="000A1772"/>
    <w:rsid w:val="000A1D65"/>
    <w:rsid w:val="000A30D7"/>
    <w:rsid w:val="000A35C6"/>
    <w:rsid w:val="000A48AF"/>
    <w:rsid w:val="000A48E0"/>
    <w:rsid w:val="000A4A28"/>
    <w:rsid w:val="000A4CEE"/>
    <w:rsid w:val="000A5151"/>
    <w:rsid w:val="000A5593"/>
    <w:rsid w:val="000A6403"/>
    <w:rsid w:val="000A6696"/>
    <w:rsid w:val="000A757B"/>
    <w:rsid w:val="000A7811"/>
    <w:rsid w:val="000A7E00"/>
    <w:rsid w:val="000B095E"/>
    <w:rsid w:val="000B202C"/>
    <w:rsid w:val="000B23C0"/>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DE4"/>
    <w:rsid w:val="00184065"/>
    <w:rsid w:val="00185114"/>
    <w:rsid w:val="001870FB"/>
    <w:rsid w:val="0019023F"/>
    <w:rsid w:val="001906C5"/>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229F"/>
    <w:rsid w:val="0023248B"/>
    <w:rsid w:val="00232CC0"/>
    <w:rsid w:val="00233337"/>
    <w:rsid w:val="0023465B"/>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DFC"/>
    <w:rsid w:val="00295E8A"/>
    <w:rsid w:val="00295ED1"/>
    <w:rsid w:val="002966BC"/>
    <w:rsid w:val="002A02A7"/>
    <w:rsid w:val="002A0304"/>
    <w:rsid w:val="002A0365"/>
    <w:rsid w:val="002A0467"/>
    <w:rsid w:val="002A0AC4"/>
    <w:rsid w:val="002A114B"/>
    <w:rsid w:val="002A1AB2"/>
    <w:rsid w:val="002A2058"/>
    <w:rsid w:val="002A238E"/>
    <w:rsid w:val="002A28AB"/>
    <w:rsid w:val="002A2F5A"/>
    <w:rsid w:val="002A3282"/>
    <w:rsid w:val="002A3B5D"/>
    <w:rsid w:val="002A4D93"/>
    <w:rsid w:val="002A5985"/>
    <w:rsid w:val="002A5E8D"/>
    <w:rsid w:val="002A6476"/>
    <w:rsid w:val="002A671D"/>
    <w:rsid w:val="002A7024"/>
    <w:rsid w:val="002A7CB8"/>
    <w:rsid w:val="002B0065"/>
    <w:rsid w:val="002B14A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600D"/>
    <w:rsid w:val="003063CA"/>
    <w:rsid w:val="00306826"/>
    <w:rsid w:val="00306EF0"/>
    <w:rsid w:val="00307124"/>
    <w:rsid w:val="00307E45"/>
    <w:rsid w:val="003107CE"/>
    <w:rsid w:val="0031136D"/>
    <w:rsid w:val="003114E6"/>
    <w:rsid w:val="0031241F"/>
    <w:rsid w:val="003125CD"/>
    <w:rsid w:val="00312900"/>
    <w:rsid w:val="00313B67"/>
    <w:rsid w:val="00314689"/>
    <w:rsid w:val="003146C3"/>
    <w:rsid w:val="003152B6"/>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DEF"/>
    <w:rsid w:val="003A3212"/>
    <w:rsid w:val="003A383E"/>
    <w:rsid w:val="003A41D3"/>
    <w:rsid w:val="003A47DC"/>
    <w:rsid w:val="003A584E"/>
    <w:rsid w:val="003A58F8"/>
    <w:rsid w:val="003A5DBB"/>
    <w:rsid w:val="003A62F2"/>
    <w:rsid w:val="003A71A2"/>
    <w:rsid w:val="003A7690"/>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70244"/>
    <w:rsid w:val="004707F7"/>
    <w:rsid w:val="004715AF"/>
    <w:rsid w:val="00471E5B"/>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BC9"/>
    <w:rsid w:val="004A2ED7"/>
    <w:rsid w:val="004A5E8C"/>
    <w:rsid w:val="004A6C0F"/>
    <w:rsid w:val="004A7B0F"/>
    <w:rsid w:val="004B039F"/>
    <w:rsid w:val="004B0B80"/>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545F"/>
    <w:rsid w:val="004D6415"/>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2AC9"/>
    <w:rsid w:val="00553256"/>
    <w:rsid w:val="00553909"/>
    <w:rsid w:val="00554B19"/>
    <w:rsid w:val="0055516E"/>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5AE3"/>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8B"/>
    <w:rsid w:val="006859CC"/>
    <w:rsid w:val="0068648A"/>
    <w:rsid w:val="006867AF"/>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378C"/>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7DC"/>
    <w:rsid w:val="0071199A"/>
    <w:rsid w:val="00712F25"/>
    <w:rsid w:val="00713893"/>
    <w:rsid w:val="00714EC5"/>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EF3"/>
    <w:rsid w:val="007C0354"/>
    <w:rsid w:val="007C0D2E"/>
    <w:rsid w:val="007C1C88"/>
    <w:rsid w:val="007C2535"/>
    <w:rsid w:val="007C287E"/>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18E5"/>
    <w:rsid w:val="007F2673"/>
    <w:rsid w:val="007F2AE7"/>
    <w:rsid w:val="007F2F0C"/>
    <w:rsid w:val="007F3D94"/>
    <w:rsid w:val="007F4105"/>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148"/>
    <w:rsid w:val="008046CD"/>
    <w:rsid w:val="00804DD6"/>
    <w:rsid w:val="00805060"/>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CBC"/>
    <w:rsid w:val="00871E98"/>
    <w:rsid w:val="00872422"/>
    <w:rsid w:val="0087271E"/>
    <w:rsid w:val="0087341E"/>
    <w:rsid w:val="00873899"/>
    <w:rsid w:val="00874DC6"/>
    <w:rsid w:val="008752E8"/>
    <w:rsid w:val="00875739"/>
    <w:rsid w:val="0087695C"/>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81D"/>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EFD"/>
    <w:rsid w:val="008979B0"/>
    <w:rsid w:val="008A0314"/>
    <w:rsid w:val="008A03F7"/>
    <w:rsid w:val="008A0461"/>
    <w:rsid w:val="008A0AC0"/>
    <w:rsid w:val="008A1F50"/>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4C1"/>
    <w:rsid w:val="008D4574"/>
    <w:rsid w:val="008D4C71"/>
    <w:rsid w:val="008D5B57"/>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14F"/>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D65"/>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862"/>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91B"/>
    <w:rsid w:val="00C27B12"/>
    <w:rsid w:val="00C3073E"/>
    <w:rsid w:val="00C3080D"/>
    <w:rsid w:val="00C311D1"/>
    <w:rsid w:val="00C32477"/>
    <w:rsid w:val="00C3290C"/>
    <w:rsid w:val="00C32EA4"/>
    <w:rsid w:val="00C33C1F"/>
    <w:rsid w:val="00C33E77"/>
    <w:rsid w:val="00C33E83"/>
    <w:rsid w:val="00C353D5"/>
    <w:rsid w:val="00C35C46"/>
    <w:rsid w:val="00C36176"/>
    <w:rsid w:val="00C36465"/>
    <w:rsid w:val="00C36C63"/>
    <w:rsid w:val="00C3786D"/>
    <w:rsid w:val="00C37922"/>
    <w:rsid w:val="00C37CDF"/>
    <w:rsid w:val="00C40421"/>
    <w:rsid w:val="00C40A68"/>
    <w:rsid w:val="00C40A72"/>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B0160"/>
    <w:rsid w:val="00CB0211"/>
    <w:rsid w:val="00CB06A0"/>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131E"/>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427C"/>
    <w:rsid w:val="00DD515B"/>
    <w:rsid w:val="00DD56D6"/>
    <w:rsid w:val="00DD58FA"/>
    <w:rsid w:val="00DD6205"/>
    <w:rsid w:val="00DD625E"/>
    <w:rsid w:val="00DD6557"/>
    <w:rsid w:val="00DD6C07"/>
    <w:rsid w:val="00DD6C59"/>
    <w:rsid w:val="00DE004B"/>
    <w:rsid w:val="00DE0452"/>
    <w:rsid w:val="00DE050E"/>
    <w:rsid w:val="00DE144F"/>
    <w:rsid w:val="00DE429D"/>
    <w:rsid w:val="00DE4504"/>
    <w:rsid w:val="00DE4D17"/>
    <w:rsid w:val="00DE572F"/>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C1B"/>
    <w:rsid w:val="00DF5D26"/>
    <w:rsid w:val="00DF600F"/>
    <w:rsid w:val="00DF6539"/>
    <w:rsid w:val="00DF6737"/>
    <w:rsid w:val="00DF7C74"/>
    <w:rsid w:val="00DF7C99"/>
    <w:rsid w:val="00DF7D86"/>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E34"/>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B7C"/>
    <w:rsid w:val="00EB2288"/>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98B"/>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74"/>
    <w:rsid w:val="00F06CEB"/>
    <w:rsid w:val="00F06E50"/>
    <w:rsid w:val="00F07431"/>
    <w:rsid w:val="00F10674"/>
    <w:rsid w:val="00F1103E"/>
    <w:rsid w:val="00F127A3"/>
    <w:rsid w:val="00F135B8"/>
    <w:rsid w:val="00F13D85"/>
    <w:rsid w:val="00F14695"/>
    <w:rsid w:val="00F14A7F"/>
    <w:rsid w:val="00F14AD6"/>
    <w:rsid w:val="00F152A8"/>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77A"/>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3871"/>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77FC1"/>
    <w:rsid w:val="00F81ADB"/>
    <w:rsid w:val="00F81EAC"/>
    <w:rsid w:val="00F81EF1"/>
    <w:rsid w:val="00F81FEF"/>
    <w:rsid w:val="00F82348"/>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5F4E"/>
    <w:rsid w:val="00FC642D"/>
    <w:rsid w:val="00FC6448"/>
    <w:rsid w:val="00FC66CB"/>
    <w:rsid w:val="00FC6A25"/>
    <w:rsid w:val="00FC6BB7"/>
    <w:rsid w:val="00FC6E9A"/>
    <w:rsid w:val="00FC705E"/>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4C7"/>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Normal"/>
    <w:qFormat/>
    <w:rsid w:val="00A0296C"/>
    <w:pPr>
      <w:numPr>
        <w:numId w:val="3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DefaultParagraphFont"/>
    <w:link w:val="0Maintext"/>
    <w:rsid w:val="00A0296C"/>
    <w:rPr>
      <w:rFonts w:ascii="Times New Roman" w:eastAsia="Malgun Gothic" w:hAnsi="Times New Roman" w:cs="Batang"/>
      <w:lang w:val="en-GB" w:eastAsia="en-US"/>
    </w:rPr>
  </w:style>
  <w:style w:type="paragraph" w:customStyle="1" w:styleId="B3">
    <w:name w:val="B3"/>
    <w:basedOn w:val="List3"/>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SimSun" w:hAnsi="Times New Roman" w:cs="Times New Roman"/>
      <w:lang w:val="en-GB" w:eastAsia="en-US"/>
    </w:rPr>
  </w:style>
  <w:style w:type="paragraph" w:styleId="List3">
    <w:name w:val="List 3"/>
    <w:basedOn w:val="Normal"/>
    <w:uiPriority w:val="99"/>
    <w:semiHidden/>
    <w:unhideWhenUsed/>
    <w:rsid w:val="00C23A24"/>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image" Target="media/image13.wmf"/><Relationship Id="rId21" Type="http://schemas.openxmlformats.org/officeDocument/2006/relationships/image" Target="media/image5.wmf"/><Relationship Id="rId34" Type="http://schemas.openxmlformats.org/officeDocument/2006/relationships/oleObject" Target="embeddings/oleObject17.bin"/><Relationship Id="rId42" Type="http://schemas.openxmlformats.org/officeDocument/2006/relationships/oleObject" Target="embeddings/oleObject19.bin"/><Relationship Id="rId47" Type="http://schemas.openxmlformats.org/officeDocument/2006/relationships/image" Target="media/image17.wmf"/><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4.bin"/><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image" Target="media/image12.png"/><Relationship Id="rId40" Type="http://schemas.openxmlformats.org/officeDocument/2006/relationships/oleObject" Target="embeddings/oleObject18.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hyperlink" Target="https://www.3gpp.org/ftp/tsg_ran/WG1_RL1/TSGR1_108-e/Docs/R1-2201898.zip" TargetMode="External"/><Relationship Id="rId5" Type="http://schemas.openxmlformats.org/officeDocument/2006/relationships/settings" Target="settings.xml"/><Relationship Id="rId61" Type="http://schemas.openxmlformats.org/officeDocument/2006/relationships/image" Target="media/image23.jpeg"/><Relationship Id="rId19" Type="http://schemas.openxmlformats.org/officeDocument/2006/relationships/oleObject" Target="embeddings/oleObject7.bin"/><Relationship Id="rId14" Type="http://schemas.openxmlformats.org/officeDocument/2006/relationships/oleObject" Target="embeddings/oleObject3.bin"/><Relationship Id="rId22" Type="http://schemas.openxmlformats.org/officeDocument/2006/relationships/image" Target="media/image6.png"/><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image" Target="media/image10.png"/><Relationship Id="rId43" Type="http://schemas.openxmlformats.org/officeDocument/2006/relationships/image" Target="media/image15.wmf"/><Relationship Id="rId48" Type="http://schemas.openxmlformats.org/officeDocument/2006/relationships/oleObject" Target="embeddings/oleObject22.bin"/><Relationship Id="rId56" Type="http://schemas.openxmlformats.org/officeDocument/2006/relationships/oleObject" Target="embeddings/oleObject27.bin"/><Relationship Id="rId8" Type="http://schemas.openxmlformats.org/officeDocument/2006/relationships/endnotes" Target="endnotes.xml"/><Relationship Id="rId51" Type="http://schemas.openxmlformats.org/officeDocument/2006/relationships/image" Target="media/image19.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9.wmf"/><Relationship Id="rId38" Type="http://schemas.openxmlformats.org/officeDocument/2006/relationships/hyperlink" Target="https://www.3gpp.org/ftp/tsg_ran/WG1_RL1/TSGR1_108-e/Docs/R1-2201898.zip" TargetMode="External"/><Relationship Id="rId46" Type="http://schemas.openxmlformats.org/officeDocument/2006/relationships/oleObject" Target="embeddings/oleObject21.bin"/><Relationship Id="rId59" Type="http://schemas.openxmlformats.org/officeDocument/2006/relationships/image" Target="media/image21.jpeg"/><Relationship Id="rId20" Type="http://schemas.openxmlformats.org/officeDocument/2006/relationships/oleObject" Target="embeddings/oleObject8.bin"/><Relationship Id="rId41" Type="http://schemas.openxmlformats.org/officeDocument/2006/relationships/image" Target="media/image14.wmf"/><Relationship Id="rId54" Type="http://schemas.openxmlformats.org/officeDocument/2006/relationships/oleObject" Target="embeddings/oleObject25.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image" Target="media/image11.png"/><Relationship Id="rId49" Type="http://schemas.openxmlformats.org/officeDocument/2006/relationships/image" Target="media/image18.wmf"/><Relationship Id="rId57" Type="http://schemas.openxmlformats.org/officeDocument/2006/relationships/oleObject" Target="embeddings/oleObject28.bin"/><Relationship Id="rId10" Type="http://schemas.openxmlformats.org/officeDocument/2006/relationships/oleObject" Target="embeddings/oleObject1.bin"/><Relationship Id="rId31" Type="http://schemas.openxmlformats.org/officeDocument/2006/relationships/image" Target="media/image8.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2.jpeg"/><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81FEFF-E7DF-4198-B1E6-911305B3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16084</Words>
  <Characters>91680</Characters>
  <Application>Microsoft Office Word</Application>
  <DocSecurity>0</DocSecurity>
  <Lines>764</Lines>
  <Paragraphs>215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107549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2022-02-21T18:34:00Z</dcterms:created>
  <dcterms:modified xsi:type="dcterms:W3CDTF">2022-02-21T18:34:00Z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1644370763</vt:lpwstr>
  </property>
  <property fmtid="{D5CDD505-2E9C-101B-9397-08002B2CF9AE}" pid="14"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5" name="_2015_ms_pID_7253431">
    <vt:lpwstr>kNsAyGaVS/OIjXTMyZxVrz4upnYUYttr3LJ5a/WZ1PqIzB6KGpQGvQ
4WplUAvPkaiSK3ZOVz3HNbgG2dlvYbtQrDBlg38wUjRL+ci1tuBg4PsC3gJ/yd6OkxU/3Fad
C15rXukdIn2RMgOWQzLHzt6H4ZpRTEA5ijRO1TYWhUa8e1Cp21+JdFa+YFEtBIrGJ2sxoFg8
WKbVRv1Xa8PET1Tp</vt:lpwstr>
  </property>
</Properties>
</file>