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69"/>
        <w:gridCol w:w="2180"/>
        <w:gridCol w:w="3301"/>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r w:rsidR="002A2F5A">
              <w:rPr>
                <w:rFonts w:eastAsia="微软雅黑"/>
                <w:sz w:val="20"/>
                <w:szCs w:val="20"/>
              </w:rPr>
              <w:t>, NEC</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137C1340"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r w:rsidR="002A2F5A">
              <w:rPr>
                <w:rFonts w:eastAsia="微软雅黑" w:hint="eastAsia"/>
                <w:sz w:val="20"/>
                <w:szCs w:val="20"/>
              </w:rPr>
              <w:t>,</w:t>
            </w:r>
            <w:r w:rsidR="002A2F5A">
              <w:rPr>
                <w:rFonts w:eastAsia="微软雅黑"/>
                <w:sz w:val="20"/>
                <w:szCs w:val="20"/>
              </w:rPr>
              <w:t xml:space="preserve"> OPPO</w:t>
            </w:r>
            <w:r w:rsidR="007B6DE5">
              <w:rPr>
                <w:rFonts w:eastAsia="微软雅黑"/>
                <w:sz w:val="20"/>
                <w:szCs w:val="20"/>
              </w:rPr>
              <w:t>, Qualcomm</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w:t>
      </w:r>
      <w:r w:rsidR="0090614F">
        <w:rPr>
          <w:rFonts w:eastAsia="微软雅黑"/>
          <w:i/>
          <w:sz w:val="20"/>
          <w:szCs w:val="20"/>
        </w:rPr>
        <w:lastRenderedPageBreak/>
        <w:t xml:space="preserve">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The gNB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r w:rsidRPr="005C1607">
              <w:rPr>
                <w:rFonts w:eastAsia="微软雅黑"/>
                <w:i/>
                <w:sz w:val="20"/>
                <w:szCs w:val="20"/>
              </w:rPr>
              <w:t>AvailableSlotOffset</w:t>
            </w:r>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aff"/>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r w:rsidR="00517229">
              <w:rPr>
                <w:rFonts w:eastAsia="微软雅黑"/>
                <w:sz w:val="20"/>
                <w:szCs w:val="20"/>
                <w:lang w:val="en-GB"/>
              </w:rPr>
              <w:t>, Qualcomm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09B377C3" w:rsidR="00E531A2" w:rsidRP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r w:rsidR="00517229">
              <w:rPr>
                <w:rFonts w:eastAsia="微软雅黑"/>
                <w:sz w:val="20"/>
                <w:szCs w:val="20"/>
                <w:lang w:val="en-GB"/>
              </w:rPr>
              <w:t>, Qualcomm</w:t>
            </w:r>
          </w:p>
          <w:p w14:paraId="314C3D19" w14:textId="132A8D6A" w:rsid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0F1CDD81"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w:t>
            </w:r>
            <w:r w:rsidR="00230298">
              <w:rPr>
                <w:rFonts w:eastAsia="微软雅黑"/>
                <w:sz w:val="20"/>
                <w:szCs w:val="20"/>
              </w:rPr>
              <w:t>, Qualcomm</w:t>
            </w:r>
            <w:r>
              <w:rPr>
                <w:rFonts w:eastAsia="微软雅黑"/>
                <w:sz w:val="20"/>
                <w:szCs w:val="20"/>
              </w:rPr>
              <w:t xml:space="preserve">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微软雅黑"/>
                <w:sz w:val="20"/>
                <w:szCs w:val="20"/>
              </w:rPr>
            </w:pPr>
            <w:r>
              <w:rPr>
                <w:rFonts w:eastAsia="微软雅黑"/>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微软雅黑"/>
                <w:sz w:val="20"/>
                <w:szCs w:val="20"/>
              </w:rPr>
            </w:pPr>
            <w:r w:rsidRPr="007D33EF">
              <w:rPr>
                <w:rFonts w:eastAsia="微软雅黑" w:hint="eastAsia"/>
                <w:sz w:val="20"/>
                <w:szCs w:val="20"/>
              </w:rPr>
              <w:t>S</w:t>
            </w:r>
            <w:r w:rsidRPr="007D33EF">
              <w:rPr>
                <w:rFonts w:eastAsia="微软雅黑"/>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微软雅黑"/>
                <w:sz w:val="20"/>
                <w:szCs w:val="20"/>
              </w:rPr>
            </w:pPr>
            <w:r>
              <w:rPr>
                <w:rFonts w:eastAsia="微软雅黑"/>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4201B0" w14:textId="10DB139B" w:rsidR="00CC131E" w:rsidRDefault="00CC131E" w:rsidP="00D4188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bl>
    <w:p w14:paraId="00A85EAF" w14:textId="77777777" w:rsidR="00E531A2" w:rsidRPr="00E8726D"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lastRenderedPageBreak/>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3FBCD078"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Lenovo/MotM, Nokia/NSB</w:t>
            </w:r>
            <w:r w:rsidR="00EB64DE">
              <w:rPr>
                <w:rFonts w:eastAsia="微软雅黑"/>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微软雅黑"/>
                <w:sz w:val="20"/>
                <w:szCs w:val="20"/>
              </w:rPr>
            </w:pPr>
            <w:r w:rsidRPr="007C7F57">
              <w:rPr>
                <w:rFonts w:eastAsia="微软雅黑"/>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微软雅黑"/>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S</w:t>
            </w:r>
            <w:r w:rsidRPr="007D33EF">
              <w:rPr>
                <w:rFonts w:eastAsia="微软雅黑"/>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N</w:t>
            </w:r>
            <w:r w:rsidRPr="007D33EF">
              <w:rPr>
                <w:rFonts w:eastAsia="微软雅黑"/>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微软雅黑"/>
                <w:sz w:val="20"/>
                <w:szCs w:val="20"/>
              </w:rPr>
              <w:t>Not support. The benefit is not clear enough and we think it’s not necessary.</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lastRenderedPageBreak/>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162005F8" w14:textId="77777777" w:rsidR="002A1AB2" w:rsidRDefault="002A1AB2" w:rsidP="001F4469">
            <w:pPr>
              <w:widowControl w:val="0"/>
              <w:snapToGrid w:val="0"/>
              <w:spacing w:before="120" w:after="120" w:line="240" w:lineRule="auto"/>
              <w:jc w:val="both"/>
              <w:rPr>
                <w:rFonts w:eastAsia="微软雅黑"/>
                <w:sz w:val="20"/>
                <w:szCs w:val="20"/>
              </w:rPr>
            </w:pPr>
            <w:r>
              <w:rPr>
                <w:rFonts w:eastAsia="微软雅黑"/>
                <w:sz w:val="20"/>
                <w:szCs w:val="20"/>
              </w:rPr>
              <w:t xml:space="preserve">For </w:t>
            </w:r>
            <w:r w:rsidRPr="00D25C4A">
              <w:rPr>
                <w:rFonts w:eastAsia="微软雅黑"/>
                <w:b/>
                <w:sz w:val="20"/>
                <w:szCs w:val="20"/>
              </w:rPr>
              <w:t>Issue 2.7</w:t>
            </w:r>
            <w:r>
              <w:rPr>
                <w:rFonts w:eastAsia="微软雅黑" w:hint="eastAsia"/>
                <w:sz w:val="20"/>
                <w:szCs w:val="20"/>
              </w:rPr>
              <w:t>,</w:t>
            </w:r>
            <w:r>
              <w:rPr>
                <w:rFonts w:eastAsia="微软雅黑"/>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hint="eastAsia"/>
                <w:sz w:val="20"/>
                <w:szCs w:val="20"/>
                <w:lang w:eastAsia="ko-KR"/>
              </w:rPr>
            </w:pPr>
            <w:r>
              <w:rPr>
                <w:rFonts w:eastAsia="微软雅黑"/>
                <w:sz w:val="20"/>
                <w:szCs w:val="20"/>
              </w:rPr>
              <w:t xml:space="preserve">For </w:t>
            </w:r>
            <w:r>
              <w:rPr>
                <w:rFonts w:eastAsia="微软雅黑"/>
                <w:b/>
                <w:sz w:val="20"/>
                <w:szCs w:val="20"/>
              </w:rPr>
              <w:t>Issue 2.8</w:t>
            </w:r>
            <w:r>
              <w:rPr>
                <w:rFonts w:eastAsia="微软雅黑"/>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95pt;height:38.8pt" o:ole="">
                  <v:imagedata r:id="rId9" o:title=""/>
                </v:shape>
                <o:OLEObject Type="Embed" ProgID="Equation.DSMT4" ShapeID="_x0000_i1025" DrawAspect="Content" ObjectID="_1706997201"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8D44C1">
            <w:pPr>
              <w:snapToGrid w:val="0"/>
              <w:rPr>
                <w:rFonts w:eastAsia="微软雅黑"/>
                <w:i/>
                <w:iCs/>
                <w:sz w:val="20"/>
                <w:szCs w:val="20"/>
              </w:rPr>
            </w:pPr>
            <w:r w:rsidRPr="003E7225">
              <w:rPr>
                <w:rFonts w:eastAsia="微软雅黑"/>
                <w:i/>
                <w:iCs/>
                <w:sz w:val="20"/>
                <w:szCs w:val="20"/>
              </w:rPr>
              <w:lastRenderedPageBreak/>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8D44C1">
            <w:pPr>
              <w:pStyle w:val="aff"/>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微软雅黑"/>
                <w:sz w:val="20"/>
                <w:szCs w:val="20"/>
              </w:rPr>
              <w:t>OK with the TP.</w:t>
            </w:r>
          </w:p>
        </w:tc>
      </w:tr>
    </w:tbl>
    <w:p w14:paraId="7DE3E957" w14:textId="77777777" w:rsidR="00852AFE" w:rsidRPr="00A16E79"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w:t>
            </w:r>
            <w:r w:rsidRPr="00352D74">
              <w:rPr>
                <w:i/>
                <w:color w:val="000000"/>
                <w:sz w:val="20"/>
                <w:szCs w:val="20"/>
                <w:lang w:val="en-GB"/>
              </w:rPr>
              <w:lastRenderedPageBreak/>
              <w:t>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9pt;height:15.05pt" o:ole="">
                  <v:imagedata r:id="rId11" o:title=""/>
                </v:shape>
                <o:OLEObject Type="Embed" ProgID="Equation.3" ShapeID="_x0000_i1026" DrawAspect="Content" ObjectID="_1706997202"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9pt;height:15.05pt" o:ole="">
                  <v:imagedata r:id="rId13" o:title=""/>
                </v:shape>
                <o:OLEObject Type="Embed" ProgID="Equation.3" ShapeID="_x0000_i1027" DrawAspect="Content" ObjectID="_1706997203"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9pt;height:15.05pt" o:ole="">
                  <v:imagedata r:id="rId11" o:title=""/>
                </v:shape>
                <o:OLEObject Type="Embed" ProgID="Equation.3" ShapeID="_x0000_i1028" DrawAspect="Content" ObjectID="_1706997204"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9pt;height:15.05pt" o:ole="">
                  <v:imagedata r:id="rId16" o:title=""/>
                </v:shape>
                <o:OLEObject Type="Embed" ProgID="Equation.3" ShapeID="_x0000_i1029" DrawAspect="Content" ObjectID="_1706997205"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9pt;height:15.05pt" o:ole="">
                  <v:imagedata r:id="rId16" o:title=""/>
                </v:shape>
                <o:OLEObject Type="Embed" ProgID="Equation.3" ShapeID="_x0000_i1030" DrawAspect="Content" ObjectID="_1706997206"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lastRenderedPageBreak/>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3.05pt;height:38.7pt" o:ole="">
                  <v:imagedata r:id="rId9" o:title=""/>
                </v:shape>
                <o:OLEObject Type="Embed" ProgID="Equation.DSMT4" ShapeID="_x0000_i1031" DrawAspect="Content" ObjectID="_1706997207"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3.05pt;height:38.7pt" o:ole="">
                  <v:imagedata r:id="rId9" o:title=""/>
                </v:shape>
                <o:OLEObject Type="Embed" ProgID="Equation.DSMT4" ShapeID="_x0000_i1032" DrawAspect="Content" ObjectID="_1706997208"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微软雅黑"/>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 xml:space="preserve">imilar view with DOCOMO </w:t>
            </w:r>
            <w:r>
              <w:rPr>
                <w:rFonts w:eastAsia="微软雅黑" w:hint="eastAsia"/>
                <w:sz w:val="20"/>
                <w:szCs w:val="20"/>
              </w:rPr>
              <w:t>a</w:t>
            </w:r>
            <w:r>
              <w:rPr>
                <w:rFonts w:eastAsia="微软雅黑"/>
                <w:sz w:val="20"/>
                <w:szCs w:val="20"/>
              </w:rPr>
              <w:t xml:space="preserve">nd CATT. Prefer to conduct alignment work after </w:t>
            </w:r>
            <w:r>
              <w:rPr>
                <w:rFonts w:eastAsiaTheme="minorEastAsia" w:hint="eastAsia"/>
                <w:sz w:val="20"/>
                <w:szCs w:val="20"/>
              </w:rPr>
              <w:t>an endorsed version of Rel-17 TS38.331 is available.</w:t>
            </w:r>
          </w:p>
        </w:tc>
      </w:tr>
    </w:tbl>
    <w:p w14:paraId="5DCE1CA9" w14:textId="77777777" w:rsidR="00244F93" w:rsidRPr="00A16E79"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lastRenderedPageBreak/>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lastRenderedPageBreak/>
              <w:t>Qualcomm</w:t>
            </w:r>
          </w:p>
        </w:tc>
        <w:tc>
          <w:tcPr>
            <w:tcW w:w="6945" w:type="dxa"/>
          </w:tcPr>
          <w:p w14:paraId="7BA43637" w14:textId="5D796FE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Fine with the TP and also open to more discussion. Currently no agreement has limited that the t values should be different. We can leave more flexibility to gNBs’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1E8E3D30" w:rsidR="00CF366D" w:rsidRDefault="00CF366D" w:rsidP="00DC01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DC016D">
              <w:rPr>
                <w:rFonts w:eastAsia="微软雅黑"/>
                <w:sz w:val="20"/>
                <w:szCs w:val="20"/>
              </w:rPr>
              <w:t>, NTT DOCOMO, Intel, vivo, Qualcomm</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lastRenderedPageBreak/>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微软雅黑"/>
                <w:iCs/>
                <w:sz w:val="20"/>
                <w:szCs w:val="20"/>
              </w:rPr>
            </w:pPr>
            <w:r>
              <w:rPr>
                <w:rFonts w:eastAsia="微软雅黑"/>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微软雅黑"/>
                <w:iCs/>
                <w:sz w:val="20"/>
                <w:szCs w:val="20"/>
              </w:rPr>
            </w:pPr>
            <w:r>
              <w:rPr>
                <w:rFonts w:eastAsia="微软雅黑"/>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微软雅黑"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54D9306" w14:textId="698AD3B8" w:rsidR="004F1F8D" w:rsidRDefault="004F1F8D" w:rsidP="00D4188C">
            <w:pPr>
              <w:widowControl w:val="0"/>
              <w:snapToGrid w:val="0"/>
              <w:spacing w:before="120" w:after="120" w:line="240" w:lineRule="auto"/>
              <w:rPr>
                <w:rFonts w:eastAsia="微软雅黑"/>
                <w:iCs/>
                <w:sz w:val="20"/>
                <w:szCs w:val="20"/>
              </w:rPr>
            </w:pPr>
            <w:r>
              <w:rPr>
                <w:rFonts w:eastAsia="微软雅黑"/>
                <w:sz w:val="20"/>
                <w:szCs w:val="20"/>
              </w:rPr>
              <w:t>OK with s</w:t>
            </w:r>
            <w:r w:rsidRPr="00CF366D">
              <w:rPr>
                <w:rFonts w:eastAsia="微软雅黑"/>
                <w:sz w:val="20"/>
                <w:szCs w:val="20"/>
              </w:rPr>
              <w:t>upport</w:t>
            </w:r>
            <w:r>
              <w:rPr>
                <w:rFonts w:eastAsia="微软雅黑"/>
                <w:sz w:val="20"/>
                <w:szCs w:val="20"/>
              </w:rPr>
              <w:t>ing</w:t>
            </w:r>
            <w:r w:rsidRPr="00CF366D">
              <w:rPr>
                <w:rFonts w:eastAsia="微软雅黑"/>
                <w:sz w:val="20"/>
                <w:szCs w:val="20"/>
              </w:rPr>
              <w:t xml:space="preserve"> N = 1 for aperiodic SRS configuration for 1T4R</w:t>
            </w:r>
            <w:r>
              <w:rPr>
                <w:rFonts w:eastAsia="微软雅黑"/>
                <w:sz w:val="20"/>
                <w:szCs w:val="20"/>
              </w:rPr>
              <w:t>.</w:t>
            </w:r>
          </w:p>
        </w:tc>
      </w:tr>
    </w:tbl>
    <w:p w14:paraId="69126307" w14:textId="77777777" w:rsidR="00717831" w:rsidRPr="004157F8"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099"/>
        <w:gridCol w:w="425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1D0E0C8B"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r w:rsidR="00CD0214">
              <w:rPr>
                <w:rFonts w:eastAsia="微软雅黑"/>
                <w:sz w:val="20"/>
                <w:szCs w:val="20"/>
              </w:rPr>
              <w:t xml:space="preserve">, OPPO, Lenovo/MotM, </w:t>
            </w:r>
            <w:r w:rsidR="00593633">
              <w:rPr>
                <w:rFonts w:eastAsia="微软雅黑"/>
                <w:sz w:val="20"/>
                <w:szCs w:val="20"/>
              </w:rPr>
              <w:t>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FFB9B3C"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r w:rsidR="00593633">
              <w:rPr>
                <w:rFonts w:eastAsia="微软雅黑"/>
                <w:iCs/>
                <w:sz w:val="20"/>
                <w:szCs w:val="20"/>
              </w:rPr>
              <w:t>, Samsung, vivo</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微软雅黑"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 1-0.</w:t>
            </w:r>
          </w:p>
          <w:p w14:paraId="7704F22B" w14:textId="4ABFF74A"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8D747CC" w14:textId="57F3B708" w:rsidR="00DD427C" w:rsidRPr="00A91C05" w:rsidRDefault="00DD427C" w:rsidP="00A91C05">
            <w:pPr>
              <w:adjustRightInd w:val="0"/>
              <w:snapToGrid w:val="0"/>
              <w:spacing w:after="0" w:line="240" w:lineRule="auto"/>
              <w:jc w:val="both"/>
              <w:rPr>
                <w:rFonts w:hint="eastAsia"/>
                <w:sz w:val="20"/>
                <w:szCs w:val="20"/>
              </w:rPr>
            </w:pPr>
            <w:r w:rsidRPr="00A91C05">
              <w:rPr>
                <w:rFonts w:eastAsia="微软雅黑"/>
                <w:sz w:val="20"/>
                <w:szCs w:val="20"/>
              </w:rPr>
              <w:t xml:space="preserve">Support Alt 1-0. Just kindly remind that there is a default behavior agreed in the previous meeting, i.e., </w:t>
            </w:r>
            <w:r w:rsidR="00A91C05" w:rsidRPr="00A91C05">
              <w:rPr>
                <w:rStyle w:val="af3"/>
                <w:rFonts w:cs="Times"/>
                <w:sz w:val="20"/>
                <w:szCs w:val="20"/>
              </w:rPr>
              <w:t>Rel-15 guard period symbols are supported if none of the above enhancements is agreed</w:t>
            </w:r>
            <w:r w:rsidR="00A91C05">
              <w:rPr>
                <w:rStyle w:val="af3"/>
                <w:rFonts w:cs="Times"/>
                <w:i w:val="0"/>
                <w:sz w:val="20"/>
                <w:szCs w:val="20"/>
              </w:rPr>
              <w:t>.</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637"/>
        <w:gridCol w:w="3458"/>
        <w:gridCol w:w="2255"/>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4E98FCCB"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sidR="007C0354">
              <w:rPr>
                <w:rFonts w:eastAsia="微软雅黑"/>
                <w:iCs/>
                <w:sz w:val="20"/>
                <w:szCs w:val="20"/>
              </w:rPr>
              <w:t>, NTT DOCOMO</w:t>
            </w:r>
            <w:r w:rsidR="00F54F7F">
              <w:rPr>
                <w:rFonts w:eastAsia="微软雅黑"/>
                <w:iCs/>
                <w:sz w:val="20"/>
                <w:szCs w:val="20"/>
              </w:rPr>
              <w:t xml:space="preserve">, </w:t>
            </w:r>
            <w:r w:rsidR="00F54F7F">
              <w:rPr>
                <w:rFonts w:eastAsiaTheme="minorEastAsia" w:hint="eastAsia"/>
                <w:sz w:val="20"/>
                <w:szCs w:val="20"/>
              </w:rPr>
              <w:t>L</w:t>
            </w:r>
            <w:r w:rsidR="00F54F7F">
              <w:rPr>
                <w:rFonts w:eastAsiaTheme="minorEastAsia"/>
                <w:sz w:val="20"/>
                <w:szCs w:val="20"/>
              </w:rPr>
              <w:t>enovo/MotM</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286061D1"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w:t>
            </w:r>
            <w:r>
              <w:rPr>
                <w:rFonts w:eastAsia="微软雅黑"/>
                <w:sz w:val="20"/>
                <w:szCs w:val="20"/>
              </w:rPr>
              <w:lastRenderedPageBreak/>
              <w:t>NTT DOCOMO, vivo</w:t>
            </w:r>
            <w:r w:rsidR="007C0354">
              <w:rPr>
                <w:rFonts w:eastAsia="微软雅黑"/>
                <w:sz w:val="20"/>
                <w:szCs w:val="20"/>
              </w:rPr>
              <w:t xml:space="preserve">, NEC, Intel, </w:t>
            </w:r>
            <w:r w:rsidR="00F54F7F">
              <w:rPr>
                <w:rFonts w:eastAsia="微软雅黑"/>
                <w:sz w:val="20"/>
                <w:szCs w:val="20"/>
              </w:rPr>
              <w:t>OPPO, LGE</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530CEFF"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sidR="007C0354">
              <w:rPr>
                <w:rFonts w:eastAsia="微软雅黑"/>
                <w:iCs/>
                <w:sz w:val="20"/>
                <w:szCs w:val="20"/>
              </w:rPr>
              <w:t xml:space="preserve">, OPPO, NEC, Intel, </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 xml:space="preserve">SRS </w:t>
            </w:r>
            <w:r w:rsidRPr="00B45284">
              <w:rPr>
                <w:rFonts w:eastAsia="微软雅黑"/>
                <w:sz w:val="20"/>
                <w:szCs w:val="20"/>
              </w:rPr>
              <w:lastRenderedPageBreak/>
              <w:t>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3C2A555"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lastRenderedPageBreak/>
              <w:t>Nokia/NSB, CATT</w:t>
            </w:r>
            <w:r w:rsidR="007C0354">
              <w:rPr>
                <w:rFonts w:eastAsia="微软雅黑"/>
                <w:iCs/>
                <w:sz w:val="20"/>
                <w:szCs w:val="20"/>
              </w:rPr>
              <w:t xml:space="preserve">, </w:t>
            </w:r>
            <w:r w:rsidR="007C0354">
              <w:rPr>
                <w:rFonts w:eastAsia="微软雅黑"/>
                <w:iCs/>
                <w:sz w:val="20"/>
                <w:szCs w:val="20"/>
              </w:rPr>
              <w:lastRenderedPageBreak/>
              <w:t xml:space="preserve">OPPO, NEC, Intel, </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w:t>
            </w:r>
            <w:r w:rsidR="00A53273">
              <w:rPr>
                <w:rFonts w:eastAsia="微软雅黑"/>
                <w:sz w:val="20"/>
                <w:szCs w:val="20"/>
                <w:lang w:val="de-DE"/>
              </w:rPr>
              <w:t>ivo</w:t>
            </w:r>
            <w:r>
              <w:rPr>
                <w:rFonts w:eastAsia="微软雅黑"/>
                <w:sz w:val="20"/>
                <w:szCs w:val="20"/>
                <w:lang w:val="de-DE"/>
              </w:rPr>
              <w:t>,</w:t>
            </w:r>
            <w:r w:rsidR="00F54F7F">
              <w:rPr>
                <w:rFonts w:eastAsia="微软雅黑"/>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 xml:space="preserve">1. Regarding the guard symbols, in current 38.214 spec, the spec says the same priority rule as SRS could be applied for the gap symbols, which means the gap </w:t>
            </w:r>
            <w:r>
              <w:rPr>
                <w:rFonts w:eastAsia="微软雅黑"/>
                <w:sz w:val="20"/>
                <w:szCs w:val="20"/>
              </w:rPr>
              <w:lastRenderedPageBreak/>
              <w:t>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'antennaSwitching',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lastRenderedPageBreak/>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微软雅黑"/>
                <w:sz w:val="20"/>
                <w:szCs w:val="20"/>
              </w:rPr>
            </w:pPr>
            <w:r>
              <w:rPr>
                <w:rFonts w:eastAsia="微软雅黑"/>
                <w:sz w:val="20"/>
                <w:szCs w:val="20"/>
              </w:rPr>
              <w:t xml:space="preserve">As </w:t>
            </w:r>
            <w:r>
              <w:rPr>
                <w:rFonts w:eastAsia="微软雅黑" w:hint="eastAsia"/>
                <w:sz w:val="20"/>
                <w:szCs w:val="20"/>
              </w:rPr>
              <w:t>RAN</w:t>
            </w:r>
            <w:r>
              <w:rPr>
                <w:rFonts w:eastAsia="微软雅黑"/>
                <w:sz w:val="20"/>
                <w:szCs w:val="20"/>
              </w:rPr>
              <w:t xml:space="preserve">4 </w:t>
            </w:r>
            <w:r>
              <w:rPr>
                <w:rFonts w:eastAsia="微软雅黑" w:hint="eastAsia"/>
                <w:sz w:val="20"/>
                <w:szCs w:val="20"/>
              </w:rPr>
              <w:t>LS</w:t>
            </w:r>
            <w:r>
              <w:rPr>
                <w:rFonts w:eastAsia="微软雅黑"/>
                <w:sz w:val="20"/>
                <w:szCs w:val="20"/>
              </w:rPr>
              <w:t xml:space="preserve"> pointed, Alt3 is resource </w:t>
            </w:r>
            <w:r w:rsidRPr="00C451F6">
              <w:rPr>
                <w:rFonts w:eastAsia="微软雅黑"/>
                <w:sz w:val="20"/>
                <w:szCs w:val="20"/>
              </w:rPr>
              <w:t>wasteful</w:t>
            </w:r>
            <w:r>
              <w:rPr>
                <w:rFonts w:eastAsia="微软雅黑"/>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微软雅黑"/>
                <w:sz w:val="20"/>
                <w:szCs w:val="20"/>
              </w:rPr>
            </w:pPr>
            <w:r>
              <w:rPr>
                <w:rFonts w:eastAsia="微软雅黑"/>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gNB’s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it seems a spec hole for scheduling, where gNB does not know whether UE understand there could be data in the interval or not.</w:t>
            </w:r>
          </w:p>
          <w:p w14:paraId="58A65FF6" w14:textId="1D7975EC" w:rsidR="00690D06" w:rsidRPr="00690D06" w:rsidRDefault="00690D06" w:rsidP="00D4188C">
            <w:pPr>
              <w:widowControl w:val="0"/>
              <w:snapToGrid w:val="0"/>
              <w:spacing w:before="120" w:after="120" w:line="240" w:lineRule="auto"/>
              <w:jc w:val="both"/>
              <w:rPr>
                <w:rFonts w:eastAsiaTheme="minorEastAsia" w:hint="eastAsia"/>
                <w:sz w:val="20"/>
                <w:szCs w:val="20"/>
              </w:rPr>
            </w:pPr>
            <w:r>
              <w:rPr>
                <w:rFonts w:eastAsiaTheme="minorEastAsia"/>
                <w:sz w:val="20"/>
                <w:szCs w:val="20"/>
              </w:rPr>
              <w:t xml:space="preserve">We prefer the </w:t>
            </w:r>
            <w:r>
              <w:rPr>
                <w:rFonts w:eastAsiaTheme="minorEastAsia"/>
                <w:sz w:val="20"/>
                <w:szCs w:val="20"/>
              </w:rPr>
              <w:t xml:space="preserve">most reasonable </w:t>
            </w:r>
            <w:r>
              <w:rPr>
                <w:rFonts w:eastAsiaTheme="minorEastAsia"/>
                <w:sz w:val="20"/>
                <w:szCs w:val="20"/>
              </w:rPr>
              <w:t>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t>LS from RAN4  (R4-2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hint="eastAsia"/>
                <w:sz w:val="20"/>
                <w:szCs w:val="20"/>
              </w:rPr>
            </w:pPr>
            <w:r w:rsidRPr="008C1017">
              <w:rPr>
                <w:rFonts w:eastAsia="微软雅黑"/>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微软雅黑"/>
                <w:sz w:val="20"/>
                <w:szCs w:val="20"/>
              </w:rPr>
              <w:t xml:space="preserve">if no scheduling restriction is introduced UE may have insufficient time for antenna switching. In fact, this concern can be addressed by 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t>
            </w:r>
            <w:r>
              <w:rPr>
                <w:rFonts w:eastAsiaTheme="minorEastAsia"/>
                <w:sz w:val="20"/>
                <w:szCs w:val="20"/>
              </w:rPr>
              <w:lastRenderedPageBreak/>
              <w:t xml:space="preserve">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lastRenderedPageBreak/>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8D44C1">
              <w:trPr>
                <w:ins w:id="75" w:author="作者"/>
              </w:trPr>
              <w:tc>
                <w:tcPr>
                  <w:tcW w:w="6714" w:type="dxa"/>
                </w:tcPr>
                <w:p w14:paraId="2B65B442" w14:textId="77777777" w:rsidR="00654DB7" w:rsidRPr="000B6E28" w:rsidRDefault="00654DB7" w:rsidP="008D44C1">
                  <w:pPr>
                    <w:pStyle w:val="B10"/>
                    <w:rPr>
                      <w:ins w:id="7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w:t>
            </w:r>
            <w:r>
              <w:rPr>
                <w:rFonts w:eastAsiaTheme="minorEastAsia"/>
                <w:sz w:val="20"/>
                <w:szCs w:val="20"/>
              </w:rPr>
              <w:t xml:space="preserve">TP is necessary. More clarification for </w:t>
            </w:r>
            <w:r>
              <w:rPr>
                <w:rFonts w:eastAsiaTheme="minorEastAsia"/>
                <w:sz w:val="20"/>
                <w:szCs w:val="20"/>
              </w:rPr>
              <w:t xml:space="preserve">this </w:t>
            </w:r>
            <w:r>
              <w:rPr>
                <w:rFonts w:eastAsiaTheme="minorEastAsia"/>
                <w:sz w:val="20"/>
                <w:szCs w:val="20"/>
              </w:rPr>
              <w:t xml:space="preserve">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hint="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we appreciate the configuration combinations you listed and that’s why this TP</w:t>
            </w:r>
            <w:r>
              <w:rPr>
                <w:rFonts w:eastAsiaTheme="minorEastAsia" w:hint="eastAsia"/>
                <w:sz w:val="20"/>
                <w:szCs w:val="20"/>
              </w:rPr>
              <w:t xml:space="preserve"> </w:t>
            </w:r>
            <w:r>
              <w:rPr>
                <w:rFonts w:eastAsiaTheme="minorEastAsia"/>
                <w:sz w:val="20"/>
                <w:szCs w:val="20"/>
              </w:rPr>
              <w:t>is introduced. In terms of the INCORRECT</w:t>
            </w:r>
            <w:r>
              <w:rPr>
                <w:rFonts w:eastAsiaTheme="minorEastAsia"/>
                <w:sz w:val="20"/>
                <w:szCs w:val="20"/>
              </w:rPr>
              <w:t xml:space="preserve"> </w:t>
            </w:r>
            <w:r>
              <w:rPr>
                <w:rFonts w:eastAsiaTheme="minorEastAsia"/>
                <w:sz w:val="20"/>
                <w:szCs w:val="20"/>
              </w:rPr>
              <w:t>situation “</w:t>
            </w:r>
            <w:r w:rsidRPr="000E21B6">
              <w:rPr>
                <w:rFonts w:eastAsiaTheme="minorEastAsia" w:hint="eastAsia"/>
                <w:i/>
                <w:iCs/>
                <w:sz w:val="20"/>
                <w:szCs w:val="20"/>
              </w:rPr>
              <w:t>the UE can be configured with up to 5 SRS resource sets</w:t>
            </w:r>
            <w:r>
              <w:rPr>
                <w:rFonts w:eastAsiaTheme="minorEastAsia"/>
                <w:sz w:val="20"/>
                <w:szCs w:val="20"/>
              </w:rPr>
              <w:t xml:space="preserve">” you mentioned, </w:t>
            </w:r>
            <w:r>
              <w:rPr>
                <w:rFonts w:eastAsiaTheme="minorEastAsia"/>
                <w:sz w:val="20"/>
                <w:szCs w:val="20"/>
              </w:rPr>
              <w:t>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reflect missing agreements for endorsed </w:t>
      </w:r>
      <w:r>
        <w:rPr>
          <w:rFonts w:eastAsia="微软雅黑"/>
          <w:sz w:val="20"/>
          <w:szCs w:val="20"/>
        </w:rPr>
        <w:lastRenderedPageBreak/>
        <w:t>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作者">
                      <w:rPr>
                        <w:rFonts w:ascii="Cambria Math" w:eastAsia="Malgun Gothic" w:hAnsi="Cambria Math"/>
                      </w:rPr>
                      <m:t>10,</m:t>
                    </w:ins>
                  </m:r>
                  <m:r>
                    <w:rPr>
                      <w:rFonts w:ascii="Cambria Math" w:eastAsia="Malgun Gothic" w:hAnsi="Cambria Math"/>
                    </w:rPr>
                    <m:t>8,12</m:t>
                  </m:r>
                  <m:r>
                    <w:ins w:id="102" w:author="作者">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作者">
                      <w:rPr>
                        <w:rFonts w:ascii="Cambria Math" w:eastAsia="Malgun Gothic" w:hAnsi="Cambria Math"/>
                        <w:sz w:val="20"/>
                        <w:szCs w:val="20"/>
                      </w:rPr>
                      <m:t>10</m:t>
                    </w:ins>
                  </m:r>
                  <m:r>
                    <w:rPr>
                      <w:rFonts w:ascii="Cambria Math" w:eastAsia="Malgun Gothic" w:hAnsi="Cambria Math"/>
                      <w:sz w:val="20"/>
                      <w:szCs w:val="20"/>
                    </w:rPr>
                    <m:t>,12</m:t>
                  </m:r>
                  <m:r>
                    <w:ins w:id="105" w:author="作者">
                      <w:rPr>
                        <w:rFonts w:ascii="Cambria Math" w:eastAsia="Malgun Gothic" w:hAnsi="Cambria Math"/>
                        <w:sz w:val="20"/>
                        <w:szCs w:val="20"/>
                      </w:rPr>
                      <m:t>,14</m:t>
                    </w:ins>
                  </m:r>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sz w:val="20"/>
                <w:szCs w:val="20"/>
              </w:rPr>
              <w:t>Support the T</w:t>
            </w:r>
            <w:r w:rsidRPr="007D33EF">
              <w:rPr>
                <w:rFonts w:eastAsia="微软雅黑"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hint="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微软雅黑"/>
                <w:sz w:val="20"/>
                <w:szCs w:val="20"/>
              </w:rPr>
              <w:t>DOCOMO’s version.</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05pt;height:15.05pt" o:ole="">
                  <v:imagedata r:id="rId23" o:title=""/>
                </v:shape>
                <o:OLEObject Type="Embed" ProgID="Equation.3" ShapeID="_x0000_i1033" DrawAspect="Content" ObjectID="_1706997209"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9pt;height:15.05pt" o:ole="">
                  <v:imagedata r:id="rId11" o:title=""/>
                </v:shape>
                <o:OLEObject Type="Embed" ProgID="Equation.3" ShapeID="_x0000_i1034" DrawAspect="Content" ObjectID="_1706997210"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9pt;height:15.05pt" o:ole="">
                  <v:imagedata r:id="rId13" o:title=""/>
                </v:shape>
                <o:OLEObject Type="Embed" ProgID="Equation.3" ShapeID="_x0000_i1035" DrawAspect="Content" ObjectID="_1706997211"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9pt;height:13.75pt" o:ole="">
                  <v:imagedata r:id="rId16" o:title=""/>
                </v:shape>
                <o:OLEObject Type="Embed" ProgID="Equation.3" ShapeID="_x0000_i1036" DrawAspect="Content" ObjectID="_1706997212"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9pt;height:15.05pt" o:ole="">
                  <v:imagedata r:id="rId11" o:title=""/>
                </v:shape>
                <o:OLEObject Type="Embed" ProgID="Equation.3" ShapeID="_x0000_i1037" DrawAspect="Content" ObjectID="_1706997213"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9pt;height:15.05pt" o:ole="">
                  <v:imagedata r:id="rId13" o:title=""/>
                </v:shape>
                <o:OLEObject Type="Embed" ProgID="Equation.3" ShapeID="_x0000_i1038" DrawAspect="Content" ObjectID="_1706997214"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9pt;height:13.75pt" o:ole="">
                  <v:imagedata r:id="rId16" o:title=""/>
                </v:shape>
                <o:OLEObject Type="Embed" ProgID="Equation.3" ShapeID="_x0000_i1039" DrawAspect="Content" ObjectID="_1706997215" r:id="rId30"/>
              </w:object>
            </w:r>
            <w:ins w:id="10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1" w:author="作者">
                  <w:rPr>
                    <w:rFonts w:ascii="Cambria Math" w:hAnsi="Cambria Math"/>
                    <w:strike/>
                    <w:color w:val="000000" w:themeColor="text1"/>
                    <w:sz w:val="20"/>
                    <w:szCs w:val="20"/>
                  </w:rPr>
                  <m:t xml:space="preserve"> or</m:t>
                </w:ins>
              </m:r>
              <m:r>
                <w:ins w:id="11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3"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05pt;height:15.05pt" o:ole="">
                  <v:imagedata r:id="rId31" o:title=""/>
                </v:shape>
                <o:OLEObject Type="Embed" ProgID="Equation.3" ShapeID="_x0000_i1040" DrawAspect="Content" ObjectID="_1706997216"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5" w:author="作者">
                  <w:rPr>
                    <w:rFonts w:ascii="Cambria Math" w:hAnsi="Cambria Math"/>
                    <w:strike/>
                    <w:color w:val="000000" w:themeColor="text1"/>
                    <w:sz w:val="20"/>
                    <w:szCs w:val="20"/>
                  </w:rPr>
                  <m:t>=</m:t>
                </w:del>
              </m:r>
              <m:r>
                <w:ins w:id="11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7"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8" w:author="作者">
                      <w:rPr>
                        <w:rFonts w:ascii="Cambria Math" w:hAnsi="Cambria Math"/>
                        <w:color w:val="000000" w:themeColor="text1"/>
                        <w:sz w:val="20"/>
                        <w:szCs w:val="20"/>
                      </w:rPr>
                    </w:ins>
                  </m:ctrlPr>
                </m:fPr>
                <m:num>
                  <m:sSub>
                    <m:sSubPr>
                      <m:ctrlPr>
                        <w:ins w:id="119" w:author="作者">
                          <w:rPr>
                            <w:rFonts w:ascii="Cambria Math" w:hAnsi="Cambria Math"/>
                            <w:i/>
                            <w:color w:val="000000" w:themeColor="text1"/>
                            <w:sz w:val="20"/>
                            <w:szCs w:val="20"/>
                          </w:rPr>
                        </w:ins>
                      </m:ctrlPr>
                    </m:sSubPr>
                    <m:e>
                      <m:r>
                        <w:ins w:id="120" w:author="作者">
                          <w:rPr>
                            <w:rFonts w:ascii="Cambria Math" w:hAnsi="Cambria Math"/>
                            <w:color w:val="000000" w:themeColor="text1"/>
                            <w:sz w:val="20"/>
                            <w:szCs w:val="20"/>
                          </w:rPr>
                          <m:t>N</m:t>
                        </w:ins>
                      </m:r>
                    </m:e>
                    <m:sub>
                      <m:r>
                        <w:ins w:id="121" w:author="作者">
                          <w:rPr>
                            <w:rFonts w:ascii="Cambria Math" w:hAnsi="Cambria Math"/>
                            <w:color w:val="000000" w:themeColor="text1"/>
                            <w:sz w:val="20"/>
                            <w:szCs w:val="20"/>
                          </w:rPr>
                          <m:t>s</m:t>
                        </w:ins>
                      </m:r>
                    </m:sub>
                  </m:sSub>
                </m:num>
                <m:den>
                  <m:r>
                    <w:ins w:id="122" w:author="作者">
                      <w:rPr>
                        <w:rFonts w:ascii="Cambria Math" w:hAnsi="Cambria Math"/>
                        <w:color w:val="000000" w:themeColor="text1"/>
                        <w:sz w:val="20"/>
                        <w:szCs w:val="20"/>
                      </w:rPr>
                      <m:t>R</m:t>
                    </w:ins>
                  </m:r>
                </m:den>
              </m:f>
            </m:oMath>
            <w:del w:id="123"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4" w:author="作者">
              <w:r w:rsidRPr="0072646E" w:rsidDel="00835A72">
                <w:rPr>
                  <w:i/>
                  <w:strike/>
                  <w:color w:val="000000" w:themeColor="text1"/>
                  <w:sz w:val="20"/>
                  <w:szCs w:val="20"/>
                </w:rPr>
                <w:delText>=</w:delText>
              </w:r>
            </w:del>
            <m:oMath>
              <m:r>
                <w:ins w:id="125"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26" w:author="作者">
                      <w:rPr>
                        <w:rFonts w:ascii="Cambria Math" w:hAnsi="Cambria Math"/>
                        <w:i/>
                        <w:color w:val="000000" w:themeColor="text1"/>
                        <w:sz w:val="20"/>
                        <w:szCs w:val="20"/>
                      </w:rPr>
                    </w:ins>
                  </m:ctrlPr>
                </m:sSubPr>
                <m:e>
                  <m:r>
                    <w:ins w:id="127" w:author="作者">
                      <w:rPr>
                        <w:rFonts w:ascii="Cambria Math" w:hAnsi="Cambria Math"/>
                        <w:color w:val="000000" w:themeColor="text1"/>
                        <w:sz w:val="20"/>
                        <w:szCs w:val="20"/>
                      </w:rPr>
                      <m:t xml:space="preserve"> N</m:t>
                    </w:ins>
                  </m:r>
                </m:e>
                <m:sub>
                  <m:r>
                    <w:ins w:id="128" w:author="作者">
                      <w:rPr>
                        <w:rFonts w:ascii="Cambria Math" w:hAnsi="Cambria Math"/>
                        <w:color w:val="000000" w:themeColor="text1"/>
                        <w:sz w:val="20"/>
                        <w:szCs w:val="20"/>
                      </w:rPr>
                      <m:t>s</m:t>
                    </w:ins>
                  </m:r>
                </m:sub>
              </m:sSub>
            </m:oMath>
            <w:ins w:id="129"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45pt;height:15.05pt" o:ole="">
                  <v:imagedata r:id="rId33" o:title=""/>
                </v:shape>
                <o:OLEObject Type="Embed" ProgID="Equation.3" ShapeID="_x0000_i1041" DrawAspect="Content" ObjectID="_1706997217"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作者">
                  <w:del w:id="131" w:author="作者">
                    <w:rPr>
                      <w:rFonts w:ascii="Cambria Math" w:hAnsi="Cambria Math"/>
                      <w:strike/>
                      <w:color w:val="000000" w:themeColor="text1"/>
                      <w:sz w:val="20"/>
                      <w:szCs w:val="20"/>
                    </w:rPr>
                    <m:t>or</m:t>
                  </w:del>
                </w:ins>
              </m:r>
              <m:r>
                <w:ins w:id="13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3"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作者">
                  <w:rPr>
                    <w:rFonts w:ascii="Cambria Math" w:hAnsi="Cambria Math"/>
                    <w:strike/>
                    <w:color w:val="000000" w:themeColor="text1"/>
                    <w:sz w:val="20"/>
                    <w:szCs w:val="20"/>
                  </w:rPr>
                  <m:t>=</m:t>
                </w:del>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6" w:author="作者">
              <w:r w:rsidRPr="0072646E" w:rsidDel="00961957">
                <w:rPr>
                  <w:i/>
                  <w:strike/>
                  <w:color w:val="000000" w:themeColor="text1"/>
                  <w:sz w:val="20"/>
                  <w:szCs w:val="20"/>
                </w:rPr>
                <w:delText>=</w:delText>
              </w:r>
            </w:del>
            <m:oMath>
              <m:r>
                <w:ins w:id="137"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8"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9" w:author="作者">
                      <w:rPr>
                        <w:rFonts w:ascii="Cambria Math" w:hAnsi="Cambria Math"/>
                        <w:color w:val="000000" w:themeColor="text1"/>
                        <w:sz w:val="20"/>
                        <w:szCs w:val="20"/>
                      </w:rPr>
                    </w:ins>
                  </m:ctrlPr>
                </m:fPr>
                <m:num>
                  <m:sSub>
                    <m:sSubPr>
                      <m:ctrlPr>
                        <w:ins w:id="140" w:author="作者">
                          <w:rPr>
                            <w:rFonts w:ascii="Cambria Math" w:hAnsi="Cambria Math"/>
                            <w:i/>
                            <w:color w:val="000000" w:themeColor="text1"/>
                            <w:sz w:val="20"/>
                            <w:szCs w:val="20"/>
                          </w:rPr>
                        </w:ins>
                      </m:ctrlPr>
                    </m:sSubPr>
                    <m:e>
                      <m:r>
                        <w:ins w:id="141" w:author="作者">
                          <w:rPr>
                            <w:rFonts w:ascii="Cambria Math" w:hAnsi="Cambria Math"/>
                            <w:color w:val="000000" w:themeColor="text1"/>
                            <w:sz w:val="20"/>
                            <w:szCs w:val="20"/>
                          </w:rPr>
                          <m:t>N</m:t>
                        </w:ins>
                      </m:r>
                    </m:e>
                    <m:sub>
                      <m:r>
                        <w:ins w:id="142" w:author="作者">
                          <w:rPr>
                            <w:rFonts w:ascii="Cambria Math" w:hAnsi="Cambria Math"/>
                            <w:color w:val="000000" w:themeColor="text1"/>
                            <w:sz w:val="20"/>
                            <w:szCs w:val="20"/>
                          </w:rPr>
                          <m:t>s</m:t>
                        </w:ins>
                      </m:r>
                    </m:sub>
                  </m:sSub>
                </m:num>
                <m:den>
                  <m:r>
                    <w:ins w:id="143" w:author="作者">
                      <w:rPr>
                        <w:rFonts w:ascii="Cambria Math" w:hAnsi="Cambria Math"/>
                        <w:color w:val="000000" w:themeColor="text1"/>
                        <w:sz w:val="20"/>
                        <w:szCs w:val="20"/>
                      </w:rPr>
                      <m:t>R</m:t>
                    </w:ins>
                  </m:r>
                </m:den>
              </m:f>
              <m:r>
                <w:ins w:id="144"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5"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w:t>
            </w:r>
            <w:r w:rsidRPr="0072646E">
              <w:rPr>
                <w:color w:val="000000"/>
                <w:sz w:val="20"/>
                <w:szCs w:val="20"/>
              </w:rPr>
              <w:lastRenderedPageBreak/>
              <w:t xml:space="preserve">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46"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hint="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8319082" w14:textId="1D80951A" w:rsidR="00462F25" w:rsidRDefault="00462F25" w:rsidP="000604B9">
            <w:pPr>
              <w:widowControl w:val="0"/>
              <w:snapToGrid w:val="0"/>
              <w:spacing w:before="120" w:after="120" w:line="240" w:lineRule="auto"/>
              <w:rPr>
                <w:rFonts w:eastAsia="微软雅黑"/>
                <w:sz w:val="20"/>
                <w:szCs w:val="20"/>
              </w:rPr>
            </w:pPr>
            <w:r>
              <w:rPr>
                <w:rFonts w:eastAsiaTheme="minorEastAsia"/>
                <w:sz w:val="20"/>
                <w:szCs w:val="20"/>
              </w:rPr>
              <w:t xml:space="preserve">Fine with the TP in principle and </w:t>
            </w:r>
            <w:r>
              <w:rPr>
                <w:rFonts w:eastAsiaTheme="minorEastAsia"/>
                <w:sz w:val="20"/>
                <w:szCs w:val="20"/>
              </w:rPr>
              <w:t>OK</w:t>
            </w:r>
            <w:r>
              <w:rPr>
                <w:rFonts w:eastAsiaTheme="minorEastAsia"/>
                <w:sz w:val="20"/>
                <w:szCs w:val="20"/>
              </w:rPr>
              <w:t xml:space="preserve"> with </w:t>
            </w:r>
            <w:r>
              <w:rPr>
                <w:rFonts w:eastAsia="微软雅黑"/>
                <w:sz w:val="20"/>
                <w:szCs w:val="20"/>
              </w:rPr>
              <w:t>OPPO’s comment.</w:t>
            </w:r>
          </w:p>
          <w:p w14:paraId="13E48AAC" w14:textId="408178C9" w:rsidR="000604B9" w:rsidRDefault="000604B9" w:rsidP="00462F25">
            <w:pPr>
              <w:widowControl w:val="0"/>
              <w:snapToGrid w:val="0"/>
              <w:spacing w:before="120" w:after="120" w:line="240" w:lineRule="auto"/>
              <w:jc w:val="both"/>
              <w:rPr>
                <w:rFonts w:eastAsia="微软雅黑" w:hint="eastAsia"/>
                <w:sz w:val="20"/>
                <w:szCs w:val="20"/>
              </w:rPr>
            </w:pPr>
            <w:r>
              <w:rPr>
                <w:rFonts w:eastAsia="微软雅黑"/>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4028"/>
        <w:gridCol w:w="5322"/>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52DA668F"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sidR="002F1E93">
              <w:rPr>
                <w:rFonts w:eastAsia="微软雅黑"/>
                <w:sz w:val="20"/>
                <w:szCs w:val="20"/>
              </w:rPr>
              <w:t>, Lenovo/MotM</w:t>
            </w:r>
            <w:r w:rsidR="00D04E95">
              <w:rPr>
                <w:rFonts w:eastAsia="微软雅黑"/>
                <w:sz w:val="20"/>
                <w:szCs w:val="20"/>
              </w:rPr>
              <w:t xml:space="preserve">, </w:t>
            </w:r>
            <w:r w:rsidR="007D33EF">
              <w:rPr>
                <w:rFonts w:eastAsia="微软雅黑"/>
                <w:sz w:val="20"/>
                <w:szCs w:val="20"/>
              </w:rPr>
              <w:t>Spreadtrum</w:t>
            </w:r>
            <w:r w:rsidR="00D04E95">
              <w:rPr>
                <w:rFonts w:eastAsia="微软雅黑"/>
                <w:sz w:val="20"/>
                <w:szCs w:val="20"/>
              </w:rPr>
              <w:t>, NEC</w:t>
            </w:r>
            <w:r w:rsidR="00D76C14">
              <w:rPr>
                <w:rFonts w:eastAsia="微软雅黑"/>
                <w:sz w:val="20"/>
                <w:szCs w:val="20"/>
              </w:rPr>
              <w:t>, Samsung</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34E0E745" w14:textId="07863B1C" w:rsidR="0023465B"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T</w:t>
            </w:r>
            <w:r w:rsidRPr="007D33EF">
              <w:rPr>
                <w:rFonts w:eastAsia="微软雅黑"/>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hint="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The main design purpose of partial sounding is to reduce the SRS overhead and boost the power spectral density by only transmitting SRS in partial contiguous RBs in one symbol. So no matter whether frequency hopping is enabled or not, partial sounding 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So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微软雅黑" w:hint="eastAsia"/>
                <w:sz w:val="20"/>
                <w:szCs w:val="20"/>
              </w:rPr>
            </w:pPr>
            <w:r>
              <w:rPr>
                <w:rFonts w:eastAsia="Malgun Gothic"/>
                <w:sz w:val="20"/>
                <w:szCs w:val="20"/>
                <w:lang w:eastAsia="ko-KR"/>
              </w:rPr>
              <w:t>One compromised solution is to add a separate UE capability of the partial sounding for non-hopping case.</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686"/>
        <w:gridCol w:w="6055"/>
        <w:gridCol w:w="1609"/>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3E9A31DD"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r w:rsidR="00F43871">
              <w:rPr>
                <w:rFonts w:eastAsia="微软雅黑"/>
                <w:sz w:val="20"/>
                <w:szCs w:val="20"/>
              </w:rPr>
              <w:t>, OPPO, Samsung, vivo, Lenovo/MotM, Qualcomm, Spreadtrum</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D4188C"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lastRenderedPageBreak/>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hint="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hint="eastAsia"/>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r>
              <w:rPr>
                <w:rFonts w:eastAsia="MS Mincho"/>
                <w:sz w:val="20"/>
                <w:szCs w:val="20"/>
                <w:lang w:eastAsia="ja-JP"/>
              </w:rPr>
              <w:t>.</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 xml:space="preserve">for comb-2 and comb-4 if the length of SRS sequence </w:t>
            </w:r>
            <w:r w:rsidRPr="00490063">
              <w:rPr>
                <w:rFonts w:eastAsia="微软雅黑"/>
                <w:sz w:val="20"/>
                <w:szCs w:val="20"/>
              </w:rPr>
              <w:lastRenderedPageBreak/>
              <w:t>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lastRenderedPageBreak/>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D4188C" w:rsidP="00A12685">
            <w:pPr>
              <w:pStyle w:val="aff"/>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微软雅黑"/>
                <w:sz w:val="20"/>
                <w:szCs w:val="20"/>
              </w:rPr>
              <w:t>V</w:t>
            </w:r>
            <w:r w:rsidR="00E65E22">
              <w:rPr>
                <w:rFonts w:eastAsia="微软雅黑"/>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hint="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further discuss</w:t>
            </w:r>
            <w:r>
              <w:rPr>
                <w:rFonts w:eastAsiaTheme="minorEastAsia"/>
                <w:sz w:val="20"/>
                <w:szCs w:val="20"/>
              </w:rPr>
              <w:t xml:space="preserve">.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gNB implementation. gNB can ensure orthogonality of ports by allocating suitable CSs and Combs. For instance,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 gNB can allocate CS0 and CS4 in Comb1 as well as CS2 and CS6 in Comb2 to a 4-port SRS to ensure the orthogonality.</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DBFF5AE"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r w:rsidR="00320BF3">
              <w:rPr>
                <w:rFonts w:eastAsia="微软雅黑"/>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hint="eastAsia"/>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微软雅黑"/>
                <w:sz w:val="20"/>
                <w:szCs w:val="20"/>
              </w:rPr>
              <w:t>Not support. The benefit is not clear enough and we think it’s not necessary.</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w:t>
      </w:r>
      <w:r w:rsidRPr="00FA4010">
        <w:rPr>
          <w:rFonts w:eastAsia="Malgun Gothic"/>
          <w:i/>
          <w:sz w:val="20"/>
          <w:szCs w:val="20"/>
          <w:lang w:eastAsia="ko-KR"/>
        </w:rPr>
        <w:lastRenderedPageBreak/>
        <w:t>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7" w:name="_Toc19796474"/>
            <w:bookmarkStart w:id="148" w:name="_Toc26459700"/>
            <w:bookmarkStart w:id="149" w:name="_Toc29230350"/>
            <w:bookmarkStart w:id="150" w:name="_Toc36026609"/>
            <w:bookmarkStart w:id="151" w:name="_Toc45107448"/>
            <w:bookmarkStart w:id="152" w:name="_Toc51774117"/>
            <w:bookmarkStart w:id="15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7"/>
            <w:bookmarkEnd w:id="148"/>
            <w:bookmarkEnd w:id="149"/>
            <w:bookmarkEnd w:id="150"/>
            <w:bookmarkEnd w:id="151"/>
            <w:bookmarkEnd w:id="152"/>
            <w:bookmarkEnd w:id="153"/>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D4188C"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7pt;height:15.05pt" o:ole="">
                  <v:imagedata r:id="rId39" o:title=""/>
                </v:shape>
                <o:OLEObject Type="Embed" ProgID="Equation.3" ShapeID="_x0000_i1042" DrawAspect="Content" ObjectID="_1706997218"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5pt;height:15.05pt" o:ole="">
                  <v:imagedata r:id="rId41" o:title=""/>
                </v:shape>
                <o:OLEObject Type="Embed" ProgID="Equation.3" ShapeID="_x0000_i1043" DrawAspect="Content" ObjectID="_1706997219"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5.05pt" o:ole="">
                  <v:imagedata r:id="rId43" o:title=""/>
                </v:shape>
                <o:OLEObject Type="Embed" ProgID="Equation.3" ShapeID="_x0000_i1044" DrawAspect="Content" ObjectID="_1706997220"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D4188C"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4" w:name="_Hlk88657864"/>
          </w:p>
          <w:p w14:paraId="7EE953F2" w14:textId="77777777" w:rsidR="005658B3" w:rsidRPr="005658B3" w:rsidRDefault="00D4188C"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4"/>
          </w:p>
          <w:p w14:paraId="5846748E" w14:textId="77777777" w:rsidR="005658B3" w:rsidRPr="005658B3" w:rsidRDefault="00D4188C"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D4188C"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5" w:name="_Hlk88230374"/>
          <w:p w14:paraId="6290ED5B" w14:textId="77777777" w:rsidR="005658B3" w:rsidRPr="005658B3" w:rsidRDefault="00D4188C"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55"/>
          </w:p>
          <w:p w14:paraId="6CEEB48A" w14:textId="77777777" w:rsidR="005658B3" w:rsidRPr="005658B3" w:rsidRDefault="00D4188C"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hint="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9pt;height:15.05pt" o:ole="">
                  <v:imagedata r:id="rId45" o:title=""/>
                </v:shape>
                <o:OLEObject Type="Embed" ProgID="Equation.3" ShapeID="_x0000_i1045" DrawAspect="Content" ObjectID="_1706997221" r:id="rId46"/>
              </w:object>
            </w:r>
            <w:r w:rsidRPr="0042517C">
              <w:rPr>
                <w:sz w:val="20"/>
                <w:szCs w:val="20"/>
                <w:lang w:val="en-GB"/>
              </w:rPr>
              <w:t xml:space="preserve"> in </w:t>
            </w:r>
            <w:r w:rsidRPr="0042517C">
              <w:rPr>
                <w:sz w:val="20"/>
                <w:szCs w:val="20"/>
                <w:lang w:val="en-GB"/>
              </w:rPr>
              <w:lastRenderedPageBreak/>
              <w:t xml:space="preserve">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85pt;height:21.9pt" o:ole="">
                  <v:imagedata r:id="rId47" o:title=""/>
                </v:shape>
                <o:OLEObject Type="Embed" ProgID="Equation.3" ShapeID="_x0000_i1046" DrawAspect="Content" ObjectID="_1706997222"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9pt;height:15.05pt" o:ole="">
                  <v:imagedata r:id="rId49" o:title=""/>
                </v:shape>
                <o:OLEObject Type="Embed" ProgID="Equation.3" ShapeID="_x0000_i1047" DrawAspect="Content" ObjectID="_1706997223"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05pt;height:15.05pt" o:ole="">
                  <v:imagedata r:id="rId51" o:title=""/>
                </v:shape>
                <o:OLEObject Type="Embed" ProgID="Equation.3" ShapeID="_x0000_i1048" DrawAspect="Content" ObjectID="_1706997224"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3pt;height:50.1pt" o:ole="">
                  <v:imagedata r:id="rId53" o:title=""/>
                </v:shape>
                <o:OLEObject Type="Embed" ProgID="Equation.DSMT4" ShapeID="_x0000_i1049" DrawAspect="Content" ObjectID="_1706997225"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D4188C"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05pt;height:15.05pt" o:ole="">
                  <v:imagedata r:id="rId39" o:title=""/>
                </v:shape>
                <o:OLEObject Type="Embed" ProgID="Equation.3" ShapeID="_x0000_i1050" DrawAspect="Content" ObjectID="_1706997226"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5pt;height:15.05pt" o:ole="">
                  <v:imagedata r:id="rId41" o:title=""/>
                </v:shape>
                <o:OLEObject Type="Embed" ProgID="Equation.3" ShapeID="_x0000_i1051" DrawAspect="Content" ObjectID="_1706997227"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05pt" o:ole="">
                  <v:imagedata r:id="rId43" o:title=""/>
                </v:shape>
                <o:OLEObject Type="Embed" ProgID="Equation.3" ShapeID="_x0000_i1052" DrawAspect="Content" ObjectID="_1706997228"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7"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D4188C"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8" w:name="_Hlk88226968"/>
            <w:r w:rsidRPr="0042517C">
              <w:rPr>
                <w:color w:val="000000"/>
                <w:sz w:val="20"/>
                <w:szCs w:val="20"/>
                <w:lang w:val="en-GB"/>
              </w:rPr>
              <w:t xml:space="preserve">where </w:t>
            </w:r>
          </w:p>
          <w:p w14:paraId="163E02C4" w14:textId="4534EA30" w:rsidR="0042517C" w:rsidRPr="0042517C" w:rsidRDefault="00D4188C"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59"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60"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D4188C"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lastRenderedPageBreak/>
              <w:tab/>
              <w:t>if the higher-layer parameter</w:t>
            </w:r>
            <w:ins w:id="161"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hint="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r w:rsidRPr="000B525A">
              <w:rPr>
                <w:rFonts w:eastAsiaTheme="minorEastAsia"/>
                <w:i/>
                <w:sz w:val="20"/>
                <w:szCs w:val="20"/>
              </w:rPr>
              <w:t>startRBIndex</w:t>
            </w:r>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r w:rsidRPr="0042517C">
              <w:rPr>
                <w:i/>
                <w:iCs/>
                <w:strike/>
                <w:sz w:val="20"/>
                <w:szCs w:val="20"/>
                <w:highlight w:val="yellow"/>
              </w:rPr>
              <w:t>StartRBIndex</w:t>
            </w:r>
            <w:r w:rsidRPr="0042517C">
              <w:rPr>
                <w:strike/>
                <w:sz w:val="20"/>
                <w:szCs w:val="20"/>
                <w:highlight w:val="yellow"/>
              </w:rPr>
              <w:t xml:space="preserve"> </w:t>
            </w:r>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r>
              <w:rPr>
                <w:sz w:val="20"/>
                <w:szCs w:val="20"/>
              </w:rPr>
              <w:t>.</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5011"/>
        <w:gridCol w:w="4339"/>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65E68F41"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r w:rsidR="00FF35F4">
              <w:rPr>
                <w:rFonts w:eastAsia="微软雅黑"/>
                <w:sz w:val="20"/>
                <w:szCs w:val="20"/>
              </w:rPr>
              <w:t xml:space="preserve">, OPPO, NTT DOCOMO, CATT, Intel, Qualcomm, </w:t>
            </w:r>
            <w:r w:rsidR="00FF35F4">
              <w:rPr>
                <w:rFonts w:eastAsia="微软雅黑"/>
                <w:sz w:val="20"/>
                <w:szCs w:val="20"/>
              </w:rPr>
              <w:lastRenderedPageBreak/>
              <w:t>LGE, Spreadtrum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lastRenderedPageBreak/>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1"/>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D4188C"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微软雅黑"/>
                <w:sz w:val="20"/>
                <w:szCs w:val="20"/>
              </w:rPr>
              <w:t>V</w:t>
            </w:r>
            <w:r w:rsidR="004C5087">
              <w:rPr>
                <w:rFonts w:eastAsia="微软雅黑"/>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F</w:t>
            </w:r>
            <w:r w:rsidRPr="007D33EF">
              <w:rPr>
                <w:rFonts w:eastAsia="微软雅黑"/>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hint="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微软雅黑"/>
                <w:sz w:val="20"/>
                <w:szCs w:val="20"/>
              </w:rPr>
              <w:t>Fine to confirm the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bookmarkStart w:id="162" w:name="_GoBack"/>
      <w:bookmarkEnd w:id="162"/>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lastRenderedPageBreak/>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52987" w14:textId="77777777" w:rsidR="00574AAA" w:rsidRDefault="00574AAA" w:rsidP="0066336C">
      <w:pPr>
        <w:spacing w:after="0" w:line="240" w:lineRule="auto"/>
      </w:pPr>
      <w:r>
        <w:separator/>
      </w:r>
    </w:p>
  </w:endnote>
  <w:endnote w:type="continuationSeparator" w:id="0">
    <w:p w14:paraId="03713378" w14:textId="77777777" w:rsidR="00574AAA" w:rsidRDefault="00574AA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50953" w14:textId="77777777" w:rsidR="00574AAA" w:rsidRDefault="00574AAA" w:rsidP="0066336C">
      <w:pPr>
        <w:spacing w:after="0" w:line="240" w:lineRule="auto"/>
      </w:pPr>
      <w:r>
        <w:separator/>
      </w:r>
    </w:p>
  </w:footnote>
  <w:footnote w:type="continuationSeparator" w:id="0">
    <w:p w14:paraId="59903EDF" w14:textId="77777777" w:rsidR="00574AAA" w:rsidRDefault="00574AA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1AB2"/>
    <w:rsid w:val="002A2058"/>
    <w:rsid w:val="002A238E"/>
    <w:rsid w:val="002A28AB"/>
    <w:rsid w:val="002A2F5A"/>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EF3"/>
    <w:rsid w:val="007C0354"/>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18C5"/>
    <w:rsid w:val="007D1D6A"/>
    <w:rsid w:val="007D22DA"/>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0AC0"/>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862"/>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427C"/>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07431"/>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1FEFF-E7DF-4198-B1E6-911305B3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15480</Words>
  <Characters>88240</Characters>
  <Application>Microsoft Office Word</Application>
  <DocSecurity>0</DocSecurity>
  <Lines>735</Lines>
  <Paragraphs>207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103513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2022-02-21T11:06:00Z</dcterms:created>
  <dcterms:modified xsi:type="dcterms:W3CDTF">2022-02-21T14:41:00Z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