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7"/>
        <w:gridCol w:w="2146"/>
        <w:gridCol w:w="3317"/>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微软雅黑" w:hint="eastAsia"/>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w:t>
      </w:r>
      <w:r w:rsidR="0090614F">
        <w:rPr>
          <w:rFonts w:eastAsia="微软雅黑"/>
          <w:i/>
          <w:sz w:val="20"/>
          <w:szCs w:val="20"/>
        </w:rPr>
        <w:lastRenderedPageBreak/>
        <w:t xml:space="preserve">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lastRenderedPageBreak/>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w:t>
            </w:r>
            <w:r w:rsidR="00230298">
              <w:rPr>
                <w:rFonts w:eastAsia="微软雅黑"/>
                <w:sz w:val="20"/>
                <w:szCs w:val="20"/>
              </w:rPr>
              <w:t>, Qualcomm</w:t>
            </w:r>
            <w:r>
              <w:rPr>
                <w:rFonts w:eastAsia="微软雅黑"/>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 xml:space="preserve">with recommend from UE side, this feature is not useful. Thus, if we </w:t>
            </w:r>
            <w:r w:rsidR="000B23C0">
              <w:rPr>
                <w:rFonts w:eastAsia="Malgun Gothic"/>
                <w:sz w:val="20"/>
                <w:szCs w:val="20"/>
                <w:lang w:eastAsia="ko-KR"/>
              </w:rPr>
              <w:lastRenderedPageBreak/>
              <w:t>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38.7pt" o:ole="">
                  <v:imagedata r:id="rId9" o:title=""/>
                </v:shape>
                <o:OLEObject Type="Embed" ProgID="Equation.DSMT4" ShapeID="_x0000_i1025" DrawAspect="Content" ObjectID="_1706969523"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lastRenderedPageBreak/>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2.05pt;height:15pt" o:ole="">
                  <v:imagedata r:id="rId11" o:title=""/>
                </v:shape>
                <o:OLEObject Type="Embed" ProgID="Equation.3" ShapeID="_x0000_i1026" DrawAspect="Content" ObjectID="_1706969524"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2.05pt;height:15pt" o:ole="">
                  <v:imagedata r:id="rId13" o:title=""/>
                </v:shape>
                <o:OLEObject Type="Embed" ProgID="Equation.3" ShapeID="_x0000_i1027" DrawAspect="Content" ObjectID="_1706969525"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2.05pt;height:15pt" o:ole="">
                  <v:imagedata r:id="rId11" o:title=""/>
                </v:shape>
                <o:OLEObject Type="Embed" ProgID="Equation.3" ShapeID="_x0000_i1028" DrawAspect="Content" ObjectID="_1706969526"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2.05pt;height:15pt" o:ole="">
                  <v:imagedata r:id="rId16" o:title=""/>
                </v:shape>
                <o:OLEObject Type="Embed" ProgID="Equation.3" ShapeID="_x0000_i1029" DrawAspect="Content" ObjectID="_1706969527"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2.05pt;height:15pt" o:ole="">
                  <v:imagedata r:id="rId16" o:title=""/>
                </v:shape>
                <o:OLEObject Type="Embed" ProgID="Equation.3" ShapeID="_x0000_i1030" DrawAspect="Content" ObjectID="_1706969528"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w:t>
            </w:r>
            <w:r w:rsidRPr="00352D74">
              <w:rPr>
                <w:color w:val="000000"/>
                <w:sz w:val="20"/>
                <w:szCs w:val="20"/>
              </w:rPr>
              <w:lastRenderedPageBreak/>
              <w:t xml:space="preserve">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3.05pt;height:38.7pt" o:ole="">
                  <v:imagedata r:id="rId9" o:title=""/>
                </v:shape>
                <o:OLEObject Type="Embed" ProgID="Equation.DSMT4" ShapeID="_x0000_i1031" DrawAspect="Content" ObjectID="_1706969529"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w:t>
            </w:r>
            <w:r w:rsidRPr="00352D74">
              <w:rPr>
                <w:rFonts w:hint="eastAsia"/>
                <w:color w:val="000000"/>
                <w:sz w:val="20"/>
                <w:szCs w:val="20"/>
              </w:rPr>
              <w:lastRenderedPageBreak/>
              <w:t xml:space="preserve">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3.05pt;height:38.7pt" o:ole="">
                  <v:imagedata r:id="rId9" o:title=""/>
                </v:shape>
                <o:OLEObject Type="Embed" ProgID="Equation.DSMT4" ShapeID="_x0000_i1032" DrawAspect="Content" ObjectID="_1706969530"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r w:rsidR="00593633">
              <w:rPr>
                <w:rFonts w:eastAsia="微软雅黑"/>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07"/>
        <w:gridCol w:w="3537"/>
        <w:gridCol w:w="2106"/>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286061D1"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hint="eastAsia"/>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w:t>
            </w:r>
            <w:r w:rsidRPr="00864D6D">
              <w:rPr>
                <w:i/>
                <w:iCs/>
                <w:color w:val="000000"/>
              </w:rPr>
              <w:lastRenderedPageBreak/>
              <w:t xml:space="preserve">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lastRenderedPageBreak/>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77777777"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discussion, another issue in this section of spec regarding max number of SRS sets for 1T4R, 2T4R in the case UE supports only of the capability  [maximum 2 semi persistent and maximum 1 periodic SRS resource sets] or </w:t>
            </w:r>
            <w:r>
              <w:rPr>
                <w:rFonts w:eastAsiaTheme="minorEastAsia"/>
                <w:sz w:val="20"/>
                <w:szCs w:val="20"/>
              </w:rPr>
              <w:lastRenderedPageBreak/>
              <w:t>[maximum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w:ins w:id="101" w:author="作者">
                    <m:r>
                      <w:rPr>
                        <w:rFonts w:ascii="Cambria Math" w:eastAsia="Malgun Gothic" w:hAnsi="Cambria Math"/>
                      </w:rPr>
                      <m:t>10,</m:t>
                    </m:r>
                  </w:ins>
                  <m:r>
                    <w:rPr>
                      <w:rFonts w:ascii="Cambria Math" w:eastAsia="Malgun Gothic" w:hAnsi="Cambria Math"/>
                    </w:rPr>
                    <m:t>8,12</m:t>
                  </m:r>
                  <w:ins w:id="102"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w:ins w:id="104" w:author="作者">
                    <m:r>
                      <w:rPr>
                        <w:rFonts w:ascii="Cambria Math" w:eastAsia="Malgun Gothic" w:hAnsi="Cambria Math"/>
                        <w:sz w:val="20"/>
                        <w:szCs w:val="20"/>
                      </w:rPr>
                      <m:t>10</m:t>
                    </m:r>
                  </w:ins>
                  <m:r>
                    <w:rPr>
                      <w:rFonts w:ascii="Cambria Math" w:eastAsia="Malgun Gothic" w:hAnsi="Cambria Math"/>
                      <w:sz w:val="20"/>
                      <w:szCs w:val="20"/>
                    </w:rPr>
                    <m:t>,12</m:t>
                  </m:r>
                  <w:ins w:id="105" w:author="作者">
                    <m:r>
                      <w:rPr>
                        <w:rFonts w:ascii="Cambria Math" w:eastAsia="Malgun Gothic" w:hAnsi="Cambria Math"/>
                        <w:sz w:val="20"/>
                        <w:szCs w:val="20"/>
                      </w:rPr>
                      <m:t>,14</m:t>
                    </m:r>
                  </w:ins>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69531"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2.05pt;height:15pt" o:ole="">
                  <v:imagedata r:id="rId11" o:title=""/>
                </v:shape>
                <o:OLEObject Type="Embed" ProgID="Equation.3" ShapeID="_x0000_i1034" DrawAspect="Content" ObjectID="_1706969532"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2.05pt;height:15pt" o:ole="">
                  <v:imagedata r:id="rId13" o:title=""/>
                </v:shape>
                <o:OLEObject Type="Embed" ProgID="Equation.3" ShapeID="_x0000_i1035" DrawAspect="Content" ObjectID="_1706969533"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2.05pt;height:13.75pt" o:ole="">
                  <v:imagedata r:id="rId16" o:title=""/>
                </v:shape>
                <o:OLEObject Type="Embed" ProgID="Equation.3" ShapeID="_x0000_i1036" DrawAspect="Content" ObjectID="_1706969534"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2.05pt;height:15pt" o:ole="">
                  <v:imagedata r:id="rId11" o:title=""/>
                </v:shape>
                <o:OLEObject Type="Embed" ProgID="Equation.3" ShapeID="_x0000_i1037" DrawAspect="Content" ObjectID="_1706969535"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2.05pt;height:15pt" o:ole="">
                  <v:imagedata r:id="rId13" o:title=""/>
                </v:shape>
                <o:OLEObject Type="Embed" ProgID="Equation.3" ShapeID="_x0000_i1038" DrawAspect="Content" ObjectID="_1706969536"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2.05pt;height:13.75pt" o:ole="">
                  <v:imagedata r:id="rId16" o:title=""/>
                </v:shape>
                <o:OLEObject Type="Embed" ProgID="Equation.3" ShapeID="_x0000_i1039" DrawAspect="Content" ObjectID="_1706969537"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1"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2"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69538"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4" w:author="作者">
                <m:r>
                  <w:rPr>
                    <w:rFonts w:ascii="Cambria Math" w:hAnsi="Cambria Math"/>
                    <w:strike/>
                    <w:color w:val="000000" w:themeColor="text1"/>
                    <w:sz w:val="20"/>
                    <w:szCs w:val="20"/>
                  </w:rPr>
                  <m:t>=</m:t>
                </m:r>
              </w:del>
              <w:ins w:id="115"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7" w:author="作者">
                      <w:rPr>
                        <w:rFonts w:ascii="Cambria Math" w:hAnsi="Cambria Math"/>
                        <w:color w:val="000000" w:themeColor="text1"/>
                        <w:sz w:val="20"/>
                        <w:szCs w:val="20"/>
                      </w:rPr>
                    </w:ins>
                  </m:ctrlPr>
                </m:fPr>
                <m:num>
                  <m:sSub>
                    <m:sSubPr>
                      <m:ctrlPr>
                        <w:ins w:id="118" w:author="作者">
                          <w:rPr>
                            <w:rFonts w:ascii="Cambria Math" w:hAnsi="Cambria Math"/>
                            <w:i/>
                            <w:color w:val="000000" w:themeColor="text1"/>
                            <w:sz w:val="20"/>
                            <w:szCs w:val="20"/>
                          </w:rPr>
                        </w:ins>
                      </m:ctrlPr>
                    </m:sSubPr>
                    <m:e>
                      <w:ins w:id="119" w:author="作者">
                        <m:r>
                          <w:rPr>
                            <w:rFonts w:ascii="Cambria Math" w:hAnsi="Cambria Math"/>
                            <w:color w:val="000000" w:themeColor="text1"/>
                            <w:sz w:val="20"/>
                            <w:szCs w:val="20"/>
                          </w:rPr>
                          <m:t>N</m:t>
                        </m:r>
                      </w:ins>
                    </m:e>
                    <m:sub>
                      <w:ins w:id="120" w:author="作者">
                        <m:r>
                          <w:rPr>
                            <w:rFonts w:ascii="Cambria Math" w:hAnsi="Cambria Math"/>
                            <w:color w:val="000000" w:themeColor="text1"/>
                            <w:sz w:val="20"/>
                            <w:szCs w:val="20"/>
                          </w:rPr>
                          <m:t>s</m:t>
                        </m:r>
                      </w:ins>
                    </m:sub>
                  </m:sSub>
                </m:num>
                <m:den>
                  <w:ins w:id="121" w:author="作者">
                    <m:r>
                      <w:rPr>
                        <w:rFonts w:ascii="Cambria Math" w:hAnsi="Cambria Math"/>
                        <w:color w:val="000000" w:themeColor="text1"/>
                        <w:sz w:val="20"/>
                        <w:szCs w:val="20"/>
                      </w:rPr>
                      <m:t>R</m:t>
                    </m:r>
                  </w:ins>
                </m:den>
              </m:f>
            </m:oMath>
            <w:del w:id="12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3" w:author="作者">
              <w:r w:rsidRPr="0072646E" w:rsidDel="00835A72">
                <w:rPr>
                  <w:i/>
                  <w:strike/>
                  <w:color w:val="000000" w:themeColor="text1"/>
                  <w:sz w:val="20"/>
                  <w:szCs w:val="20"/>
                </w:rPr>
                <w:delText>=</w:delText>
              </w:r>
            </w:del>
            <w:ins w:id="124" w:author="作者">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25" w:author="作者">
                      <w:rPr>
                        <w:rFonts w:ascii="Cambria Math" w:hAnsi="Cambria Math"/>
                        <w:i/>
                        <w:color w:val="000000" w:themeColor="text1"/>
                        <w:sz w:val="20"/>
                        <w:szCs w:val="20"/>
                      </w:rPr>
                    </w:ins>
                  </m:ctrlPr>
                </m:sSubPr>
                <m:e>
                  <w:ins w:id="126" w:author="作者">
                    <m:r>
                      <w:rPr>
                        <w:rFonts w:ascii="Cambria Math" w:hAnsi="Cambria Math"/>
                        <w:color w:val="000000" w:themeColor="text1"/>
                        <w:sz w:val="20"/>
                        <w:szCs w:val="20"/>
                      </w:rPr>
                      <m:t xml:space="preserve"> N</m:t>
                    </m:r>
                  </w:ins>
                </m:e>
                <m:sub>
                  <w:ins w:id="127" w:author="作者">
                    <m:r>
                      <w:rPr>
                        <w:rFonts w:ascii="Cambria Math" w:hAnsi="Cambria Math"/>
                        <w:color w:val="000000" w:themeColor="text1"/>
                        <w:sz w:val="20"/>
                        <w:szCs w:val="20"/>
                      </w:rPr>
                      <m:t>s</m:t>
                    </m:r>
                  </w:ins>
                </m:sub>
              </m:sSub>
            </m:oMath>
            <w:ins w:id="128"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55pt;height:15pt" o:ole="">
                  <v:imagedata r:id="rId33" o:title=""/>
                </v:shape>
                <o:OLEObject Type="Embed" ProgID="Equation.3" ShapeID="_x0000_i1041" DrawAspect="Content" ObjectID="_1706969539"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9" w:author="作者">
                <w:del w:id="130"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1"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w:t>
            </w:r>
            <w:r w:rsidRPr="0072646E">
              <w:rPr>
                <w:color w:val="000000"/>
                <w:sz w:val="20"/>
                <w:szCs w:val="20"/>
              </w:rPr>
              <w:lastRenderedPageBreak/>
              <w:t xml:space="preserve">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2" w:author="作者">
                <m:r>
                  <w:rPr>
                    <w:rFonts w:ascii="Cambria Math" w:hAnsi="Cambria Math"/>
                    <w:strike/>
                    <w:color w:val="000000" w:themeColor="text1"/>
                    <w:sz w:val="20"/>
                    <w:szCs w:val="20"/>
                  </w:rPr>
                  <m:t>=</m:t>
                </m:r>
              </w:del>
              <w:ins w:id="13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4" w:author="作者">
              <w:r w:rsidRPr="0072646E" w:rsidDel="00961957">
                <w:rPr>
                  <w:i/>
                  <w:strike/>
                  <w:color w:val="000000" w:themeColor="text1"/>
                  <w:sz w:val="20"/>
                  <w:szCs w:val="20"/>
                </w:rPr>
                <w:delText>=</w:delText>
              </w:r>
            </w:del>
            <w:ins w:id="135"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6"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7" w:author="作者">
                      <w:rPr>
                        <w:rFonts w:ascii="Cambria Math" w:hAnsi="Cambria Math"/>
                        <w:color w:val="000000" w:themeColor="text1"/>
                        <w:sz w:val="20"/>
                        <w:szCs w:val="20"/>
                      </w:rPr>
                    </w:ins>
                  </m:ctrlPr>
                </m:fPr>
                <m:num>
                  <m:sSub>
                    <m:sSubPr>
                      <m:ctrlPr>
                        <w:ins w:id="138" w:author="作者">
                          <w:rPr>
                            <w:rFonts w:ascii="Cambria Math" w:hAnsi="Cambria Math"/>
                            <w:i/>
                            <w:color w:val="000000" w:themeColor="text1"/>
                            <w:sz w:val="20"/>
                            <w:szCs w:val="20"/>
                          </w:rPr>
                        </w:ins>
                      </m:ctrlPr>
                    </m:sSubPr>
                    <m:e>
                      <w:ins w:id="139" w:author="作者">
                        <m:r>
                          <w:rPr>
                            <w:rFonts w:ascii="Cambria Math" w:hAnsi="Cambria Math"/>
                            <w:color w:val="000000" w:themeColor="text1"/>
                            <w:sz w:val="20"/>
                            <w:szCs w:val="20"/>
                          </w:rPr>
                          <m:t>N</m:t>
                        </m:r>
                      </w:ins>
                    </m:e>
                    <m:sub>
                      <w:ins w:id="140" w:author="作者">
                        <m:r>
                          <w:rPr>
                            <w:rFonts w:ascii="Cambria Math" w:hAnsi="Cambria Math"/>
                            <w:color w:val="000000" w:themeColor="text1"/>
                            <w:sz w:val="20"/>
                            <w:szCs w:val="20"/>
                          </w:rPr>
                          <m:t>s</m:t>
                        </m:r>
                      </w:ins>
                    </m:sub>
                  </m:sSub>
                </m:num>
                <m:den>
                  <w:ins w:id="141" w:author="作者">
                    <m:r>
                      <w:rPr>
                        <w:rFonts w:ascii="Cambria Math" w:hAnsi="Cambria Math"/>
                        <w:color w:val="000000" w:themeColor="text1"/>
                        <w:sz w:val="20"/>
                        <w:szCs w:val="20"/>
                      </w:rPr>
                      <m:t>R</m:t>
                    </m:r>
                  </w:ins>
                </m:den>
              </m:f>
              <w:ins w:id="142"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3"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4"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737"/>
        <w:gridCol w:w="6093"/>
        <w:gridCol w:w="1520"/>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 Samsung</w:t>
            </w:r>
            <w:r w:rsidR="00F43871">
              <w:rPr>
                <w:rFonts w:eastAsia="微软雅黑"/>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AD466E"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w:t>
            </w:r>
            <w:r>
              <w:rPr>
                <w:rFonts w:eastAsiaTheme="minorEastAsia"/>
                <w:sz w:val="20"/>
                <w:szCs w:val="20"/>
                <w:lang w:val="en-GB"/>
              </w:rPr>
              <w:lastRenderedPageBreak/>
              <w:t xml:space="preserve">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AD466E"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bookmarkStart w:id="145" w:name="_GoBack"/>
            <w:bookmarkEnd w:id="145"/>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6" w:name="_Toc19796474"/>
            <w:bookmarkStart w:id="147" w:name="_Toc26459700"/>
            <w:bookmarkStart w:id="148" w:name="_Toc29230350"/>
            <w:bookmarkStart w:id="149" w:name="_Toc36026609"/>
            <w:bookmarkStart w:id="150" w:name="_Toc45107448"/>
            <w:bookmarkStart w:id="151" w:name="_Toc51774117"/>
            <w:bookmarkStart w:id="152"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6"/>
            <w:bookmarkEnd w:id="147"/>
            <w:bookmarkEnd w:id="148"/>
            <w:bookmarkEnd w:id="149"/>
            <w:bookmarkEnd w:id="150"/>
            <w:bookmarkEnd w:id="151"/>
            <w:bookmarkEnd w:id="152"/>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AD466E"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4pt;height:14.55pt" o:ole="">
                  <v:imagedata r:id="rId39" o:title=""/>
                </v:shape>
                <o:OLEObject Type="Embed" ProgID="Equation.3" ShapeID="_x0000_i1042" DrawAspect="Content" ObjectID="_1706969540"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55pt" o:ole="">
                  <v:imagedata r:id="rId41" o:title=""/>
                </v:shape>
                <o:OLEObject Type="Embed" ProgID="Equation.3" ShapeID="_x0000_i1043" DrawAspect="Content" ObjectID="_1706969541"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55pt" o:ole="">
                  <v:imagedata r:id="rId43" o:title=""/>
                </v:shape>
                <o:OLEObject Type="Embed" ProgID="Equation.3" ShapeID="_x0000_i1044" DrawAspect="Content" ObjectID="_1706969542"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AD466E"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3" w:name="_Hlk88657864"/>
          </w:p>
          <w:p w14:paraId="7EE953F2" w14:textId="77777777" w:rsidR="005658B3" w:rsidRPr="005658B3" w:rsidRDefault="00AD466E"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3"/>
          </w:p>
          <w:p w14:paraId="5846748E" w14:textId="77777777" w:rsidR="005658B3" w:rsidRPr="005658B3" w:rsidRDefault="00AD466E"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AD466E"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4" w:name="_Hlk88230374"/>
          <w:p w14:paraId="6290ED5B" w14:textId="77777777" w:rsidR="005658B3" w:rsidRPr="005658B3" w:rsidRDefault="00AD466E"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4"/>
          </w:p>
          <w:p w14:paraId="6CEEB48A" w14:textId="77777777" w:rsidR="005658B3" w:rsidRPr="005658B3" w:rsidRDefault="00AD466E"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5"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5"/>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2.05pt;height:15.4pt" o:ole="">
                  <v:imagedata r:id="rId45" o:title=""/>
                </v:shape>
                <o:OLEObject Type="Embed" ProgID="Equation.3" ShapeID="_x0000_i1045" DrawAspect="Content" ObjectID="_1706969543"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7pt;height:21.65pt" o:ole="">
                  <v:imagedata r:id="rId47" o:title=""/>
                </v:shape>
                <o:OLEObject Type="Embed" ProgID="Equation.3" ShapeID="_x0000_i1046" DrawAspect="Content" ObjectID="_1706969544"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2.05pt;height:15.4pt" o:ole="">
                  <v:imagedata r:id="rId49" o:title=""/>
                </v:shape>
                <o:OLEObject Type="Embed" ProgID="Equation.3" ShapeID="_x0000_i1047" DrawAspect="Content" ObjectID="_1706969545"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4pt;height:15.4pt" o:ole="">
                  <v:imagedata r:id="rId51" o:title=""/>
                </v:shape>
                <o:OLEObject Type="Embed" ProgID="Equation.3" ShapeID="_x0000_i1048" DrawAspect="Content" ObjectID="_1706969546"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2pt;height:49.95pt" o:ole="">
                  <v:imagedata r:id="rId53" o:title=""/>
                </v:shape>
                <o:OLEObject Type="Embed" ProgID="Equation.DSMT4" ShapeID="_x0000_i1049" DrawAspect="Content" ObjectID="_1706969547"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AD466E"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95pt;height:15.4pt" o:ole="">
                  <v:imagedata r:id="rId39" o:title=""/>
                </v:shape>
                <o:OLEObject Type="Embed" ProgID="Equation.3" ShapeID="_x0000_i1050" DrawAspect="Content" ObjectID="_1706969548"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4pt" o:ole="">
                  <v:imagedata r:id="rId41" o:title=""/>
                </v:shape>
                <o:OLEObject Type="Embed" ProgID="Equation.3" ShapeID="_x0000_i1051" DrawAspect="Content" ObjectID="_1706969549"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4pt" o:ole="">
                  <v:imagedata r:id="rId43" o:title=""/>
                </v:shape>
                <o:OLEObject Type="Embed" ProgID="Equation.3" ShapeID="_x0000_i1052" DrawAspect="Content" ObjectID="_1706969550"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6"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AD466E"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7" w:name="_Hlk88226968"/>
            <w:r w:rsidRPr="0042517C">
              <w:rPr>
                <w:color w:val="000000"/>
                <w:sz w:val="20"/>
                <w:szCs w:val="20"/>
                <w:lang w:val="en-GB"/>
              </w:rPr>
              <w:t xml:space="preserve">where </w:t>
            </w:r>
          </w:p>
          <w:p w14:paraId="163E02C4" w14:textId="4534EA30" w:rsidR="0042517C" w:rsidRPr="0042517C" w:rsidRDefault="00AD466E"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8"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59"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AD466E"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0"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7"/>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5646"/>
        <w:gridCol w:w="3704"/>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lastRenderedPageBreak/>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AD466E"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578F6" w14:textId="77777777" w:rsidR="00AD466E" w:rsidRDefault="00AD466E" w:rsidP="0066336C">
      <w:pPr>
        <w:spacing w:after="0" w:line="240" w:lineRule="auto"/>
      </w:pPr>
      <w:r>
        <w:separator/>
      </w:r>
    </w:p>
  </w:endnote>
  <w:endnote w:type="continuationSeparator" w:id="0">
    <w:p w14:paraId="0F40D206" w14:textId="77777777" w:rsidR="00AD466E" w:rsidRDefault="00AD466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231EE" w14:textId="77777777" w:rsidR="00AD466E" w:rsidRDefault="00AD466E" w:rsidP="0066336C">
      <w:pPr>
        <w:spacing w:after="0" w:line="240" w:lineRule="auto"/>
      </w:pPr>
      <w:r>
        <w:separator/>
      </w:r>
    </w:p>
  </w:footnote>
  <w:footnote w:type="continuationSeparator" w:id="0">
    <w:p w14:paraId="234DF208" w14:textId="77777777" w:rsidR="00AD466E" w:rsidRDefault="00AD466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3EF"/>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D94A4-4F31-4327-9A77-F5316C29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14409</Words>
  <Characters>82137</Characters>
  <Application>Microsoft Office Word</Application>
  <DocSecurity>0</DocSecurity>
  <Lines>684</Lines>
  <Paragraphs>192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2022-02-21T05:57:00Z</dcterms:created>
  <dcterms:modified xsi:type="dcterms:W3CDTF">2022-02-21T09:15:00Z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