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45B968"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r>
        <w:rPr>
          <w:rFonts w:eastAsia="Microsoft YaHei"/>
          <w:sz w:val="20"/>
          <w:szCs w:val="20"/>
          <w:lang w:val="en-GB"/>
        </w:rPr>
        <w:t>f</w:t>
      </w:r>
      <w:r w:rsidRPr="002903CD">
        <w:rPr>
          <w:rFonts w:eastAsia="Microsoft YaHei"/>
          <w:sz w:val="20"/>
          <w:szCs w:val="20"/>
          <w:lang w:val="en-GB"/>
        </w:rPr>
        <w:t xml:space="preserve">eMIMO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r w:rsidRPr="00C33C1F">
              <w:rPr>
                <w:rFonts w:eastAsia="Microsoft YaHei" w:hint="eastAsia"/>
                <w:sz w:val="20"/>
                <w:szCs w:val="20"/>
              </w:rPr>
              <w:t xml:space="preserve">a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Moreover, </w:t>
            </w:r>
            <w:r w:rsidR="007161B3">
              <w:rPr>
                <w:rFonts w:eastAsia="맑은 고딕"/>
                <w:sz w:val="20"/>
                <w:szCs w:val="20"/>
                <w:lang w:eastAsia="ko-KR"/>
              </w:rPr>
              <w:t xml:space="preserve">as some companies commented in previous meeting(s), it is not justified </w:t>
            </w:r>
            <w:r w:rsidR="00C00323">
              <w:rPr>
                <w:rFonts w:eastAsia="맑은 고딕"/>
                <w:sz w:val="20"/>
                <w:szCs w:val="20"/>
                <w:lang w:eastAsia="ko-KR"/>
              </w:rPr>
              <w:t xml:space="preserve">to define </w:t>
            </w:r>
            <w:r w:rsidR="007161B3">
              <w:rPr>
                <w:rFonts w:eastAsia="맑은 고딕"/>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also have some </w:t>
            </w:r>
            <w:r w:rsidR="006B0A48">
              <w:rPr>
                <w:rFonts w:eastAsia="맑은 고딕"/>
                <w:sz w:val="20"/>
                <w:szCs w:val="20"/>
                <w:lang w:eastAsia="ko-KR"/>
              </w:rPr>
              <w:t xml:space="preserve">additional </w:t>
            </w:r>
            <w:r>
              <w:rPr>
                <w:rFonts w:eastAsia="맑은 고딕"/>
                <w:sz w:val="20"/>
                <w:szCs w:val="20"/>
                <w:lang w:eastAsia="ko-KR"/>
              </w:rPr>
              <w:t>questions</w:t>
            </w:r>
            <w:r w:rsidR="00C3073E">
              <w:rPr>
                <w:rFonts w:eastAsia="맑은 고딕"/>
                <w:sz w:val="20"/>
                <w:szCs w:val="20"/>
                <w:lang w:eastAsia="ko-KR"/>
              </w:rPr>
              <w:t xml:space="preserve"> for clarification</w:t>
            </w:r>
            <w:r w:rsidR="006B0A48">
              <w:rPr>
                <w:rFonts w:eastAsia="맑은 고딕"/>
                <w:sz w:val="20"/>
                <w:szCs w:val="20"/>
                <w:lang w:eastAsia="ko-KR"/>
              </w:rPr>
              <w:t>:</w:t>
            </w:r>
            <w:r>
              <w:rPr>
                <w:rFonts w:eastAsia="맑은 고딕"/>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맑은 고딕"/>
                <w:sz w:val="20"/>
                <w:szCs w:val="20"/>
                <w:lang w:eastAsia="ko-KR"/>
              </w:rPr>
            </w:pPr>
            <w:r w:rsidRPr="00934195">
              <w:rPr>
                <w:rFonts w:eastAsia="맑은 고딕"/>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맑은 고딕"/>
                <w:sz w:val="20"/>
                <w:szCs w:val="20"/>
                <w:lang w:eastAsia="ko-KR"/>
              </w:rPr>
              <w:t>”. Does it mean that UE will not transmit any SRS in this case? Or does it allow UE to transmit some of t</w:t>
            </w:r>
            <w:r w:rsidR="00D05C96" w:rsidRPr="00934195">
              <w:rPr>
                <w:rFonts w:eastAsia="맑은 고딕"/>
                <w:sz w:val="20"/>
                <w:szCs w:val="20"/>
                <w:lang w:eastAsia="ko-KR"/>
              </w:rPr>
              <w:t>he overlapped SRS</w:t>
            </w:r>
            <w:r w:rsidRPr="00934195">
              <w:rPr>
                <w:rFonts w:eastAsia="맑은 고딕"/>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맑은 고딕"/>
                <w:sz w:val="20"/>
                <w:szCs w:val="20"/>
                <w:lang w:eastAsia="ko-KR"/>
              </w:rPr>
            </w:pPr>
            <w:r>
              <w:rPr>
                <w:rFonts w:eastAsia="맑은 고딕"/>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맑은 고딕"/>
                <w:sz w:val="20"/>
                <w:szCs w:val="20"/>
                <w:lang w:eastAsia="ko-KR"/>
              </w:rPr>
              <w:t xml:space="preserve">SRS 1 </w:t>
            </w:r>
            <w:r>
              <w:rPr>
                <w:rFonts w:eastAsia="맑은 고딕"/>
                <w:sz w:val="20"/>
                <w:szCs w:val="20"/>
                <w:lang w:eastAsia="ko-KR"/>
              </w:rPr>
              <w:t>transmission in the overlapped symbol</w:t>
            </w:r>
            <w:r w:rsidR="009E63AF">
              <w:rPr>
                <w:rFonts w:eastAsia="맑은 고딕"/>
                <w:sz w:val="20"/>
                <w:szCs w:val="20"/>
                <w:lang w:eastAsia="ko-KR"/>
              </w:rPr>
              <w:t>, or drop the whole Set 1</w:t>
            </w:r>
            <w:r>
              <w:rPr>
                <w:rFonts w:eastAsia="맑은 고딕"/>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We do not support to adopt collision handling rule which can be avoided by gNB scheduling and implementation.</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맑은 고딕"/>
                <w:sz w:val="20"/>
                <w:szCs w:val="20"/>
                <w:lang w:eastAsia="ko-KR"/>
              </w:rPr>
            </w:pPr>
            <w:r w:rsidRPr="00F54323">
              <w:rPr>
                <w:rFonts w:eastAsia="맑은 고딕"/>
                <w:b/>
                <w:sz w:val="20"/>
                <w:szCs w:val="20"/>
                <w:u w:val="single"/>
                <w:lang w:eastAsia="ko-KR"/>
              </w:rPr>
              <w:t xml:space="preserve">Issue 2.2: </w:t>
            </w:r>
            <w:r w:rsidR="00275300" w:rsidRPr="00275300">
              <w:rPr>
                <w:rFonts w:eastAsia="맑은 고딕"/>
                <w:sz w:val="20"/>
                <w:szCs w:val="20"/>
                <w:lang w:eastAsia="ko-KR"/>
              </w:rPr>
              <w:t>The available slot operation for aperiodic SRS is also applicable to DCI format 2_3</w:t>
            </w:r>
            <w:r w:rsidR="00C23A24">
              <w:rPr>
                <w:rFonts w:eastAsia="맑은 고딕"/>
                <w:sz w:val="20"/>
                <w:szCs w:val="20"/>
                <w:lang w:eastAsia="ko-KR"/>
              </w:rPr>
              <w:t xml:space="preserve"> </w:t>
            </w:r>
            <w:r w:rsidR="00C23A24" w:rsidRPr="00C23A24">
              <w:rPr>
                <w:rFonts w:eastAsia="맑은 고딕"/>
                <w:color w:val="FF0000"/>
                <w:sz w:val="20"/>
                <w:szCs w:val="20"/>
                <w:lang w:eastAsia="ko-KR"/>
              </w:rPr>
              <w:t>without new DCI field</w:t>
            </w:r>
            <w:r w:rsidR="00065A4B">
              <w:rPr>
                <w:rFonts w:eastAsia="맑은 고딕"/>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맑은 고딕"/>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맑은 고딕"/>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맑은 고딕"/>
                <w:sz w:val="20"/>
                <w:szCs w:val="20"/>
                <w:lang w:eastAsia="ko-KR"/>
              </w:rPr>
            </w:pPr>
            <w:r>
              <w:rPr>
                <w:rFonts w:eastAsia="맑은 고딕"/>
                <w:sz w:val="20"/>
                <w:szCs w:val="20"/>
                <w:lang w:eastAsia="ko-KR"/>
              </w:rPr>
              <w:t>For issue 2.3, the issue should be addresse</w:t>
            </w:r>
            <w:r w:rsidR="0076155B">
              <w:rPr>
                <w:rFonts w:eastAsia="맑은 고딕"/>
                <w:sz w:val="20"/>
                <w:szCs w:val="20"/>
                <w:lang w:eastAsia="ko-KR"/>
              </w:rPr>
              <w:t>d</w:t>
            </w:r>
            <w:r>
              <w:rPr>
                <w:rFonts w:eastAsia="맑은 고딕"/>
                <w:sz w:val="20"/>
                <w:szCs w:val="20"/>
                <w:lang w:eastAsia="ko-KR"/>
              </w:rPr>
              <w:t xml:space="preserve">. </w:t>
            </w:r>
            <w:r w:rsidR="0076155B">
              <w:rPr>
                <w:rFonts w:eastAsia="맑은 고딕"/>
                <w:sz w:val="20"/>
                <w:szCs w:val="20"/>
                <w:lang w:eastAsia="ko-KR"/>
              </w:rPr>
              <w:t>W</w:t>
            </w:r>
            <w:r>
              <w:rPr>
                <w:rFonts w:eastAsia="맑은 고딕"/>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r w:rsidRPr="005C1607">
              <w:rPr>
                <w:rFonts w:eastAsia="Microsoft YaHei"/>
                <w:i/>
                <w:sz w:val="20"/>
                <w:szCs w:val="20"/>
              </w:rPr>
              <w:t>AvailableSlotOffset</w:t>
            </w:r>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맑은 고딕"/>
                <w:i/>
                <w:iCs/>
                <w:sz w:val="20"/>
                <w:szCs w:val="20"/>
                <w:lang w:eastAsia="ko-KR"/>
              </w:rPr>
            </w:pPr>
            <w:r w:rsidRPr="008C785C">
              <w:rPr>
                <w:rFonts w:eastAsia="맑은 고딕"/>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맑은 고딕"/>
                <w:sz w:val="20"/>
                <w:szCs w:val="20"/>
                <w:lang w:eastAsia="ko-KR"/>
              </w:rPr>
            </w:pPr>
            <w:r w:rsidRPr="008C785C">
              <w:rPr>
                <w:rFonts w:eastAsia="맑은 고딕"/>
                <w:i/>
                <w:iCs/>
                <w:sz w:val="20"/>
                <w:szCs w:val="20"/>
                <w:lang w:eastAsia="ko-KR"/>
              </w:rPr>
              <w:t>'t=0' is applied if the triggered SRS resource set is not configured with 't' 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맑은 고딕"/>
                <w:sz w:val="20"/>
                <w:szCs w:val="20"/>
                <w:lang w:eastAsia="ko-KR"/>
              </w:rPr>
            </w:pPr>
            <w:r w:rsidRPr="008C785C">
              <w:rPr>
                <w:rFonts w:eastAsia="맑은 고딕"/>
                <w:i/>
                <w:iCs/>
                <w:sz w:val="20"/>
                <w:szCs w:val="20"/>
                <w:lang w:eastAsia="ko-KR"/>
              </w:rPr>
              <w:t>the first 't' value is applied if the triggered SRS resource set is configured with 't' value(s)</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 xml:space="preserve">Lenovo/MotM, Intel, </w:t>
            </w:r>
            <w:r w:rsidRPr="003211DF">
              <w:rPr>
                <w:rFonts w:eastAsia="Microsoft YaHei"/>
                <w:sz w:val="20"/>
                <w:szCs w:val="20"/>
                <w:lang w:val="en-GB"/>
              </w:rPr>
              <w:t>Xiaomi, Samsung, Nokia/NSB, Spreadtrum</w:t>
            </w:r>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2F01D65F" w:rsidR="00E531A2" w:rsidRPr="003211DF" w:rsidRDefault="003211DF" w:rsidP="001F43C7">
            <w:pPr>
              <w:pStyle w:val="aff"/>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Xiaomi, Samsung, Nokia/NSB, Spreadtrum</w:t>
            </w:r>
          </w:p>
          <w:p w14:paraId="314C3D19" w14:textId="132A8D6A" w:rsidR="003211DF" w:rsidRDefault="003211DF" w:rsidP="001F43C7">
            <w:pPr>
              <w:pStyle w:val="aff"/>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Microsoft YaHei"/>
                <w:sz w:val="20"/>
                <w:szCs w:val="20"/>
              </w:rPr>
            </w:pPr>
            <w:r>
              <w:rPr>
                <w:rFonts w:eastAsia="Microsoft YaHei"/>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맑은 고딕"/>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Secondly, </w:t>
            </w:r>
            <w:r w:rsidR="000B23C0">
              <w:rPr>
                <w:rFonts w:eastAsia="맑은 고딕"/>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w:t>
            </w:r>
            <w:r>
              <w:rPr>
                <w:rFonts w:eastAsia="MS Mincho"/>
                <w:sz w:val="20"/>
                <w:szCs w:val="20"/>
                <w:lang w:eastAsia="ja-JP"/>
              </w:rPr>
              <w:lastRenderedPageBreak/>
              <w:t xml:space="preserve">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맑은 고딕"/>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MAC-CE only.</w:t>
            </w:r>
          </w:p>
        </w:tc>
      </w:tr>
    </w:tbl>
    <w:p w14:paraId="00A85EAF" w14:textId="77777777" w:rsidR="00E531A2" w:rsidRPr="00E531A2"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Microsoft YaHei"/>
                <w:sz w:val="20"/>
                <w:szCs w:val="20"/>
                <w:lang w:val="fr-FR"/>
              </w:rPr>
            </w:pPr>
            <w:r w:rsidRPr="005F6A16">
              <w:rPr>
                <w:rFonts w:eastAsia="Microsoft YaHei"/>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lastRenderedPageBreak/>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Not support on repurposing </w:t>
            </w:r>
            <w:r w:rsidR="00A65BF3">
              <w:rPr>
                <w:rFonts w:eastAsia="맑은 고딕"/>
                <w:sz w:val="20"/>
                <w:szCs w:val="20"/>
                <w:lang w:eastAsia="ko-KR"/>
              </w:rPr>
              <w:t xml:space="preserve">existing </w:t>
            </w:r>
            <w:bookmarkStart w:id="2" w:name="_GoBack"/>
            <w:bookmarkEnd w:id="2"/>
            <w:r>
              <w:rPr>
                <w:rFonts w:eastAsia="맑은 고딕"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Futurewei)</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lastRenderedPageBreak/>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9pt" o:ole="">
                  <v:imagedata r:id="rId9" o:title=""/>
                </v:shape>
                <o:OLEObject Type="Embed" ProgID="Equation.DSMT4" ShapeID="_x0000_i1025" DrawAspect="Content" ObjectID="_1706951759"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901523">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901523">
            <w:pPr>
              <w:pStyle w:val="aff"/>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0D29C7D" w14:textId="24F7A603"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3F23A3FF" w14:textId="05C49B5B" w:rsidR="001E385B" w:rsidRPr="001E385B" w:rsidRDefault="001E385B" w:rsidP="00901523">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ca-SlotOffset part only.</w:t>
            </w:r>
          </w:p>
        </w:tc>
      </w:tr>
    </w:tbl>
    <w:p w14:paraId="7DE3E957" w14:textId="77777777" w:rsidR="00852AFE"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3" w:name="_Hlk512512251"/>
            <w:r w:rsidRPr="00352D74">
              <w:rPr>
                <w:i/>
                <w:sz w:val="20"/>
                <w:szCs w:val="20"/>
                <w:lang w:val="en-GB"/>
              </w:rPr>
              <w:t>nrofSRS-Ports</w:t>
            </w:r>
            <w:bookmarkEnd w:id="3"/>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4" w:author="만든 이">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5" w:author="만든 이">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6" w:author="만든 이">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7"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75pt;height:14.95pt" o:ole="">
                  <v:imagedata r:id="rId11" o:title=""/>
                </v:shape>
                <o:OLEObject Type="Embed" ProgID="Equation.3" ShapeID="_x0000_i1026" DrawAspect="Content" ObjectID="_1706951760" r:id="rId12"/>
              </w:object>
            </w:r>
            <w:r w:rsidRPr="00352D74">
              <w:rPr>
                <w:color w:val="000000"/>
                <w:sz w:val="20"/>
                <w:szCs w:val="20"/>
                <w:lang w:val="en-GB"/>
              </w:rPr>
              <w:t>and</w:t>
            </w:r>
            <w:bookmarkEnd w:id="7"/>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75pt;height:14.95pt" o:ole="">
                  <v:imagedata r:id="rId13" o:title=""/>
                </v:shape>
                <o:OLEObject Type="Embed" ProgID="Equation.3" ShapeID="_x0000_i1027" DrawAspect="Content" ObjectID="_1706951761"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75pt;height:14.95pt" o:ole="">
                  <v:imagedata r:id="rId11" o:title=""/>
                </v:shape>
                <o:OLEObject Type="Embed" ProgID="Equation.3" ShapeID="_x0000_i1028" DrawAspect="Content" ObjectID="_1706951762"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75pt;height:14.95pt" o:ole="">
                  <v:imagedata r:id="rId16" o:title=""/>
                </v:shape>
                <o:OLEObject Type="Embed" ProgID="Equation.3" ShapeID="_x0000_i1029" DrawAspect="Content" ObjectID="_1706951763"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75pt;height:14.95pt" o:ole="">
                  <v:imagedata r:id="rId16" o:title=""/>
                </v:shape>
                <o:OLEObject Type="Embed" ProgID="Equation.3" ShapeID="_x0000_i1030" DrawAspect="Content" ObjectID="_1706951764"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8" w:author="만든 이">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9" w:author="만든 이">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10" w:author="만든 이">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1" w:author="만든 이">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2" w:author="만든 이">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xml:space="preserve">, </w:t>
              </w:r>
              <w:r w:rsidRPr="00352D74">
                <w:rPr>
                  <w:iCs/>
                  <w:strike/>
                  <w:sz w:val="20"/>
                  <w:szCs w:val="20"/>
                  <w:highlight w:val="yellow"/>
                  <w:lang w:val="en-GB"/>
                </w:rPr>
                <w:lastRenderedPageBreak/>
                <w:t>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3"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3"/>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4" w:author="만든 이"/>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5" w:author="만든 이">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6" w:author="만든 이">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7pt;height:38.7pt" o:ole="">
                  <v:imagedata r:id="rId9" o:title=""/>
                </v:shape>
                <o:OLEObject Type="Embed" ProgID="Equation.DSMT4" ShapeID="_x0000_i1031" DrawAspect="Content" ObjectID="_1706951765"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7" w:author="만든 이"/>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8" w:author="만든 이">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9" w:author="만든 이">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w:t>
            </w:r>
            <w:r w:rsidRPr="00352D74">
              <w:rPr>
                <w:color w:val="000000"/>
                <w:sz w:val="20"/>
                <w:szCs w:val="20"/>
                <w:lang w:val="en-AU"/>
              </w:rPr>
              <w:lastRenderedPageBreak/>
              <w:t xml:space="preserve">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20"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1" w:author="만든 이">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2" w:author="만든 이">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3"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4" w:author="만든 이">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5"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6" w:author="만든 이">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7" w:author="만든 이">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8" w:author="만든 이">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9" w:author="만든 이">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0" w:author="만든 이">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1"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2" w:author="만든 이">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3" w:author="만든 이">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4" w:author="만든 이">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5" w:author="만든 이">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6" w:author="만든 이">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7" w:author="만든 이">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8" w:author="만든 이">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7pt;height:38.7pt" o:ole="">
                  <v:imagedata r:id="rId9" o:title=""/>
                </v:shape>
                <o:OLEObject Type="Embed" ProgID="Equation.DSMT4" ShapeID="_x0000_i1032" DrawAspect="Content" ObjectID="_1706951766"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lang w:eastAsia="ko-KR"/>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 xml:space="preserve">es of RRC parameters until an endorsed version of Rel-17 TS38.331 is </w:t>
            </w:r>
            <w:r>
              <w:rPr>
                <w:rFonts w:eastAsiaTheme="minorEastAsia" w:hint="eastAsia"/>
                <w:sz w:val="20"/>
                <w:szCs w:val="20"/>
              </w:rPr>
              <w:lastRenderedPageBreak/>
              <w:t>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Similar view with Docomo and CATT. </w:t>
            </w:r>
            <w:r>
              <w:rPr>
                <w:rFonts w:eastAsia="맑은 고딕"/>
                <w:sz w:val="20"/>
                <w:szCs w:val="20"/>
                <w:lang w:eastAsia="ko-KR"/>
              </w:rPr>
              <w:t>A</w:t>
            </w:r>
            <w:r>
              <w:rPr>
                <w:rFonts w:eastAsia="맑은 고딕"/>
                <w:sz w:val="20"/>
                <w:szCs w:val="20"/>
                <w:lang w:eastAsia="ko-KR"/>
              </w:rPr>
              <w:t xml:space="preserve">ligning </w:t>
            </w:r>
            <w:r>
              <w:rPr>
                <w:rFonts w:eastAsia="맑은 고딕"/>
                <w:sz w:val="20"/>
                <w:szCs w:val="20"/>
                <w:lang w:eastAsia="ko-KR"/>
              </w:rPr>
              <w:t>parameter names can be done after checking RAN2’s status.</w:t>
            </w:r>
          </w:p>
        </w:tc>
      </w:tr>
    </w:tbl>
    <w:p w14:paraId="5DCE1CA9" w14:textId="77777777" w:rsidR="00244F93"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9" w:name="_Toc11352157"/>
            <w:bookmarkStart w:id="40" w:name="_Toc20318047"/>
            <w:bookmarkStart w:id="41" w:name="_Toc27299945"/>
            <w:bookmarkStart w:id="42" w:name="_Toc29673219"/>
            <w:bookmarkStart w:id="43" w:name="_Toc29673360"/>
            <w:bookmarkStart w:id="44" w:name="_Toc29674353"/>
            <w:bookmarkStart w:id="45" w:name="_Toc36645583"/>
            <w:bookmarkStart w:id="46" w:name="_Toc45810632"/>
            <w:bookmarkStart w:id="47" w:name="_Toc91695507"/>
            <w:r w:rsidRPr="00325C2C">
              <w:rPr>
                <w:sz w:val="20"/>
                <w:szCs w:val="20"/>
                <w:lang w:val="x-none"/>
              </w:rPr>
              <w:t>6.2.1</w:t>
            </w:r>
            <w:r w:rsidRPr="00325C2C">
              <w:rPr>
                <w:sz w:val="20"/>
                <w:szCs w:val="20"/>
                <w:lang w:val="x-none"/>
              </w:rPr>
              <w:tab/>
              <w:t>UE sounding procedure</w:t>
            </w:r>
            <w:bookmarkEnd w:id="39"/>
            <w:bookmarkEnd w:id="40"/>
            <w:bookmarkEnd w:id="41"/>
            <w:bookmarkEnd w:id="42"/>
            <w:bookmarkEnd w:id="43"/>
            <w:bookmarkEnd w:id="44"/>
            <w:bookmarkEnd w:id="45"/>
            <w:bookmarkEnd w:id="46"/>
            <w:bookmarkEnd w:id="47"/>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8" w:author="만든 이">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9" w:author="만든 이">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50" w:author="만든 이">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lastRenderedPageBreak/>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w:t>
            </w:r>
            <w:r>
              <w:rPr>
                <w:rFonts w:eastAsia="MS Mincho"/>
                <w:iCs/>
                <w:sz w:val="20"/>
                <w:szCs w:val="20"/>
                <w:lang w:eastAsia="ja-JP"/>
              </w:rPr>
              <w:lastRenderedPageBreak/>
              <w:t xml:space="preserve">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맑은 고딕"/>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bl>
    <w:p w14:paraId="69126307" w14:textId="77777777" w:rsidR="00717831" w:rsidRPr="00717831"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맑은 고딕"/>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Alt</w:t>
            </w:r>
            <w:r>
              <w:rPr>
                <w:rFonts w:eastAsia="맑은 고딕"/>
                <w:sz w:val="20"/>
                <w:szCs w:val="20"/>
                <w:lang w:eastAsia="ko-KR"/>
              </w:rPr>
              <w:t xml:space="preserve"> </w:t>
            </w:r>
            <w:r>
              <w:rPr>
                <w:rFonts w:eastAsia="맑은 고딕" w:hint="eastAsia"/>
                <w:sz w:val="20"/>
                <w:szCs w:val="20"/>
                <w:lang w:eastAsia="ko-KR"/>
              </w:rPr>
              <w:t>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 xml:space="preserve">hether to handle the case where the interval between SRS resource sets is </w:t>
      </w:r>
      <w:r w:rsidRPr="003146C3">
        <w:rPr>
          <w:rFonts w:eastAsia="Microsoft YaHei"/>
          <w:iCs/>
          <w:sz w:val="20"/>
          <w:szCs w:val="20"/>
        </w:rPr>
        <w:lastRenderedPageBreak/>
        <w:t>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w:t>
            </w:r>
            <w:r w:rsidRPr="00C23A24">
              <w:rPr>
                <w:rFonts w:eastAsiaTheme="minorEastAsia"/>
                <w:sz w:val="20"/>
                <w:szCs w:val="20"/>
              </w:rPr>
              <w:lastRenderedPageBreak/>
              <w:t xml:space="preserve">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would like to respect the information from RAN4 LS that RAN4 also thought that </w:t>
            </w:r>
            <w:r w:rsidRPr="00670F09">
              <w:rPr>
                <w:rFonts w:eastAsia="맑은 고딕"/>
                <w:sz w:val="20"/>
                <w:szCs w:val="20"/>
                <w:lang w:eastAsia="ko-KR"/>
              </w:rPr>
              <w:t xml:space="preserve">not sending PUSCH and PUCCH </w:t>
            </w:r>
            <w:r>
              <w:rPr>
                <w:rFonts w:eastAsia="맑은 고딕"/>
                <w:sz w:val="20"/>
                <w:szCs w:val="20"/>
                <w:lang w:eastAsia="ko-KR"/>
              </w:rPr>
              <w:t xml:space="preserve">in the </w:t>
            </w:r>
            <w:r>
              <w:rPr>
                <w:rFonts w:eastAsia="맑은 고딕"/>
                <w:sz w:val="20"/>
                <w:szCs w:val="20"/>
                <w:lang w:eastAsia="ko-KR"/>
              </w:rPr>
              <w:t xml:space="preserve">interval </w:t>
            </w:r>
            <w:r w:rsidRPr="00670F09">
              <w:rPr>
                <w:rFonts w:eastAsia="맑은 고딕"/>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w:t>
            </w:r>
            <w:r>
              <w:rPr>
                <w:rFonts w:eastAsia="Microsoft YaHei"/>
                <w:sz w:val="20"/>
                <w:szCs w:val="20"/>
              </w:rPr>
              <w:t>orange GP</w:t>
            </w:r>
            <w:r>
              <w:rPr>
                <w:rFonts w:eastAsia="Microsoft YaHei"/>
                <w:sz w:val="20"/>
                <w:szCs w:val="20"/>
              </w:rPr>
              <w:t xml:space="preserve"> in the following figure) and the last </w:t>
            </w:r>
            <w:r>
              <w:rPr>
                <w:rFonts w:eastAsia="Microsoft YaHei"/>
                <w:sz w:val="20"/>
                <w:szCs w:val="20"/>
              </w:rPr>
              <w:t>Y symbols</w:t>
            </w:r>
            <w:r>
              <w:rPr>
                <w:rFonts w:eastAsia="Microsoft YaHei"/>
                <w:sz w:val="20"/>
                <w:szCs w:val="20"/>
              </w:rPr>
              <w:t xml:space="preserve"> of the interval (before the start of the first OFDM symbol of SRS resource set </w:t>
            </w:r>
            <w:r>
              <w:rPr>
                <w:rFonts w:eastAsia="Microsoft YaHei"/>
                <w:sz w:val="20"/>
                <w:szCs w:val="20"/>
              </w:rPr>
              <w:t xml:space="preserve">as shown by </w:t>
            </w:r>
            <w:r>
              <w:rPr>
                <w:rFonts w:eastAsia="Microsoft YaHei"/>
                <w:sz w:val="20"/>
                <w:szCs w:val="20"/>
              </w:rPr>
              <w:t>yellow</w:t>
            </w:r>
            <w:r>
              <w:rPr>
                <w:rFonts w:eastAsia="Microsoft YaHei"/>
                <w:sz w:val="20"/>
                <w:szCs w:val="20"/>
              </w:rPr>
              <w:t xml:space="preserve"> GP in the following figure</w:t>
            </w:r>
            <w:r>
              <w:rPr>
                <w:rFonts w:eastAsia="Microsoft YaHei"/>
                <w:sz w:val="20"/>
                <w:szCs w:val="20"/>
              </w:rPr>
              <w:t>)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맑은 고딕" w:hint="eastAsia"/>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w:t>
            </w:r>
            <w:r>
              <w:rPr>
                <w:rFonts w:eastAsia="Microsoft YaHei"/>
                <w:sz w:val="20"/>
                <w:szCs w:val="20"/>
              </w:rPr>
              <w:t xml:space="preserve"> reserved for scheduling restriction.</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1" w:author="만든 이">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It seems not necessary.</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Huawei/HiSilicon):</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2" w:name="_Toc11352159"/>
            <w:bookmarkStart w:id="53" w:name="_Toc20318049"/>
            <w:bookmarkStart w:id="54" w:name="_Toc27299947"/>
            <w:bookmarkStart w:id="55" w:name="_Toc29673221"/>
            <w:bookmarkStart w:id="56" w:name="_Toc29673362"/>
            <w:bookmarkStart w:id="57" w:name="_Toc29674355"/>
            <w:bookmarkStart w:id="58" w:name="_Toc36645585"/>
            <w:bookmarkStart w:id="59" w:name="_Toc45810634"/>
            <w:bookmarkStart w:id="60"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2"/>
            <w:bookmarkEnd w:id="53"/>
            <w:bookmarkEnd w:id="54"/>
            <w:bookmarkEnd w:id="55"/>
            <w:bookmarkEnd w:id="56"/>
            <w:bookmarkEnd w:id="57"/>
            <w:bookmarkEnd w:id="58"/>
            <w:bookmarkEnd w:id="59"/>
            <w:bookmarkEnd w:id="60"/>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1" w:author="만든 이">
              <w:r w:rsidRPr="00D27191">
                <w:rPr>
                  <w:rFonts w:eastAsia="MS Mincho"/>
                  <w:iCs/>
                  <w:color w:val="000000"/>
                  <w:sz w:val="20"/>
                  <w:szCs w:val="20"/>
                  <w:lang w:eastAsia="ja-JP"/>
                </w:rPr>
                <w:t>.</w:t>
              </w:r>
            </w:ins>
            <w:del w:id="62" w:author="만든 이">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3" w:author="만든 이">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4" w:author="만든 이">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5" w:author="만든 이">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6" w:author="만든 이">
              <w:r w:rsidRPr="00D27191">
                <w:rPr>
                  <w:rFonts w:eastAsia="MS Mincho"/>
                  <w:color w:val="000000"/>
                  <w:sz w:val="20"/>
                  <w:szCs w:val="20"/>
                  <w:lang w:val="x-none"/>
                </w:rPr>
                <w:t xml:space="preserve"> also can be configured</w:t>
              </w:r>
            </w:ins>
            <w:del w:id="67" w:author="만든 이">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8" w:author="만든 이">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9" w:author="만든 이">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70" w:author="만든 이">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1" w:author="만든 이">
              <w:r w:rsidRPr="00D27191">
                <w:rPr>
                  <w:rFonts w:eastAsia="MS Mincho"/>
                  <w:iCs/>
                  <w:color w:val="000000"/>
                  <w:sz w:val="20"/>
                  <w:szCs w:val="20"/>
                  <w:lang w:val="x-none" w:eastAsia="ja-JP"/>
                </w:rPr>
                <w:t xml:space="preserve"> </w:t>
              </w:r>
            </w:ins>
            <w:del w:id="72" w:author="만든 이">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3" w:author="만든 이">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4" w:author="만든 이">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1 aperiodic SRS resource set with one 1-/2-/4- port SRS resource;</w:t>
            </w:r>
          </w:p>
          <w:p w14:paraId="707A2935"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5" w:author="만든 이"/>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901523">
              <w:trPr>
                <w:ins w:id="76" w:author="만든 이"/>
              </w:trPr>
              <w:tc>
                <w:tcPr>
                  <w:tcW w:w="6714" w:type="dxa"/>
                </w:tcPr>
                <w:p w14:paraId="2B65B442" w14:textId="77777777" w:rsidR="00654DB7" w:rsidRPr="000B6E28" w:rsidRDefault="00654DB7" w:rsidP="00901523">
                  <w:pPr>
                    <w:pStyle w:val="B10"/>
                    <w:rPr>
                      <w:ins w:id="77" w:author="만든 이"/>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8" w:author="만든 이">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9" w:author="만든 이">
                    <w:r w:rsidRPr="00343897" w:rsidDel="000946DD">
                      <w:rPr>
                        <w:rFonts w:eastAsia="MS Mincho"/>
                        <w:color w:val="000000" w:themeColor="text1"/>
                      </w:rPr>
                      <w:delText>i</w:delText>
                    </w:r>
                  </w:del>
                  <w:ins w:id="80" w:author="만든 이">
                    <w:r>
                      <w:rPr>
                        <w:rFonts w:eastAsiaTheme="minorEastAsia" w:hint="eastAsia"/>
                        <w:color w:val="000000" w:themeColor="text1"/>
                        <w:lang w:eastAsia="zh-CN"/>
                      </w:rPr>
                      <w:t>I</w:t>
                    </w:r>
                  </w:ins>
                  <w:r w:rsidRPr="00343897">
                    <w:rPr>
                      <w:rFonts w:eastAsia="MS Mincho"/>
                      <w:color w:val="000000" w:themeColor="text1"/>
                    </w:rPr>
                    <w:t xml:space="preserve">f the UE is </w:t>
                  </w:r>
                  <w:del w:id="81" w:author="만든 이">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2" w:author="만든 이">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3" w:author="만든 이">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4" w:author="만든 이">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5" w:author="만든 이">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6" w:author="만든 이">
                    <w:r w:rsidRPr="00343897" w:rsidDel="00EC1362">
                      <w:rPr>
                        <w:rFonts w:eastAsia="MS Mincho"/>
                        <w:iCs/>
                        <w:color w:val="000000" w:themeColor="text1"/>
                        <w:lang w:eastAsia="ja-JP"/>
                      </w:rPr>
                      <w:delText xml:space="preserve">, </w:delText>
                    </w:r>
                  </w:del>
                  <w:ins w:id="87" w:author="만든 이">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901523">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8" w:name="_Toc19796471"/>
            <w:bookmarkStart w:id="89" w:name="_Toc26459697"/>
            <w:bookmarkStart w:id="90" w:name="_Toc29230347"/>
            <w:bookmarkStart w:id="91" w:name="_Toc36026606"/>
            <w:bookmarkStart w:id="92" w:name="_Toc45107445"/>
            <w:bookmarkStart w:id="93" w:name="_Toc51774114"/>
            <w:bookmarkStart w:id="94"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8"/>
            <w:bookmarkEnd w:id="89"/>
            <w:bookmarkEnd w:id="90"/>
            <w:bookmarkEnd w:id="91"/>
            <w:bookmarkEnd w:id="92"/>
            <w:bookmarkEnd w:id="93"/>
            <w:bookmarkEnd w:id="94"/>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5" w:name="_Toc19796472"/>
            <w:bookmarkStart w:id="96" w:name="_Toc26459698"/>
            <w:bookmarkStart w:id="97" w:name="_Toc29230348"/>
            <w:bookmarkStart w:id="98" w:name="_Toc36026607"/>
            <w:bookmarkStart w:id="99" w:name="_Toc45107446"/>
            <w:bookmarkStart w:id="100" w:name="_Toc51774115"/>
            <w:bookmarkStart w:id="101" w:name="_Toc90901931"/>
            <w:r w:rsidRPr="00A0296C">
              <w:rPr>
                <w:rFonts w:ascii="Arial" w:hAnsi="Arial" w:cs="Arial"/>
                <w:b w:val="0"/>
                <w:color w:val="auto"/>
              </w:rPr>
              <w:lastRenderedPageBreak/>
              <w:t>6.4.1.4.1</w:t>
            </w:r>
            <w:r w:rsidRPr="00A0296C">
              <w:rPr>
                <w:rFonts w:ascii="Arial" w:hAnsi="Arial" w:cs="Arial"/>
                <w:b w:val="0"/>
                <w:color w:val="auto"/>
              </w:rPr>
              <w:tab/>
              <w:t>SRS resource</w:t>
            </w:r>
            <w:bookmarkEnd w:id="95"/>
            <w:bookmarkEnd w:id="96"/>
            <w:bookmarkEnd w:id="97"/>
            <w:bookmarkEnd w:id="98"/>
            <w:bookmarkEnd w:id="99"/>
            <w:bookmarkEnd w:id="100"/>
            <w:bookmarkEnd w:id="101"/>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맑은 고딕"/>
              </w:rPr>
            </w:pPr>
            <w:r w:rsidRPr="00A0296C">
              <w:rPr>
                <w:rFonts w:eastAsia="맑은 고딕"/>
              </w:rPr>
              <w:t>-</w:t>
            </w:r>
            <w:r w:rsidRPr="00A0296C">
              <w:rPr>
                <w:rFonts w:eastAsia="맑은 고딕"/>
              </w:rPr>
              <w:tab/>
            </w:r>
            <m:oMath>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ap</m:t>
                  </m:r>
                </m:sub>
                <m:sup>
                  <m:r>
                    <m:rPr>
                      <m:nor/>
                    </m:rPr>
                    <w:rPr>
                      <w:rFonts w:eastAsia="맑은 고딕"/>
                    </w:rPr>
                    <m:t>SRS</m:t>
                  </m:r>
                </m:sup>
              </m:sSubSup>
              <m:r>
                <w:rPr>
                  <w:rFonts w:ascii="Cambria Math" w:eastAsia="맑은 고딕" w:hAnsi="Cambria Math"/>
                </w:rPr>
                <m:t>∈</m:t>
              </m:r>
              <m:d>
                <m:dPr>
                  <m:begChr m:val="{"/>
                  <m:endChr m:val="}"/>
                  <m:ctrlPr>
                    <w:rPr>
                      <w:rFonts w:ascii="Cambria Math" w:eastAsia="맑은 고딕" w:hAnsi="Cambria Math"/>
                      <w:i/>
                    </w:rPr>
                  </m:ctrlPr>
                </m:dPr>
                <m:e>
                  <m:r>
                    <w:rPr>
                      <w:rFonts w:ascii="Cambria Math" w:eastAsia="맑은 고딕" w:hAnsi="Cambria Math"/>
                    </w:rPr>
                    <m:t>1,2,4</m:t>
                  </m:r>
                </m:e>
              </m:d>
            </m:oMath>
            <w:r w:rsidRPr="00A0296C">
              <w:rPr>
                <w:rFonts w:eastAsia="맑은 고딕"/>
              </w:rPr>
              <w:t xml:space="preserve"> antenna ports </w:t>
            </w:r>
            <m:oMath>
              <m:sSubSup>
                <m:sSubSupPr>
                  <m:ctrlPr>
                    <w:rPr>
                      <w:rFonts w:ascii="Cambria Math" w:eastAsia="맑은 고딕" w:hAnsi="Cambria Math"/>
                      <w:i/>
                    </w:rPr>
                  </m:ctrlPr>
                </m:sSubSupPr>
                <m:e>
                  <m:d>
                    <m:dPr>
                      <m:begChr m:val="{"/>
                      <m:endChr m:val="}"/>
                      <m:ctrlPr>
                        <w:rPr>
                          <w:rFonts w:ascii="Cambria Math" w:eastAsia="맑은 고딕" w:hAnsi="Cambria Math"/>
                          <w:i/>
                        </w:rPr>
                      </m:ctrlPr>
                    </m:dPr>
                    <m:e>
                      <m:sSub>
                        <m:sSubPr>
                          <m:ctrlPr>
                            <w:rPr>
                              <w:rFonts w:ascii="Cambria Math" w:eastAsia="맑은 고딕" w:hAnsi="Cambria Math"/>
                              <w:i/>
                            </w:rPr>
                          </m:ctrlPr>
                        </m:sSubPr>
                        <m:e>
                          <m:r>
                            <w:rPr>
                              <w:rFonts w:ascii="Cambria Math" w:eastAsia="맑은 고딕" w:hAnsi="Cambria Math"/>
                            </w:rPr>
                            <m:t>p</m:t>
                          </m:r>
                        </m:e>
                        <m:sub>
                          <m:r>
                            <w:rPr>
                              <w:rFonts w:ascii="Cambria Math" w:eastAsia="맑은 고딕" w:hAnsi="Cambria Math"/>
                            </w:rPr>
                            <m:t>i</m:t>
                          </m:r>
                        </m:sub>
                      </m:sSub>
                    </m:e>
                  </m:d>
                </m:e>
                <m:sub>
                  <m:r>
                    <w:rPr>
                      <w:rFonts w:ascii="Cambria Math" w:eastAsia="맑은 고딕" w:hAnsi="Cambria Math"/>
                    </w:rPr>
                    <m:t>i=0</m:t>
                  </m:r>
                </m:sub>
                <m:sup>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ap</m:t>
                      </m:r>
                    </m:sub>
                    <m:sup>
                      <m:r>
                        <m:rPr>
                          <m:nor/>
                        </m:rPr>
                        <w:rPr>
                          <w:rFonts w:eastAsia="맑은 고딕"/>
                        </w:rPr>
                        <m:t>SRS</m:t>
                      </m:r>
                    </m:sup>
                  </m:sSubSup>
                  <m:r>
                    <w:rPr>
                      <w:rFonts w:ascii="Cambria Math" w:eastAsia="맑은 고딕" w:hAnsi="Cambria Math"/>
                    </w:rPr>
                    <m:t>-1</m:t>
                  </m:r>
                </m:sup>
              </m:sSubSup>
            </m:oMath>
            <w:r w:rsidRPr="00A0296C">
              <w:rPr>
                <w:rFonts w:eastAsia="맑은 고딕"/>
              </w:rPr>
              <w:t xml:space="preserve">, where the number of antenna ports is given by the higher layer parameter </w:t>
            </w:r>
            <w:r w:rsidRPr="00A0296C">
              <w:rPr>
                <w:rFonts w:eastAsia="맑은 고딕"/>
                <w:i/>
              </w:rPr>
              <w:t>nrofSRS-Ports</w:t>
            </w:r>
            <w:r w:rsidRPr="00A0296C">
              <w:rPr>
                <w:rFonts w:eastAsia="맑은 고딕"/>
              </w:rPr>
              <w:t xml:space="preserve"> if configured, otherwise </w:t>
            </w:r>
            <m:oMath>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ap</m:t>
                  </m:r>
                </m:sub>
                <m:sup>
                  <m:r>
                    <m:rPr>
                      <m:nor/>
                    </m:rPr>
                    <w:rPr>
                      <w:rFonts w:eastAsia="맑은 고딕"/>
                    </w:rPr>
                    <m:t>SRS</m:t>
                  </m:r>
                </m:sup>
              </m:sSubSup>
              <m:r>
                <w:rPr>
                  <w:rFonts w:ascii="Cambria Math" w:eastAsia="맑은 고딕" w:hAnsi="Cambria Math"/>
                </w:rPr>
                <m:t>=1</m:t>
              </m:r>
            </m:oMath>
            <w:r w:rsidRPr="00A0296C">
              <w:rPr>
                <w:rFonts w:eastAsia="맑은 고딕"/>
              </w:rPr>
              <w:t>, and</w:t>
            </w:r>
            <w:r w:rsidRPr="00A0296C">
              <w:rPr>
                <w:rFonts w:eastAsia="맑은 고딕"/>
                <w:i/>
              </w:rPr>
              <w:t xml:space="preserve"> </w:t>
            </w:r>
            <m:oMath>
              <m:sSub>
                <m:sSubPr>
                  <m:ctrlPr>
                    <w:rPr>
                      <w:rFonts w:ascii="Cambria Math" w:eastAsia="맑은 고딕" w:hAnsi="Cambria Math"/>
                      <w:i/>
                    </w:rPr>
                  </m:ctrlPr>
                </m:sSubPr>
                <m:e>
                  <m:r>
                    <w:rPr>
                      <w:rFonts w:ascii="Cambria Math" w:eastAsia="맑은 고딕" w:hAnsi="Cambria Math"/>
                    </w:rPr>
                    <m:t>p</m:t>
                  </m:r>
                </m:e>
                <m:sub>
                  <m:r>
                    <w:rPr>
                      <w:rFonts w:ascii="Cambria Math" w:eastAsia="맑은 고딕" w:hAnsi="Cambria Math"/>
                    </w:rPr>
                    <m:t>i</m:t>
                  </m:r>
                </m:sub>
              </m:sSub>
              <m:r>
                <w:rPr>
                  <w:rFonts w:ascii="Cambria Math" w:eastAsia="맑은 고딕" w:hAnsi="Cambria Math"/>
                </w:rPr>
                <m:t>=1000+i</m:t>
              </m:r>
            </m:oMath>
            <w:r w:rsidRPr="00A0296C">
              <w:rPr>
                <w:rFonts w:eastAsia="맑은 고딕"/>
              </w:rPr>
              <w:t xml:space="preserve"> when the SRS resource is in a SRS resource set with higher-layer parameter </w:t>
            </w:r>
            <w:r w:rsidRPr="00A0296C">
              <w:rPr>
                <w:rFonts w:eastAsia="맑은 고딕"/>
                <w:i/>
              </w:rPr>
              <w:t>usage</w:t>
            </w:r>
            <w:r w:rsidRPr="00A0296C">
              <w:rPr>
                <w:rFonts w:eastAsia="맑은 고딕"/>
              </w:rPr>
              <w:t xml:space="preserve"> in </w:t>
            </w:r>
            <w:r w:rsidRPr="00A0296C">
              <w:rPr>
                <w:rFonts w:eastAsia="맑은 고딕"/>
                <w:i/>
              </w:rPr>
              <w:t>SRS-ResourceSet</w:t>
            </w:r>
            <w:r w:rsidRPr="00A0296C">
              <w:rPr>
                <w:rFonts w:eastAsia="맑은 고딕"/>
              </w:rPr>
              <w:t xml:space="preserve"> not set to 'nonCodebook', or determined according to [6, TS 38.214] when the SRS resource is in a SRS resource set with higher-layer parameter </w:t>
            </w:r>
            <w:r w:rsidRPr="00A0296C">
              <w:rPr>
                <w:rFonts w:eastAsia="맑은 고딕"/>
                <w:i/>
              </w:rPr>
              <w:t>usage</w:t>
            </w:r>
            <w:r w:rsidRPr="00A0296C">
              <w:rPr>
                <w:rFonts w:eastAsia="맑은 고딕"/>
              </w:rPr>
              <w:t xml:space="preserve"> in </w:t>
            </w:r>
            <w:r w:rsidRPr="00A0296C">
              <w:rPr>
                <w:rFonts w:eastAsia="맑은 고딕"/>
                <w:i/>
              </w:rPr>
              <w:t>SRS-ResourceSet</w:t>
            </w:r>
            <w:r w:rsidRPr="00A0296C">
              <w:rPr>
                <w:rFonts w:eastAsia="맑은 고딕"/>
              </w:rPr>
              <w:t xml:space="preserve"> set to 'nonCodebook'</w:t>
            </w:r>
          </w:p>
          <w:p w14:paraId="47B0F739" w14:textId="2FFB7144" w:rsidR="00A0296C" w:rsidRPr="00A0296C" w:rsidRDefault="00A0296C" w:rsidP="001F43C7">
            <w:pPr>
              <w:pStyle w:val="B10"/>
              <w:rPr>
                <w:rFonts w:eastAsia="맑은 고딕"/>
              </w:rPr>
            </w:pPr>
            <w:r w:rsidRPr="00A0296C">
              <w:rPr>
                <w:rFonts w:eastAsia="맑은 고딕"/>
              </w:rPr>
              <w:t>-</w:t>
            </w:r>
            <w:r w:rsidRPr="00A0296C">
              <w:rPr>
                <w:rFonts w:eastAsia="맑은 고딕"/>
              </w:rPr>
              <w:tab/>
            </w:r>
            <m:oMath>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symb</m:t>
                  </m:r>
                </m:sub>
                <m:sup>
                  <m:r>
                    <m:rPr>
                      <m:nor/>
                    </m:rPr>
                    <w:rPr>
                      <w:rFonts w:eastAsia="맑은 고딕"/>
                    </w:rPr>
                    <m:t>SRS</m:t>
                  </m:r>
                </m:sup>
              </m:sSubSup>
              <m:r>
                <w:rPr>
                  <w:rFonts w:ascii="Cambria Math" w:eastAsia="맑은 고딕" w:hAnsi="Cambria Math"/>
                </w:rPr>
                <m:t>∈</m:t>
              </m:r>
              <m:d>
                <m:dPr>
                  <m:begChr m:val="{"/>
                  <m:endChr m:val="}"/>
                  <m:ctrlPr>
                    <w:rPr>
                      <w:rFonts w:ascii="Cambria Math" w:eastAsia="맑은 고딕" w:hAnsi="Cambria Math"/>
                      <w:i/>
                    </w:rPr>
                  </m:ctrlPr>
                </m:dPr>
                <m:e>
                  <m:r>
                    <w:rPr>
                      <w:rFonts w:ascii="Cambria Math" w:eastAsia="맑은 고딕" w:hAnsi="Cambria Math"/>
                    </w:rPr>
                    <m:t>1,2,4,</m:t>
                  </m:r>
                  <m:r>
                    <w:ins w:id="102" w:author="만든 이">
                      <w:rPr>
                        <w:rFonts w:ascii="Cambria Math" w:eastAsia="맑은 고딕" w:hAnsi="Cambria Math"/>
                      </w:rPr>
                      <m:t>10,</m:t>
                    </w:ins>
                  </m:r>
                  <m:r>
                    <w:rPr>
                      <w:rFonts w:ascii="Cambria Math" w:eastAsia="맑은 고딕" w:hAnsi="Cambria Math"/>
                    </w:rPr>
                    <m:t>8,12</m:t>
                  </m:r>
                  <m:r>
                    <w:ins w:id="103" w:author="만든 이">
                      <w:rPr>
                        <w:rFonts w:ascii="Cambria Math" w:eastAsia="맑은 고딕" w:hAnsi="Cambria Math"/>
                      </w:rPr>
                      <m:t>,14</m:t>
                    </w:ins>
                  </m:r>
                </m:e>
              </m:d>
            </m:oMath>
            <w:r w:rsidRPr="00A0296C">
              <w:rPr>
                <w:rFonts w:eastAsia="맑은 고딕"/>
              </w:rPr>
              <w:t xml:space="preserve"> consecutive OFDM symbols given by the field </w:t>
            </w:r>
            <w:r w:rsidRPr="00A0296C">
              <w:rPr>
                <w:rFonts w:eastAsia="맑은 고딕"/>
                <w:i/>
              </w:rPr>
              <w:t>nrofSymbols</w:t>
            </w:r>
            <w:r w:rsidRPr="00A0296C">
              <w:rPr>
                <w:rFonts w:eastAsia="맑은 고딕"/>
              </w:rPr>
              <w:t xml:space="preserve"> contained in the higher layer parameter </w:t>
            </w:r>
            <w:r w:rsidRPr="00A0296C">
              <w:rPr>
                <w:rFonts w:eastAsia="맑은 고딕"/>
                <w:i/>
              </w:rPr>
              <w:t>resourceMapping</w:t>
            </w:r>
          </w:p>
          <w:p w14:paraId="6B091428" w14:textId="282D00B5" w:rsidR="00A0296C" w:rsidRPr="00A0296C" w:rsidRDefault="00A0296C" w:rsidP="001F43C7">
            <w:pPr>
              <w:pStyle w:val="B10"/>
              <w:rPr>
                <w:rFonts w:eastAsia="맑은 고딕"/>
              </w:rPr>
            </w:pPr>
            <w:r w:rsidRPr="00A0296C">
              <w:rPr>
                <w:rFonts w:eastAsia="맑은 고딕"/>
              </w:rPr>
              <w:t>-</w:t>
            </w:r>
            <w:r w:rsidRPr="00A0296C">
              <w:rPr>
                <w:rFonts w:eastAsia="맑은 고딕"/>
              </w:rPr>
              <w:tab/>
            </w:r>
            <m:oMath>
              <m:sSub>
                <m:sSubPr>
                  <m:ctrlPr>
                    <w:rPr>
                      <w:rFonts w:ascii="Cambria Math" w:eastAsia="맑은 고딕" w:hAnsi="Cambria Math"/>
                      <w:i/>
                    </w:rPr>
                  </m:ctrlPr>
                </m:sSubPr>
                <m:e>
                  <m:r>
                    <w:rPr>
                      <w:rFonts w:ascii="Cambria Math" w:eastAsia="맑은 고딕" w:hAnsi="Cambria Math"/>
                    </w:rPr>
                    <m:t>l</m:t>
                  </m:r>
                </m:e>
                <m:sub>
                  <m:r>
                    <w:rPr>
                      <w:rFonts w:ascii="Cambria Math" w:eastAsia="맑은 고딕" w:hAnsi="Cambria Math"/>
                    </w:rPr>
                    <m:t>0</m:t>
                  </m:r>
                </m:sub>
              </m:sSub>
            </m:oMath>
            <w:r w:rsidRPr="00A0296C">
              <w:t xml:space="preserve">, </w:t>
            </w:r>
            <w:r w:rsidRPr="00A0296C">
              <w:rPr>
                <w:rFonts w:eastAsia="맑은 고딕"/>
              </w:rPr>
              <w:t xml:space="preserve">the starting position in the time domain given by </w:t>
            </w:r>
            <w:bookmarkStart w:id="104" w:name="_Hlk20397759"/>
            <m:oMath>
              <m:sSub>
                <m:sSubPr>
                  <m:ctrlPr>
                    <w:rPr>
                      <w:rFonts w:ascii="Cambria Math" w:eastAsia="맑은 고딕" w:hAnsi="Cambria Math"/>
                      <w:i/>
                    </w:rPr>
                  </m:ctrlPr>
                </m:sSubPr>
                <m:e>
                  <m:r>
                    <w:rPr>
                      <w:rFonts w:ascii="Cambria Math" w:eastAsia="맑은 고딕" w:hAnsi="Cambria Math"/>
                    </w:rPr>
                    <m:t>l</m:t>
                  </m:r>
                </m:e>
                <m:sub>
                  <m:r>
                    <w:rPr>
                      <w:rFonts w:ascii="Cambria Math" w:eastAsia="맑은 고딕" w:hAnsi="Cambria Math"/>
                    </w:rPr>
                    <m:t>0</m:t>
                  </m:r>
                </m:sub>
              </m:sSub>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symb</m:t>
                  </m:r>
                </m:sub>
                <m:sup>
                  <m:r>
                    <m:rPr>
                      <m:nor/>
                    </m:rPr>
                    <w:rPr>
                      <w:rFonts w:eastAsia="맑은 고딕"/>
                    </w:rPr>
                    <m:t>slot</m:t>
                  </m:r>
                </m:sup>
              </m:sSubSup>
              <m:r>
                <w:rPr>
                  <w:rFonts w:ascii="Cambria Math" w:eastAsia="맑은 고딕" w:hAnsi="Cambria Math"/>
                </w:rPr>
                <m:t>-1-</m:t>
              </m:r>
              <m:sSub>
                <m:sSubPr>
                  <m:ctrlPr>
                    <w:rPr>
                      <w:rFonts w:ascii="Cambria Math" w:eastAsia="맑은 고딕" w:hAnsi="Cambria Math"/>
                      <w:i/>
                    </w:rPr>
                  </m:ctrlPr>
                </m:sSubPr>
                <m:e>
                  <m:r>
                    <w:rPr>
                      <w:rFonts w:ascii="Cambria Math" w:eastAsia="맑은 고딕" w:hAnsi="Cambria Math"/>
                    </w:rPr>
                    <m:t>l</m:t>
                  </m:r>
                </m:e>
                <m:sub>
                  <m:r>
                    <m:rPr>
                      <m:nor/>
                    </m:rPr>
                    <w:rPr>
                      <w:rFonts w:eastAsia="맑은 고딕"/>
                    </w:rPr>
                    <m:t>offset</m:t>
                  </m:r>
                </m:sub>
              </m:sSub>
            </m:oMath>
            <w:bookmarkEnd w:id="104"/>
            <w:r w:rsidRPr="00A0296C">
              <w:rPr>
                <w:rFonts w:eastAsia="맑은 고딕"/>
              </w:rPr>
              <w:t xml:space="preserve"> where the offset </w:t>
            </w:r>
            <m:oMath>
              <m:sSub>
                <m:sSubPr>
                  <m:ctrlPr>
                    <w:rPr>
                      <w:rFonts w:ascii="Cambria Math" w:eastAsia="맑은 고딕" w:hAnsi="Cambria Math"/>
                      <w:i/>
                    </w:rPr>
                  </m:ctrlPr>
                </m:sSubPr>
                <m:e>
                  <m:r>
                    <w:rPr>
                      <w:rFonts w:ascii="Cambria Math" w:eastAsia="맑은 고딕" w:hAnsi="Cambria Math"/>
                    </w:rPr>
                    <m:t>l</m:t>
                  </m:r>
                </m:e>
                <m:sub>
                  <m:r>
                    <m:rPr>
                      <m:nor/>
                    </m:rPr>
                    <w:rPr>
                      <w:rFonts w:eastAsia="맑은 고딕"/>
                    </w:rPr>
                    <m:t>offset</m:t>
                  </m:r>
                </m:sub>
              </m:sSub>
              <m:r>
                <w:rPr>
                  <w:rFonts w:ascii="Cambria Math" w:eastAsia="맑은 고딕" w:hAnsi="Cambria Math"/>
                </w:rPr>
                <m:t>∈</m:t>
              </m:r>
              <m:d>
                <m:dPr>
                  <m:begChr m:val="{"/>
                  <m:endChr m:val="}"/>
                  <m:ctrlPr>
                    <w:rPr>
                      <w:rFonts w:ascii="Cambria Math" w:eastAsia="맑은 고딕" w:hAnsi="Cambria Math"/>
                      <w:i/>
                    </w:rPr>
                  </m:ctrlPr>
                </m:dPr>
                <m:e>
                  <m:r>
                    <w:rPr>
                      <w:rFonts w:ascii="Cambria Math" w:eastAsia="맑은 고딕" w:hAnsi="Cambria Math"/>
                    </w:rPr>
                    <m:t>0,1,…,13</m:t>
                  </m:r>
                </m:e>
              </m:d>
            </m:oMath>
            <w:r w:rsidRPr="00A0296C">
              <w:rPr>
                <w:rFonts w:eastAsia="맑은 고딕"/>
              </w:rPr>
              <w:t xml:space="preserve"> counts symbols backwards from the end of the slot and is given by the field </w:t>
            </w:r>
            <w:r w:rsidRPr="00A0296C">
              <w:rPr>
                <w:rFonts w:eastAsia="맑은 고딕"/>
                <w:i/>
              </w:rPr>
              <w:t>startPosition</w:t>
            </w:r>
            <w:r w:rsidRPr="00A0296C">
              <w:rPr>
                <w:rFonts w:eastAsia="맑은 고딕"/>
              </w:rPr>
              <w:t xml:space="preserve"> contained in the higher layer parameter </w:t>
            </w:r>
            <w:r w:rsidRPr="00A0296C">
              <w:rPr>
                <w:rFonts w:eastAsia="맑은 고딕"/>
                <w:i/>
              </w:rPr>
              <w:t>resourceMapping</w:t>
            </w:r>
            <w:r w:rsidRPr="00A0296C">
              <w:rPr>
                <w:rFonts w:eastAsia="맑은 고딕"/>
              </w:rPr>
              <w:t xml:space="preserve"> and </w:t>
            </w:r>
            <m:oMath>
              <m:sSub>
                <m:sSubPr>
                  <m:ctrlPr>
                    <w:rPr>
                      <w:rFonts w:ascii="Cambria Math" w:eastAsia="맑은 고딕" w:hAnsi="Cambria Math"/>
                      <w:i/>
                    </w:rPr>
                  </m:ctrlPr>
                </m:sSubPr>
                <m:e>
                  <m:r>
                    <w:rPr>
                      <w:rFonts w:ascii="Cambria Math" w:eastAsia="맑은 고딕" w:hAnsi="Cambria Math"/>
                    </w:rPr>
                    <m:t>l</m:t>
                  </m:r>
                </m:e>
                <m:sub>
                  <m:r>
                    <m:rPr>
                      <m:nor/>
                    </m:rPr>
                    <w:rPr>
                      <w:rFonts w:eastAsia="맑은 고딕"/>
                    </w:rPr>
                    <m:t>offset</m:t>
                  </m:r>
                </m:sub>
              </m:sSub>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symb</m:t>
                  </m:r>
                </m:sub>
                <m:sup>
                  <m:r>
                    <m:rPr>
                      <m:nor/>
                    </m:rPr>
                    <w:rPr>
                      <w:rFonts w:eastAsia="맑은 고딕"/>
                    </w:rPr>
                    <m:t>SRS</m:t>
                  </m:r>
                </m:sup>
              </m:sSubSup>
              <m:r>
                <w:rPr>
                  <w:rFonts w:ascii="Cambria Math" w:eastAsia="맑은 고딕" w:hAnsi="Cambria Math"/>
                </w:rPr>
                <m:t>-1</m:t>
              </m:r>
            </m:oMath>
          </w:p>
          <w:p w14:paraId="56572330" w14:textId="3713BB0E" w:rsidR="00A0296C" w:rsidRPr="00A0296C" w:rsidRDefault="00A0296C" w:rsidP="001F43C7">
            <w:pPr>
              <w:pStyle w:val="B10"/>
            </w:pPr>
            <w:r w:rsidRPr="00A0296C">
              <w:rPr>
                <w:rFonts w:eastAsia="맑은 고딕"/>
              </w:rPr>
              <w:t>-</w:t>
            </w:r>
            <w:r w:rsidRPr="00A0296C">
              <w:rPr>
                <w:rFonts w:eastAsia="맑은 고딕"/>
              </w:rPr>
              <w:tab/>
            </w:r>
            <m:oMath>
              <m:sSub>
                <m:sSubPr>
                  <m:ctrlPr>
                    <w:rPr>
                      <w:rFonts w:ascii="Cambria Math" w:eastAsia="맑은 고딕" w:hAnsi="Cambria Math"/>
                      <w:i/>
                    </w:rPr>
                  </m:ctrlPr>
                </m:sSubPr>
                <m:e>
                  <m:r>
                    <w:rPr>
                      <w:rFonts w:ascii="Cambria Math" w:eastAsia="맑은 고딕" w:hAnsi="Cambria Math"/>
                    </w:rPr>
                    <m:t>k</m:t>
                  </m:r>
                </m:e>
                <m:sub>
                  <m:r>
                    <w:rPr>
                      <w:rFonts w:ascii="Cambria Math" w:eastAsia="맑은 고딕"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맑은 고딕" w:hAnsi="Cambria Math"/>
                      <w:i/>
                      <w:sz w:val="20"/>
                      <w:szCs w:val="20"/>
                    </w:rPr>
                  </m:ctrlPr>
                </m:dPr>
                <m:e>
                  <m:r>
                    <w:rPr>
                      <w:rFonts w:ascii="Cambria Math" w:eastAsia="맑은 고딕" w:hAnsi="Cambria Math"/>
                      <w:sz w:val="20"/>
                      <w:szCs w:val="20"/>
                    </w:rPr>
                    <m:t>1,2,4,</m:t>
                  </m:r>
                  <m:r>
                    <w:rPr>
                      <w:rFonts w:ascii="Cambria Math" w:eastAsia="맑은 고딕" w:hAnsi="Cambria Math"/>
                      <w:strike/>
                      <w:color w:val="FF0000"/>
                      <w:sz w:val="20"/>
                      <w:szCs w:val="20"/>
                    </w:rPr>
                    <m:t>10,</m:t>
                  </m:r>
                  <m:r>
                    <w:rPr>
                      <w:rFonts w:ascii="Cambria Math" w:eastAsia="맑은 고딕" w:hAnsi="Cambria Math"/>
                      <w:sz w:val="20"/>
                      <w:szCs w:val="20"/>
                    </w:rPr>
                    <m:t>8,</m:t>
                  </m:r>
                  <m:r>
                    <w:rPr>
                      <w:rFonts w:ascii="Cambria Math" w:eastAsia="맑은 고딕" w:hAnsi="Cambria Math"/>
                      <w:color w:val="FF0000"/>
                      <w:sz w:val="20"/>
                      <w:szCs w:val="20"/>
                    </w:rPr>
                    <m:t>10,</m:t>
                  </m:r>
                  <m:r>
                    <w:rPr>
                      <w:rFonts w:ascii="Cambria Math" w:eastAsia="맑은 고딕"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t is preferred that the number of SRS symbols  is arranged in ascending order, i.e.</w:t>
            </w:r>
            <w:r w:rsidRPr="00397EE2">
              <w:rPr>
                <w:rFonts w:eastAsia="Microsoft YaHei" w:hint="eastAsia"/>
                <w:sz w:val="20"/>
                <w:szCs w:val="20"/>
              </w:rPr>
              <w:t xml:space="preserve">, </w:t>
            </w:r>
            <m:oMath>
              <m:sSubSup>
                <m:sSubSupPr>
                  <m:ctrlPr>
                    <w:rPr>
                      <w:rFonts w:ascii="Cambria Math" w:eastAsia="맑은 고딕" w:hAnsi="Cambria Math"/>
                      <w:i/>
                      <w:sz w:val="20"/>
                      <w:szCs w:val="20"/>
                    </w:rPr>
                  </m:ctrlPr>
                </m:sSubSupPr>
                <m:e>
                  <m:r>
                    <w:rPr>
                      <w:rFonts w:ascii="Cambria Math" w:eastAsia="맑은 고딕" w:hAnsi="Cambria Math"/>
                      <w:sz w:val="20"/>
                      <w:szCs w:val="20"/>
                    </w:rPr>
                    <m:t>N</m:t>
                  </m:r>
                </m:e>
                <m:sub>
                  <m:r>
                    <m:rPr>
                      <m:nor/>
                    </m:rPr>
                    <w:rPr>
                      <w:rFonts w:eastAsia="맑은 고딕"/>
                      <w:sz w:val="20"/>
                      <w:szCs w:val="20"/>
                    </w:rPr>
                    <m:t>symb</m:t>
                  </m:r>
                </m:sub>
                <m:sup>
                  <m:r>
                    <m:rPr>
                      <m:nor/>
                    </m:rPr>
                    <w:rPr>
                      <w:rFonts w:eastAsia="맑은 고딕"/>
                      <w:sz w:val="20"/>
                      <w:szCs w:val="20"/>
                    </w:rPr>
                    <m:t>SRS</m:t>
                  </m:r>
                </m:sup>
              </m:sSubSup>
              <m:r>
                <w:rPr>
                  <w:rFonts w:ascii="Cambria Math" w:eastAsia="맑은 고딕" w:hAnsi="Cambria Math"/>
                  <w:sz w:val="20"/>
                  <w:szCs w:val="20"/>
                </w:rPr>
                <m:t>∈</m:t>
              </m:r>
              <m:d>
                <m:dPr>
                  <m:begChr m:val="{"/>
                  <m:endChr m:val="}"/>
                  <m:ctrlPr>
                    <w:rPr>
                      <w:rFonts w:ascii="Cambria Math" w:eastAsia="맑은 고딕" w:hAnsi="Cambria Math"/>
                      <w:i/>
                      <w:sz w:val="20"/>
                      <w:szCs w:val="20"/>
                    </w:rPr>
                  </m:ctrlPr>
                </m:dPr>
                <m:e>
                  <m:r>
                    <w:rPr>
                      <w:rFonts w:ascii="Cambria Math" w:eastAsia="맑은 고딕" w:hAnsi="Cambria Math"/>
                      <w:sz w:val="20"/>
                      <w:szCs w:val="20"/>
                    </w:rPr>
                    <m:t>1,2,4,8,</m:t>
                  </m:r>
                  <m:r>
                    <w:ins w:id="105" w:author="만든 이">
                      <w:rPr>
                        <w:rFonts w:ascii="Cambria Math" w:eastAsia="맑은 고딕" w:hAnsi="Cambria Math"/>
                        <w:sz w:val="20"/>
                        <w:szCs w:val="20"/>
                      </w:rPr>
                      <m:t>10</m:t>
                    </w:ins>
                  </m:r>
                  <m:r>
                    <w:rPr>
                      <w:rFonts w:ascii="Cambria Math" w:eastAsia="맑은 고딕" w:hAnsi="Cambria Math"/>
                      <w:sz w:val="20"/>
                      <w:szCs w:val="20"/>
                    </w:rPr>
                    <m:t>,12</m:t>
                  </m:r>
                  <m:r>
                    <w:ins w:id="106" w:author="만든 이">
                      <w:rPr>
                        <w:rFonts w:ascii="Cambria Math" w:eastAsia="맑은 고딕"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with Docomo</w:t>
            </w:r>
            <w:r>
              <w:rPr>
                <w:rFonts w:eastAsia="맑은 고딕"/>
                <w:sz w:val="20"/>
                <w:szCs w:val="20"/>
                <w:lang w:eastAsia="ko-KR"/>
              </w:rPr>
              <w:t>’s version.</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7" w:author="만든 이">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8" w:author="만든 이">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3" o:title=""/>
                </v:shape>
                <o:OLEObject Type="Embed" ProgID="Equation.3" ShapeID="_x0000_i1033" DrawAspect="Content" ObjectID="_1706951767"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75pt;height:15pt" o:ole="">
                  <v:imagedata r:id="rId11" o:title=""/>
                </v:shape>
                <o:OLEObject Type="Embed" ProgID="Equation.3" ShapeID="_x0000_i1034" DrawAspect="Content" ObjectID="_1706951768"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75pt;height:15pt" o:ole="">
                  <v:imagedata r:id="rId13" o:title=""/>
                </v:shape>
                <o:OLEObject Type="Embed" ProgID="Equation.3" ShapeID="_x0000_i1035" DrawAspect="Content" ObjectID="_1706951769"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75pt;height:13.5pt" o:ole="">
                  <v:imagedata r:id="rId16" o:title=""/>
                </v:shape>
                <o:OLEObject Type="Embed" ProgID="Equation.3" ShapeID="_x0000_i1036" DrawAspect="Content" ObjectID="_1706951770" r:id="rId27"/>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w:t>
            </w:r>
            <w:r w:rsidRPr="0072646E">
              <w:rPr>
                <w:color w:val="000000"/>
                <w:sz w:val="20"/>
                <w:szCs w:val="20"/>
              </w:rPr>
              <w:lastRenderedPageBreak/>
              <w:t>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9"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75pt;height:15pt" o:ole="">
                  <v:imagedata r:id="rId11" o:title=""/>
                </v:shape>
                <o:OLEObject Type="Embed" ProgID="Equation.3" ShapeID="_x0000_i1037" DrawAspect="Content" ObjectID="_1706951771"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75pt;height:15pt" o:ole="">
                  <v:imagedata r:id="rId13" o:title=""/>
                </v:shape>
                <o:OLEObject Type="Embed" ProgID="Equation.3" ShapeID="_x0000_i1038" DrawAspect="Content" ObjectID="_1706951772"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75pt;height:13.5pt" o:ole="">
                  <v:imagedata r:id="rId16" o:title=""/>
                </v:shape>
                <o:OLEObject Type="Embed" ProgID="Equation.3" ShapeID="_x0000_i1039" DrawAspect="Content" ObjectID="_1706951773" r:id="rId30"/>
              </w:object>
            </w:r>
            <w:ins w:id="110"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1"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2" w:author="만든 이">
                  <w:rPr>
                    <w:rFonts w:ascii="Cambria Math" w:hAnsi="Cambria Math"/>
                    <w:strike/>
                    <w:color w:val="000000" w:themeColor="text1"/>
                    <w:sz w:val="20"/>
                    <w:szCs w:val="20"/>
                  </w:rPr>
                  <m:t xml:space="preserve"> or</m:t>
                </w:ins>
              </m:r>
              <m:r>
                <w:ins w:id="113"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114" w:author="만든 이">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pt;height:15pt" o:ole="">
                  <v:imagedata r:id="rId31" o:title=""/>
                </v:shape>
                <o:OLEObject Type="Embed" ProgID="Equation.3" ShapeID="_x0000_i1040" DrawAspect="Content" ObjectID="_1706951774"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5"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6" w:author="만든 이">
                  <w:rPr>
                    <w:rFonts w:ascii="Cambria Math" w:hAnsi="Cambria Math"/>
                    <w:strike/>
                    <w:color w:val="000000" w:themeColor="text1"/>
                    <w:sz w:val="20"/>
                    <w:szCs w:val="20"/>
                  </w:rPr>
                  <m:t>=</m:t>
                </w:del>
              </m:r>
              <m:r>
                <w:ins w:id="117"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8"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9" w:author="만든 이">
                      <w:rPr>
                        <w:rFonts w:ascii="Cambria Math" w:hAnsi="Cambria Math"/>
                        <w:color w:val="000000" w:themeColor="text1"/>
                        <w:sz w:val="20"/>
                        <w:szCs w:val="20"/>
                      </w:rPr>
                    </w:ins>
                  </m:ctrlPr>
                </m:fPr>
                <m:num>
                  <m:sSub>
                    <m:sSubPr>
                      <m:ctrlPr>
                        <w:ins w:id="120" w:author="만든 이">
                          <w:rPr>
                            <w:rFonts w:ascii="Cambria Math" w:hAnsi="Cambria Math"/>
                            <w:i/>
                            <w:color w:val="000000" w:themeColor="text1"/>
                            <w:sz w:val="20"/>
                            <w:szCs w:val="20"/>
                          </w:rPr>
                        </w:ins>
                      </m:ctrlPr>
                    </m:sSubPr>
                    <m:e>
                      <m:r>
                        <w:ins w:id="121" w:author="만든 이">
                          <w:rPr>
                            <w:rFonts w:ascii="Cambria Math" w:hAnsi="Cambria Math"/>
                            <w:color w:val="000000" w:themeColor="text1"/>
                            <w:sz w:val="20"/>
                            <w:szCs w:val="20"/>
                          </w:rPr>
                          <m:t>N</m:t>
                        </w:ins>
                      </m:r>
                    </m:e>
                    <m:sub>
                      <m:r>
                        <w:ins w:id="122" w:author="만든 이">
                          <w:rPr>
                            <w:rFonts w:ascii="Cambria Math" w:hAnsi="Cambria Math"/>
                            <w:color w:val="000000" w:themeColor="text1"/>
                            <w:sz w:val="20"/>
                            <w:szCs w:val="20"/>
                          </w:rPr>
                          <m:t>s</m:t>
                        </w:ins>
                      </m:r>
                    </m:sub>
                  </m:sSub>
                </m:num>
                <m:den>
                  <m:r>
                    <w:ins w:id="123" w:author="만든 이">
                      <w:rPr>
                        <w:rFonts w:ascii="Cambria Math" w:hAnsi="Cambria Math"/>
                        <w:color w:val="000000" w:themeColor="text1"/>
                        <w:sz w:val="20"/>
                        <w:szCs w:val="20"/>
                      </w:rPr>
                      <m:t>R</m:t>
                    </w:ins>
                  </m:r>
                </m:den>
              </m:f>
            </m:oMath>
            <w:del w:id="124"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5" w:author="만든 이">
              <w:r w:rsidRPr="0072646E" w:rsidDel="00835A72">
                <w:rPr>
                  <w:i/>
                  <w:strike/>
                  <w:color w:val="000000" w:themeColor="text1"/>
                  <w:sz w:val="20"/>
                  <w:szCs w:val="20"/>
                </w:rPr>
                <w:delText>=</w:delText>
              </w:r>
            </w:del>
            <m:oMath>
              <m:r>
                <w:ins w:id="126" w:author="만든 이">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7" w:author="만든 이">
                      <w:rPr>
                        <w:rFonts w:ascii="Cambria Math" w:hAnsi="Cambria Math"/>
                        <w:i/>
                        <w:color w:val="000000" w:themeColor="text1"/>
                        <w:sz w:val="20"/>
                        <w:szCs w:val="20"/>
                      </w:rPr>
                    </w:ins>
                  </m:ctrlPr>
                </m:sSubPr>
                <m:e>
                  <m:r>
                    <w:ins w:id="128" w:author="만든 이">
                      <w:rPr>
                        <w:rFonts w:ascii="Cambria Math" w:hAnsi="Cambria Math"/>
                        <w:color w:val="000000" w:themeColor="text1"/>
                        <w:sz w:val="20"/>
                        <w:szCs w:val="20"/>
                      </w:rPr>
                      <m:t xml:space="preserve"> N</m:t>
                    </w:ins>
                  </m:r>
                </m:e>
                <m:sub>
                  <m:r>
                    <w:ins w:id="129" w:author="만든 이">
                      <w:rPr>
                        <w:rFonts w:ascii="Cambria Math" w:hAnsi="Cambria Math"/>
                        <w:color w:val="000000" w:themeColor="text1"/>
                        <w:sz w:val="20"/>
                        <w:szCs w:val="20"/>
                      </w:rPr>
                      <m:t>s</m:t>
                    </w:ins>
                  </m:r>
                </m:sub>
              </m:sSub>
            </m:oMath>
            <w:ins w:id="130"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25pt;height:15pt" o:ole="">
                  <v:imagedata r:id="rId33" o:title=""/>
                </v:shape>
                <o:OLEObject Type="Embed" ProgID="Equation.3" ShapeID="_x0000_i1041" DrawAspect="Content" ObjectID="_1706951775"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1" w:author="만든 이">
                  <w:del w:id="132" w:author="만든 이">
                    <w:rPr>
                      <w:rFonts w:ascii="Cambria Math" w:hAnsi="Cambria Math"/>
                      <w:strike/>
                      <w:color w:val="000000" w:themeColor="text1"/>
                      <w:sz w:val="20"/>
                      <w:szCs w:val="20"/>
                    </w:rPr>
                    <m:t>or</m:t>
                  </w:del>
                </w:ins>
              </m:r>
              <m:r>
                <w:ins w:id="133"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134" w:author="만든 이">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5" w:author="만든 이">
                  <w:rPr>
                    <w:rFonts w:ascii="Cambria Math" w:hAnsi="Cambria Math"/>
                    <w:strike/>
                    <w:color w:val="000000" w:themeColor="text1"/>
                    <w:sz w:val="20"/>
                    <w:szCs w:val="20"/>
                  </w:rPr>
                  <m:t>=</m:t>
                </w:del>
              </m:r>
              <m:r>
                <w:ins w:id="136"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7" w:author="만든 이">
              <w:r w:rsidRPr="0072646E" w:rsidDel="00961957">
                <w:rPr>
                  <w:i/>
                  <w:strike/>
                  <w:color w:val="000000" w:themeColor="text1"/>
                  <w:sz w:val="20"/>
                  <w:szCs w:val="20"/>
                </w:rPr>
                <w:delText>=</w:delText>
              </w:r>
            </w:del>
            <m:oMath>
              <m:r>
                <w:ins w:id="138" w:author="만든 이">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9"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0" w:author="만든 이">
                      <w:rPr>
                        <w:rFonts w:ascii="Cambria Math" w:hAnsi="Cambria Math"/>
                        <w:color w:val="000000" w:themeColor="text1"/>
                        <w:sz w:val="20"/>
                        <w:szCs w:val="20"/>
                      </w:rPr>
                    </w:ins>
                  </m:ctrlPr>
                </m:fPr>
                <m:num>
                  <m:sSub>
                    <m:sSubPr>
                      <m:ctrlPr>
                        <w:ins w:id="141" w:author="만든 이">
                          <w:rPr>
                            <w:rFonts w:ascii="Cambria Math" w:hAnsi="Cambria Math"/>
                            <w:i/>
                            <w:color w:val="000000" w:themeColor="text1"/>
                            <w:sz w:val="20"/>
                            <w:szCs w:val="20"/>
                          </w:rPr>
                        </w:ins>
                      </m:ctrlPr>
                    </m:sSubPr>
                    <m:e>
                      <m:r>
                        <w:ins w:id="142" w:author="만든 이">
                          <w:rPr>
                            <w:rFonts w:ascii="Cambria Math" w:hAnsi="Cambria Math"/>
                            <w:color w:val="000000" w:themeColor="text1"/>
                            <w:sz w:val="20"/>
                            <w:szCs w:val="20"/>
                          </w:rPr>
                          <m:t>N</m:t>
                        </w:ins>
                      </m:r>
                    </m:e>
                    <m:sub>
                      <m:r>
                        <w:ins w:id="143" w:author="만든 이">
                          <w:rPr>
                            <w:rFonts w:ascii="Cambria Math" w:hAnsi="Cambria Math"/>
                            <w:color w:val="000000" w:themeColor="text1"/>
                            <w:sz w:val="20"/>
                            <w:szCs w:val="20"/>
                          </w:rPr>
                          <m:t>s</m:t>
                        </w:ins>
                      </m:r>
                    </m:sub>
                  </m:sSub>
                </m:num>
                <m:den>
                  <m:r>
                    <w:ins w:id="144" w:author="만든 이">
                      <w:rPr>
                        <w:rFonts w:ascii="Cambria Math" w:hAnsi="Cambria Math"/>
                        <w:color w:val="000000" w:themeColor="text1"/>
                        <w:sz w:val="20"/>
                        <w:szCs w:val="20"/>
                      </w:rPr>
                      <m:t>R</m:t>
                    </w:ins>
                  </m:r>
                </m:den>
              </m:f>
              <m:r>
                <w:ins w:id="145" w:author="만든 이">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6"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47" w:author="만든 이">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xml:space="preserve">” should </w:t>
            </w:r>
            <w:r>
              <w:rPr>
                <w:rFonts w:eastAsia="MS Mincho"/>
                <w:sz w:val="20"/>
                <w:szCs w:val="20"/>
                <w:lang w:eastAsia="ja-JP"/>
              </w:rPr>
              <w:lastRenderedPageBreak/>
              <w:t>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in principle and fine with OPPO</w:t>
            </w:r>
            <w:r>
              <w:rPr>
                <w:rFonts w:eastAsia="맑은 고딕"/>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prefer to support both frequency hopping and non-frequency hopping case. As we have a conclusion that no restriction on number of RBs (as long as no new sequence length), there will be some flexibility to configure number of RBs with </w:t>
            </w:r>
            <w:r>
              <w:rPr>
                <w:rFonts w:eastAsiaTheme="minorEastAsia"/>
                <w:sz w:val="20"/>
                <w:szCs w:val="20"/>
              </w:rPr>
              <w:lastRenderedPageBreak/>
              <w:t>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맑은 고딕"/>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Support both </w:t>
            </w:r>
            <w:r>
              <w:rPr>
                <w:rFonts w:eastAsia="맑은 고딕"/>
                <w:sz w:val="20"/>
                <w:szCs w:val="20"/>
                <w:lang w:eastAsia="ko-KR"/>
              </w:rPr>
              <w:t>FH and non-FH cases. Restriction the applicable case seems not needed.</w:t>
            </w:r>
          </w:p>
        </w:tc>
      </w:tr>
    </w:tbl>
    <w:p w14:paraId="29B0B364" w14:textId="77777777" w:rsidR="001F7DDB" w:rsidRPr="00F36689" w:rsidRDefault="001F7DDB">
      <w:pPr>
        <w:widowControl w:val="0"/>
        <w:snapToGrid w:val="0"/>
        <w:spacing w:before="120" w:after="120" w:line="240" w:lineRule="auto"/>
        <w:jc w:val="both"/>
        <w:rPr>
          <w:rFonts w:eastAsia="맑은 고딕"/>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AD275A"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바탕" w:hAnsi="Times" w:cs="Times"/>
                <w:sz w:val="20"/>
                <w:szCs w:val="20"/>
                <w:lang w:val="en-GB" w:eastAsia="x-none"/>
              </w:rPr>
            </w:pPr>
            <w:r w:rsidRPr="009D1A58">
              <w:rPr>
                <w:rFonts w:ascii="Times" w:eastAsia="바탕" w:hAnsi="Times" w:cs="Times"/>
                <w:iCs/>
                <w:sz w:val="20"/>
                <w:szCs w:val="20"/>
                <w:lang w:val="en-GB" w:eastAsia="x-none"/>
              </w:rPr>
              <w:t>Support to transmit SRS only in</w:t>
            </w:r>
            <w:r w:rsidRPr="009D1A58">
              <w:rPr>
                <w:rFonts w:ascii="Times" w:eastAsia="바탕" w:hAnsi="Times" w:cs="Times"/>
                <w:sz w:val="20"/>
                <w:szCs w:val="20"/>
                <w:lang w:val="en-GB" w:eastAsia="x-none"/>
              </w:rPr>
              <w:t> </w:t>
            </w:r>
            <w:r w:rsidR="00C33E83">
              <w:rPr>
                <w:rFonts w:ascii="Times" w:eastAsia="바탕" w:hAnsi="Times" w:cs="Times"/>
                <w:noProof/>
                <w:sz w:val="20"/>
                <w:szCs w:val="20"/>
                <w:lang w:eastAsia="ko-KR"/>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바탕" w:hAnsi="Times" w:cs="Times"/>
                <w:iCs/>
                <w:sz w:val="20"/>
                <w:szCs w:val="20"/>
                <w:lang w:val="en-GB" w:eastAsia="x-none"/>
              </w:rPr>
              <w:t> contiguous RBs in one OFDM symbol, where </w:t>
            </w:r>
            <w:r w:rsidR="00C33E83">
              <w:rPr>
                <w:rFonts w:ascii="Times" w:eastAsia="바탕" w:hAnsi="Times" w:cs="Times"/>
                <w:noProof/>
                <w:sz w:val="20"/>
                <w:szCs w:val="20"/>
                <w:lang w:eastAsia="ko-KR"/>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바탕" w:hAnsi="Times" w:cs="Times"/>
                <w:iCs/>
                <w:sz w:val="20"/>
                <w:szCs w:val="20"/>
                <w:lang w:val="en-GB" w:eastAsia="x-none"/>
              </w:rPr>
              <w:t> indicates the number of RBs configured by B</w:t>
            </w:r>
            <w:r w:rsidRPr="009D1A58">
              <w:rPr>
                <w:rFonts w:ascii="Times" w:eastAsia="바탕" w:hAnsi="Times" w:cs="Times"/>
                <w:iCs/>
                <w:sz w:val="20"/>
                <w:szCs w:val="20"/>
                <w:vertAlign w:val="subscript"/>
                <w:lang w:val="en-GB" w:eastAsia="x-none"/>
              </w:rPr>
              <w:t>SRS</w:t>
            </w:r>
            <w:r w:rsidRPr="009D1A58">
              <w:rPr>
                <w:rFonts w:ascii="Times" w:eastAsia="바탕" w:hAnsi="Times" w:cs="Times"/>
                <w:iCs/>
                <w:sz w:val="20"/>
                <w:szCs w:val="20"/>
                <w:lang w:val="en-GB" w:eastAsia="x-none"/>
              </w:rPr>
              <w:t> and C</w:t>
            </w:r>
            <w:r w:rsidRPr="009D1A58">
              <w:rPr>
                <w:rFonts w:ascii="Times" w:eastAsia="바탕"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바탕" w:hAnsi="Times" w:cs="Times"/>
                <w:sz w:val="20"/>
                <w:szCs w:val="20"/>
                <w:lang w:val="en-GB" w:eastAsia="x-none"/>
              </w:rPr>
            </w:pPr>
            <w:r w:rsidRPr="009D1A58">
              <w:rPr>
                <w:rFonts w:ascii="Times" w:eastAsia="바탕" w:hAnsi="Times" w:cs="Times"/>
                <w:iCs/>
                <w:sz w:val="20"/>
                <w:szCs w:val="20"/>
                <w:lang w:val="en-GB" w:eastAsia="x-none"/>
              </w:rPr>
              <w:t>Support at least one P</w:t>
            </w:r>
            <w:r w:rsidRPr="009D1A58">
              <w:rPr>
                <w:rFonts w:ascii="Times" w:eastAsia="바탕" w:hAnsi="Times" w:cs="Times"/>
                <w:iCs/>
                <w:sz w:val="20"/>
                <w:szCs w:val="20"/>
                <w:vertAlign w:val="subscript"/>
                <w:lang w:val="en-GB" w:eastAsia="x-none"/>
              </w:rPr>
              <w:t>F</w:t>
            </w:r>
            <w:r w:rsidRPr="009D1A58">
              <w:rPr>
                <w:rFonts w:ascii="Times" w:eastAsia="바탕"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바탕" w:hAnsi="Times" w:cs="Times"/>
                <w:sz w:val="20"/>
                <w:szCs w:val="20"/>
                <w:lang w:val="en-GB" w:eastAsia="x-none"/>
              </w:rPr>
            </w:pPr>
            <w:r w:rsidRPr="009D1A58">
              <w:rPr>
                <w:rFonts w:ascii="Times" w:eastAsia="바탕" w:hAnsi="Times" w:cs="Times"/>
                <w:iCs/>
                <w:sz w:val="20"/>
                <w:szCs w:val="20"/>
                <w:lang w:val="en-GB" w:eastAsia="x-none"/>
              </w:rPr>
              <w:t>FFS other candidate values, e.g., non-integer values for P</w:t>
            </w:r>
            <w:r w:rsidRPr="009D1A58">
              <w:rPr>
                <w:rFonts w:ascii="Times" w:eastAsia="바탕"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바탕" w:hAnsi="Times"/>
                <w:sz w:val="20"/>
                <w:szCs w:val="24"/>
                <w:lang w:val="en-GB" w:eastAsia="x-none"/>
              </w:rPr>
            </w:pPr>
            <w:r w:rsidRPr="009D1A58">
              <w:rPr>
                <w:rFonts w:ascii="Times" w:eastAsia="바탕"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바탕" w:hAnsi="Times" w:cs="Times"/>
                <w:iCs/>
                <w:sz w:val="20"/>
                <w:szCs w:val="20"/>
                <w:highlight w:val="yellow"/>
                <w:lang w:val="en-GB" w:eastAsia="x-none"/>
              </w:rPr>
            </w:pPr>
            <w:r w:rsidRPr="00FA1701">
              <w:rPr>
                <w:rFonts w:ascii="Times" w:eastAsia="바탕"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바탕" w:hAnsi="Times"/>
                <w:sz w:val="20"/>
                <w:szCs w:val="20"/>
                <w:lang w:val="en-GB" w:eastAsia="x-none"/>
              </w:rPr>
            </w:pPr>
            <w:r w:rsidRPr="009D1A58">
              <w:rPr>
                <w:rFonts w:ascii="Times" w:eastAsia="바탕"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바탕" w:hAnsi="Times"/>
                <w:iCs/>
                <w:sz w:val="20"/>
                <w:szCs w:val="24"/>
                <w:lang w:val="en-GB" w:eastAsia="x-none"/>
              </w:rPr>
            </w:pPr>
            <w:r w:rsidRPr="009D1A58">
              <w:rPr>
                <w:rFonts w:ascii="Times" w:eastAsia="바탕" w:hAnsi="Times" w:cs="Times"/>
                <w:sz w:val="20"/>
                <w:szCs w:val="20"/>
                <w:lang w:val="en-GB" w:eastAsia="x-none"/>
              </w:rPr>
              <w:t>FFS detailed signaling mechanism to determine PF and the location of the </w:t>
            </w:r>
            <w:r w:rsidR="00C33E83">
              <w:rPr>
                <w:rFonts w:ascii="Times" w:eastAsia="바탕" w:hAnsi="Times"/>
                <w:noProof/>
                <w:sz w:val="20"/>
                <w:szCs w:val="24"/>
                <w:lang w:eastAsia="ko-KR"/>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바탕" w:hAnsi="Times"/>
                <w:sz w:val="20"/>
                <w:szCs w:val="20"/>
                <w:lang w:val="en-GB" w:eastAsia="x-none"/>
              </w:rPr>
              <w:t xml:space="preserve"> </w:t>
            </w:r>
            <w:r w:rsidRPr="009D1A58">
              <w:rPr>
                <w:rFonts w:ascii="Times" w:eastAsia="바탕"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바탕"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맑은 고딕"/>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Alt1 which seems simpler.</w:t>
            </w:r>
            <w:r>
              <w:rPr>
                <w:rFonts w:eastAsia="맑은 고딕"/>
                <w:sz w:val="20"/>
                <w:szCs w:val="20"/>
                <w:lang w:eastAsia="ko-KR"/>
              </w:rPr>
              <w:t xml:space="preserve"> Anyway spec. description is needed to restrict SRS sequence length.</w:t>
            </w:r>
          </w:p>
        </w:tc>
      </w:tr>
    </w:tbl>
    <w:p w14:paraId="016F09AA" w14:textId="77777777" w:rsidR="00643F93" w:rsidRDefault="00643F93" w:rsidP="00643F93">
      <w:pPr>
        <w:widowControl w:val="0"/>
        <w:snapToGrid w:val="0"/>
        <w:spacing w:before="120" w:after="120" w:line="240" w:lineRule="auto"/>
        <w:jc w:val="both"/>
        <w:rPr>
          <w:rFonts w:eastAsia="맑은 고딕"/>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aff1"/>
                  <w:rFonts w:eastAsia="Microsoft YaHei"/>
                  <w:sz w:val="20"/>
                  <w:szCs w:val="20"/>
                </w:rPr>
                <w:t>R1-2201898</w:t>
              </w:r>
            </w:hyperlink>
            <w:r>
              <w:rPr>
                <w:rFonts w:eastAsia="Microsoft YaHei"/>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AD275A" w:rsidP="00A12685">
            <w:pPr>
              <w:pStyle w:val="aff"/>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 xml:space="preserve">Generally fine </w:t>
            </w:r>
            <w:r w:rsidR="00033F19">
              <w:rPr>
                <w:rFonts w:eastAsia="맑은 고딕"/>
                <w:sz w:val="20"/>
                <w:szCs w:val="20"/>
                <w:lang w:eastAsia="ko-KR"/>
              </w:rPr>
              <w:t xml:space="preserve">in principle </w:t>
            </w:r>
            <w:r>
              <w:rPr>
                <w:rFonts w:eastAsia="맑은 고딕"/>
                <w:sz w:val="20"/>
                <w:szCs w:val="20"/>
                <w:lang w:eastAsia="ko-KR"/>
              </w:rPr>
              <w:t>with ZTE’s updated proposal but f</w:t>
            </w:r>
            <w:r w:rsidR="006F4369">
              <w:rPr>
                <w:rFonts w:eastAsia="맑은 고딕"/>
                <w:sz w:val="20"/>
                <w:szCs w:val="20"/>
                <w:lang w:eastAsia="ko-KR"/>
              </w:rPr>
              <w:t>urther discussion may be needed.</w:t>
            </w:r>
          </w:p>
        </w:tc>
      </w:tr>
    </w:tbl>
    <w:p w14:paraId="3E5C30A9" w14:textId="77777777" w:rsidR="005D20CE" w:rsidRPr="00316016" w:rsidRDefault="005D20CE" w:rsidP="00643F93">
      <w:pPr>
        <w:widowControl w:val="0"/>
        <w:snapToGrid w:val="0"/>
        <w:spacing w:before="120" w:after="120" w:line="240" w:lineRule="auto"/>
        <w:jc w:val="both"/>
        <w:rPr>
          <w:rFonts w:eastAsia="맑은 고딕"/>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맑은 고딕"/>
                <w:sz w:val="20"/>
                <w:szCs w:val="20"/>
                <w:lang w:eastAsia="ko-KR"/>
              </w:rPr>
            </w:pPr>
            <w:r>
              <w:rPr>
                <w:rFonts w:eastAsia="Microsoft YaHei" w:hint="eastAsia"/>
                <w:sz w:val="20"/>
                <w:szCs w:val="20"/>
              </w:rPr>
              <w:t xml:space="preserve">As discussed in our tDoc,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Low priority</w:t>
            </w: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Microsoft YaHei"/>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Microsoft YaHei"/>
                <w:sz w:val="20"/>
                <w:szCs w:val="20"/>
              </w:rPr>
            </w:pPr>
          </w:p>
        </w:tc>
      </w:tr>
    </w:tbl>
    <w:p w14:paraId="44C68F15" w14:textId="77777777" w:rsidR="004B380E" w:rsidRDefault="004B380E" w:rsidP="002A0304">
      <w:pPr>
        <w:widowControl w:val="0"/>
        <w:snapToGrid w:val="0"/>
        <w:spacing w:before="120" w:after="120" w:line="240" w:lineRule="auto"/>
        <w:jc w:val="both"/>
        <w:rPr>
          <w:rFonts w:eastAsia="맑은 고딕"/>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맑은 고딕"/>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맑은 고딕"/>
          <w:i/>
          <w:sz w:val="20"/>
          <w:szCs w:val="20"/>
          <w:lang w:eastAsia="ko-KR"/>
        </w:rPr>
      </w:pPr>
      <w:r w:rsidRPr="00FA4010">
        <w:rPr>
          <w:rFonts w:eastAsia="맑은 고딕"/>
          <w:b/>
          <w:i/>
          <w:sz w:val="20"/>
          <w:szCs w:val="20"/>
          <w:highlight w:val="yellow"/>
          <w:u w:val="single"/>
          <w:lang w:eastAsia="ko-KR"/>
        </w:rPr>
        <w:t>TP 4-</w:t>
      </w:r>
      <w:r w:rsidR="00446F89">
        <w:rPr>
          <w:rFonts w:eastAsia="맑은 고딕"/>
          <w:b/>
          <w:i/>
          <w:sz w:val="20"/>
          <w:szCs w:val="20"/>
          <w:highlight w:val="yellow"/>
          <w:u w:val="single"/>
          <w:lang w:eastAsia="ko-KR"/>
        </w:rPr>
        <w:t>3</w:t>
      </w:r>
      <w:r w:rsidRPr="00FA4010">
        <w:rPr>
          <w:rFonts w:eastAsia="맑은 고딕"/>
          <w:b/>
          <w:i/>
          <w:sz w:val="20"/>
          <w:szCs w:val="20"/>
          <w:highlight w:val="yellow"/>
          <w:u w:val="single"/>
          <w:lang w:eastAsia="ko-KR"/>
        </w:rPr>
        <w:t xml:space="preserve"> (from ZTE):</w:t>
      </w:r>
      <w:r w:rsidRPr="00FA4010">
        <w:rPr>
          <w:rFonts w:eastAsia="맑은 고딕"/>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8" w:name="_Toc19796474"/>
            <w:bookmarkStart w:id="149" w:name="_Toc26459700"/>
            <w:bookmarkStart w:id="150" w:name="_Toc29230350"/>
            <w:bookmarkStart w:id="151" w:name="_Toc36026609"/>
            <w:bookmarkStart w:id="152" w:name="_Toc45107448"/>
            <w:bookmarkStart w:id="153" w:name="_Toc51774117"/>
            <w:bookmarkStart w:id="154" w:name="_Toc90901933"/>
            <w:r w:rsidRPr="005658B3">
              <w:rPr>
                <w:sz w:val="20"/>
                <w:szCs w:val="20"/>
                <w:lang w:val="en-GB"/>
              </w:rPr>
              <w:lastRenderedPageBreak/>
              <w:t>6.4.1.4.3</w:t>
            </w:r>
            <w:r>
              <w:rPr>
                <w:sz w:val="20"/>
                <w:szCs w:val="20"/>
                <w:lang w:val="en-GB"/>
              </w:rPr>
              <w:t xml:space="preserve"> </w:t>
            </w:r>
            <w:r w:rsidRPr="005658B3">
              <w:rPr>
                <w:sz w:val="20"/>
                <w:szCs w:val="20"/>
                <w:lang w:val="en-GB"/>
              </w:rPr>
              <w:tab/>
              <w:t>Mapping to physical resources</w:t>
            </w:r>
            <w:bookmarkEnd w:id="148"/>
            <w:bookmarkEnd w:id="149"/>
            <w:bookmarkEnd w:id="150"/>
            <w:bookmarkEnd w:id="151"/>
            <w:bookmarkEnd w:id="152"/>
            <w:bookmarkEnd w:id="153"/>
            <w:bookmarkEnd w:id="154"/>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AD275A"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5" type="#_x0000_t75" style="width:36pt;height:14.25pt" o:ole="">
                  <v:imagedata r:id="rId39" o:title=""/>
                </v:shape>
                <o:OLEObject Type="Embed" ProgID="Equation.3" ShapeID="_x0000_i1045" DrawAspect="Content" ObjectID="_1706951776" r:id="rId40"/>
              </w:object>
            </w:r>
            <w:r w:rsidRPr="005658B3">
              <w:rPr>
                <w:sz w:val="20"/>
                <w:szCs w:val="20"/>
              </w:rPr>
              <w:t xml:space="preserve"> where </w:t>
            </w:r>
            <w:r w:rsidRPr="005658B3">
              <w:rPr>
                <w:position w:val="-10"/>
                <w:sz w:val="20"/>
                <w:szCs w:val="20"/>
              </w:rPr>
              <w:object w:dxaOrig="1280" w:dyaOrig="300" w14:anchorId="2E6DCB9A">
                <v:shape id="_x0000_i1046" type="#_x0000_t75" style="width:64.5pt;height:14.25pt" o:ole="">
                  <v:imagedata r:id="rId41" o:title=""/>
                </v:shape>
                <o:OLEObject Type="Embed" ProgID="Equation.3" ShapeID="_x0000_i1046" DrawAspect="Content" ObjectID="_1706951777"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7" type="#_x0000_t75" style="width:1in;height:14.25pt" o:ole="">
                  <v:imagedata r:id="rId43" o:title=""/>
                </v:shape>
                <o:OLEObject Type="Embed" ProgID="Equation.3" ShapeID="_x0000_i1047" DrawAspect="Content" ObjectID="_1706951778"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AD275A"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5" w:name="_Hlk88657864"/>
          </w:p>
          <w:p w14:paraId="7EE953F2" w14:textId="77777777" w:rsidR="005658B3" w:rsidRPr="005658B3" w:rsidRDefault="00AD275A"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5"/>
          </w:p>
          <w:p w14:paraId="5846748E" w14:textId="77777777" w:rsidR="005658B3" w:rsidRPr="005658B3" w:rsidRDefault="00AD275A"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AD275A"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6" w:name="_Hlk88230374"/>
          <w:p w14:paraId="6290ED5B" w14:textId="77777777" w:rsidR="005658B3" w:rsidRPr="005658B3" w:rsidRDefault="00AD275A"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6"/>
          </w:p>
          <w:p w14:paraId="6CEEB48A" w14:textId="77777777" w:rsidR="005658B3" w:rsidRPr="005658B3" w:rsidRDefault="00AD275A"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맑은 고딕"/>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the TP.</w:t>
            </w:r>
          </w:p>
        </w:tc>
      </w:tr>
    </w:tbl>
    <w:p w14:paraId="6F843AF6" w14:textId="5C271019" w:rsidR="00561CB3" w:rsidRPr="00033F19" w:rsidRDefault="00561CB3" w:rsidP="00561CB3">
      <w:pPr>
        <w:widowControl w:val="0"/>
        <w:snapToGrid w:val="0"/>
        <w:spacing w:before="120" w:after="120" w:line="240" w:lineRule="auto"/>
        <w:jc w:val="both"/>
        <w:rPr>
          <w:rFonts w:eastAsia="맑은 고딕" w:hint="eastAsia"/>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맑은 고딕"/>
          <w:b/>
          <w:i/>
          <w:sz w:val="20"/>
          <w:szCs w:val="20"/>
          <w:highlight w:val="yellow"/>
          <w:u w:val="single"/>
          <w:lang w:eastAsia="ko-KR"/>
        </w:rPr>
      </w:pPr>
      <w:r w:rsidRPr="0042517C">
        <w:rPr>
          <w:rFonts w:eastAsia="맑은 고딕"/>
          <w:b/>
          <w:i/>
          <w:sz w:val="20"/>
          <w:szCs w:val="20"/>
          <w:highlight w:val="yellow"/>
          <w:u w:val="single"/>
          <w:lang w:eastAsia="ko-KR"/>
        </w:rPr>
        <w:t>TP</w:t>
      </w:r>
      <w:r>
        <w:rPr>
          <w:rFonts w:eastAsia="맑은 고딕"/>
          <w:b/>
          <w:i/>
          <w:sz w:val="20"/>
          <w:szCs w:val="20"/>
          <w:highlight w:val="yellow"/>
          <w:u w:val="single"/>
          <w:lang w:eastAsia="ko-KR"/>
        </w:rPr>
        <w:t xml:space="preserve"> 4-4</w:t>
      </w:r>
      <w:r w:rsidRPr="0042517C">
        <w:rPr>
          <w:rFonts w:eastAsia="맑은 고딕"/>
          <w:b/>
          <w:i/>
          <w:sz w:val="20"/>
          <w:szCs w:val="20"/>
          <w:highlight w:val="yellow"/>
          <w:u w:val="single"/>
          <w:lang w:eastAsia="ko-KR"/>
        </w:rPr>
        <w:t xml:space="preserve"> (from OPPO): </w:t>
      </w:r>
      <w:r>
        <w:rPr>
          <w:rFonts w:eastAsia="맑은 고딕"/>
          <w:i/>
          <w:sz w:val="20"/>
          <w:szCs w:val="20"/>
          <w:lang w:eastAsia="ko-KR"/>
        </w:rPr>
        <w:t xml:space="preserve">Adopt the following TP </w:t>
      </w:r>
      <w:r w:rsidRPr="0042517C">
        <w:rPr>
          <w:rFonts w:eastAsia="맑은 고딕"/>
          <w:i/>
          <w:sz w:val="20"/>
          <w:szCs w:val="20"/>
          <w:lang w:eastAsia="ko-KR"/>
        </w:rPr>
        <w:t>(</w:t>
      </w:r>
      <w:r w:rsidRPr="0042517C">
        <w:rPr>
          <w:rFonts w:eastAsia="맑은 고딕"/>
          <w:i/>
          <w:sz w:val="20"/>
          <w:szCs w:val="20"/>
          <w:highlight w:val="yellow"/>
          <w:lang w:eastAsia="ko-KR"/>
        </w:rPr>
        <w:t>highlighted by Yellow</w:t>
      </w:r>
      <w:r w:rsidRPr="0042517C">
        <w:rPr>
          <w:rFonts w:eastAsia="맑은 고딕"/>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7"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7"/>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8" type="#_x0000_t75" style="width:21.75pt;height:15.75pt" o:ole="">
                  <v:imagedata r:id="rId45" o:title=""/>
                </v:shape>
                <o:OLEObject Type="Embed" ProgID="Equation.3" ShapeID="_x0000_i1048" DrawAspect="Content" ObjectID="_1706951779"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9" type="#_x0000_t75" style="width:43.5pt;height:21.75pt" o:ole="">
                  <v:imagedata r:id="rId47" o:title=""/>
                </v:shape>
                <o:OLEObject Type="Embed" ProgID="Equation.3" ShapeID="_x0000_i1049" DrawAspect="Content" ObjectID="_1706951780"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50" type="#_x0000_t75" style="width:21.75pt;height:15.75pt" o:ole="">
                  <v:imagedata r:id="rId49" o:title=""/>
                </v:shape>
                <o:OLEObject Type="Embed" ProgID="Equation.3" ShapeID="_x0000_i1050" DrawAspect="Content" ObjectID="_1706951781"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51" type="#_x0000_t75" style="width:15.75pt;height:15.75pt" o:ole="">
                  <v:imagedata r:id="rId51" o:title=""/>
                </v:shape>
                <o:OLEObject Type="Embed" ProgID="Equation.3" ShapeID="_x0000_i1051" DrawAspect="Content" ObjectID="_1706951782"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52" type="#_x0000_t75" style="width:324pt;height:50.25pt" o:ole="">
                  <v:imagedata r:id="rId53" o:title=""/>
                </v:shape>
                <o:OLEObject Type="Embed" ProgID="Equation.DSMT4" ShapeID="_x0000_i1052" DrawAspect="Content" ObjectID="_1706951783"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AD275A"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3" type="#_x0000_t75" style="width:35.25pt;height:15.75pt" o:ole="">
                  <v:imagedata r:id="rId39" o:title=""/>
                </v:shape>
                <o:OLEObject Type="Embed" ProgID="Equation.3" ShapeID="_x0000_i1053" DrawAspect="Content" ObjectID="_1706951784"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4" type="#_x0000_t75" style="width:64.5pt;height:15.75pt" o:ole="">
                  <v:imagedata r:id="rId41" o:title=""/>
                </v:shape>
                <o:OLEObject Type="Embed" ProgID="Equation.3" ShapeID="_x0000_i1054" DrawAspect="Content" ObjectID="_1706951785"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5" type="#_x0000_t75" style="width:1in;height:15.75pt" o:ole="">
                  <v:imagedata r:id="rId43" o:title=""/>
                </v:shape>
                <o:OLEObject Type="Embed" ProgID="Equation.3" ShapeID="_x0000_i1055" DrawAspect="Content" ObjectID="_1706951786"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8" w:author="만든 이">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AD275A"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9" w:name="_Hlk88226968"/>
            <w:r w:rsidRPr="0042517C">
              <w:rPr>
                <w:color w:val="000000"/>
                <w:sz w:val="20"/>
                <w:szCs w:val="20"/>
                <w:lang w:val="en-GB"/>
              </w:rPr>
              <w:t xml:space="preserve">where </w:t>
            </w:r>
          </w:p>
          <w:p w14:paraId="163E02C4" w14:textId="4534EA30" w:rsidR="0042517C" w:rsidRPr="0042517C" w:rsidRDefault="00AD275A"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0" w:author="만든 이"/>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1" w:author="만든 이">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AD275A"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2" w:author="만든 이">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9"/>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맑은 고딕"/>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the TP.</w:t>
            </w:r>
          </w:p>
        </w:tc>
      </w:tr>
    </w:tbl>
    <w:p w14:paraId="49A7BD81" w14:textId="77777777" w:rsidR="003D6E89" w:rsidRPr="005041D5" w:rsidRDefault="003D6E89"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aff1"/>
                  <w:rFonts w:eastAsia="Microsoft YaHei"/>
                  <w:sz w:val="20"/>
                  <w:szCs w:val="20"/>
                </w:rPr>
                <w:t>R1-2201898</w:t>
              </w:r>
            </w:hyperlink>
            <w:r>
              <w:rPr>
                <w:rFonts w:eastAsia="Microsoft YaHei"/>
                <w:sz w:val="20"/>
                <w:szCs w:val="20"/>
              </w:rPr>
              <w:t xml:space="preserve">]. And the PAPR issue has been discussed for long time in Rel-16), and actually, different SRS ports with different cyclic shift values also conforms to legacy structure for 4-port SRS in Rel-15/16 (different SRS ports </w:t>
            </w:r>
            <w:r>
              <w:rPr>
                <w:rFonts w:eastAsia="Microsoft YaHei"/>
                <w:sz w:val="20"/>
                <w:szCs w:val="20"/>
              </w:rPr>
              <w:lastRenderedPageBreak/>
              <w:t>correspond to different cyclic shift values in following formula).</w:t>
            </w:r>
          </w:p>
          <w:p w14:paraId="26A38A0B" w14:textId="1070C134" w:rsidR="00421F49" w:rsidRDefault="00AD275A"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w:t>
            </w:r>
            <w:r>
              <w:rPr>
                <w:rFonts w:eastAsia="맑은 고딕"/>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Support to c</w:t>
            </w:r>
            <w:r>
              <w:rPr>
                <w:rFonts w:eastAsia="맑은 고딕" w:hint="eastAsia"/>
                <w:sz w:val="20"/>
                <w:szCs w:val="20"/>
                <w:lang w:eastAsia="ko-KR"/>
              </w:rPr>
              <w:t>onfirm</w:t>
            </w:r>
            <w:r>
              <w:rPr>
                <w:rFonts w:eastAsia="맑은 고딕"/>
                <w:sz w:val="20"/>
                <w:szCs w:val="20"/>
                <w:lang w:eastAsia="ko-KR"/>
              </w:rPr>
              <w:t xml:space="preserve">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맑은 고딕"/>
                <w:bCs/>
                <w:sz w:val="20"/>
                <w:szCs w:val="20"/>
              </w:rPr>
            </w:pPr>
            <w:r w:rsidRPr="00862B4B">
              <w:rPr>
                <w:rFonts w:eastAsia="맑은 고딕" w:hint="eastAsia"/>
                <w:sz w:val="20"/>
                <w:szCs w:val="20"/>
              </w:rPr>
              <w:t>For</w:t>
            </w:r>
            <w:r w:rsidRPr="00862B4B">
              <w:rPr>
                <w:rFonts w:eastAsia="맑은 고딕"/>
                <w:sz w:val="20"/>
                <w:szCs w:val="20"/>
              </w:rPr>
              <w:t xml:space="preserve"> comb-8 SRS in Rel-17, </w:t>
            </w:r>
            <w:r w:rsidRPr="00862B4B">
              <w:rPr>
                <w:rFonts w:eastAsia="맑은 고딕"/>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hint="eastAsia"/>
                <w:sz w:val="20"/>
                <w:szCs w:val="20"/>
              </w:rPr>
              <w:t>T</w:t>
            </w:r>
            <w:r w:rsidRPr="00862B4B">
              <w:rPr>
                <w:rFonts w:eastAsia="맑은 고딕"/>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 xml:space="preserve">When ca-SlotOffset is configured, reference slot to use the Rel-17 mechanism for determining the SRS offset is slot </w:t>
            </w:r>
            <w:r w:rsidRPr="00450870">
              <w:rPr>
                <w:rFonts w:eastAsia="Microsoft YaHei"/>
                <w:iCs/>
                <w:noProof/>
                <w:sz w:val="20"/>
                <w:szCs w:val="20"/>
                <w:lang w:eastAsia="ko-KR"/>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lang w:eastAsia="ko-KR"/>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lang w:eastAsia="ko-KR"/>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ca-SlotOffset</w:t>
            </w:r>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lastRenderedPageBreak/>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D1903" w14:textId="77777777" w:rsidR="00AD275A" w:rsidRDefault="00AD275A" w:rsidP="0066336C">
      <w:pPr>
        <w:spacing w:after="0" w:line="240" w:lineRule="auto"/>
      </w:pPr>
      <w:r>
        <w:separator/>
      </w:r>
    </w:p>
  </w:endnote>
  <w:endnote w:type="continuationSeparator" w:id="0">
    <w:p w14:paraId="193903AF" w14:textId="77777777" w:rsidR="00AD275A" w:rsidRDefault="00AD275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2202" w14:textId="77777777" w:rsidR="00AD275A" w:rsidRDefault="00AD275A" w:rsidP="0066336C">
      <w:pPr>
        <w:spacing w:after="0" w:line="240" w:lineRule="auto"/>
      </w:pPr>
      <w:r>
        <w:separator/>
      </w:r>
    </w:p>
  </w:footnote>
  <w:footnote w:type="continuationSeparator" w:id="0">
    <w:p w14:paraId="24AE5A2E" w14:textId="77777777" w:rsidR="00AD275A" w:rsidRDefault="00AD275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列表段落"/>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맑은 고딕" w:hAnsi="Times New Roman" w:cs="바탕"/>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8D617-5541-4FB7-9AED-BC399143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13456</Words>
  <Characters>76705</Characters>
  <Application>Microsoft Office Word</Application>
  <DocSecurity>0</DocSecurity>
  <Lines>639</Lines>
  <Paragraphs>179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2022-02-21T00:11:00Z</dcterms:created>
  <dcterms:modified xsi:type="dcterms:W3CDTF">2022-02-21T02:31:00Z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