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proofErr w:type="gramStart"/>
      <w:r>
        <w:rPr>
          <w:rFonts w:ascii="Arial" w:hAnsi="Arial" w:hint="eastAsia"/>
          <w:b/>
        </w:rPr>
        <w:t>e</w:t>
      </w:r>
      <w:r>
        <w:rPr>
          <w:rFonts w:ascii="Arial" w:hAnsi="Arial"/>
          <w:b/>
        </w:rPr>
        <w:t>-Meeting</w:t>
      </w:r>
      <w:proofErr w:type="gramEnd"/>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proofErr w:type="spellStart"/>
      <w:r>
        <w:rPr>
          <w:rFonts w:eastAsia="微软雅黑"/>
          <w:sz w:val="20"/>
          <w:szCs w:val="20"/>
          <w:lang w:val="en-GB"/>
        </w:rPr>
        <w:t>f</w:t>
      </w:r>
      <w:r w:rsidRPr="002903CD">
        <w:rPr>
          <w:rFonts w:eastAsia="微软雅黑"/>
          <w:sz w:val="20"/>
          <w:szCs w:val="20"/>
          <w:lang w:val="en-GB"/>
        </w:rPr>
        <w:t>eMIMO</w:t>
      </w:r>
      <w:proofErr w:type="spellEnd"/>
      <w:r w:rsidRPr="002903CD">
        <w:rPr>
          <w:rFonts w:eastAsia="微软雅黑"/>
          <w:sz w:val="20"/>
          <w:szCs w:val="20"/>
          <w:lang w:val="en-GB"/>
        </w:rPr>
        <w:t xml:space="preserve">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4016"/>
        <w:gridCol w:w="2198"/>
        <w:gridCol w:w="3362"/>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w:t>
            </w:r>
            <w:proofErr w:type="spellStart"/>
            <w:r w:rsidRPr="00A00B5C">
              <w:rPr>
                <w:rFonts w:eastAsia="微软雅黑"/>
                <w:sz w:val="20"/>
                <w:szCs w:val="20"/>
              </w:rPr>
              <w:t>MotM</w:t>
            </w:r>
            <w:proofErr w:type="spellEnd"/>
            <w:r w:rsidRPr="00A00B5C">
              <w:rPr>
                <w:rFonts w:eastAsia="微软雅黑"/>
                <w:sz w:val="20"/>
                <w:szCs w:val="20"/>
              </w:rPr>
              <w:t xml:space="preserve">, NTT DOCOMO, </w:t>
            </w:r>
            <w:proofErr w:type="spellStart"/>
            <w:r w:rsidRPr="00A00B5C">
              <w:rPr>
                <w:rFonts w:eastAsia="微软雅黑"/>
                <w:sz w:val="20"/>
                <w:szCs w:val="20"/>
              </w:rPr>
              <w:t>Spreadtrum</w:t>
            </w:r>
            <w:proofErr w:type="spellEnd"/>
            <w:r w:rsidRPr="00A00B5C">
              <w:rPr>
                <w:rFonts w:eastAsia="微软雅黑"/>
                <w:sz w:val="20"/>
                <w:szCs w:val="20"/>
              </w:rPr>
              <w:t xml:space="preserve">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w:t>
            </w:r>
            <w:proofErr w:type="spellStart"/>
            <w:r w:rsidR="00A00B5C">
              <w:rPr>
                <w:rFonts w:eastAsia="微软雅黑"/>
                <w:sz w:val="20"/>
                <w:szCs w:val="20"/>
              </w:rPr>
              <w:t>Spreadtrum</w:t>
            </w:r>
            <w:proofErr w:type="spellEnd"/>
            <w:r w:rsidR="00A00B5C">
              <w:rPr>
                <w:rFonts w:eastAsia="微软雅黑"/>
                <w:sz w:val="20"/>
                <w:szCs w:val="20"/>
              </w:rPr>
              <w:t xml:space="preserve">,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w:t>
            </w:r>
            <w:proofErr w:type="gramStart"/>
            <w:r w:rsidR="007161B3">
              <w:rPr>
                <w:rFonts w:eastAsia="Malgun Gothic"/>
                <w:sz w:val="20"/>
                <w:szCs w:val="20"/>
                <w:lang w:eastAsia="ko-KR"/>
              </w:rPr>
              <w:t>scenarios,</w:t>
            </w:r>
            <w:proofErr w:type="gramEnd"/>
            <w:r w:rsidR="007161B3">
              <w:rPr>
                <w:rFonts w:eastAsia="Malgun Gothic"/>
                <w:sz w:val="20"/>
                <w:szCs w:val="20"/>
                <w:lang w:eastAsia="ko-KR"/>
              </w:rPr>
              <w:t xml:space="preserve">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hint="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 xml:space="preserve">For a given triggered SRS resource, if the number (X) of configured “t” values is less than the number (Y) of </w:t>
            </w:r>
            <w:proofErr w:type="spellStart"/>
            <w:r w:rsidR="00065A4B" w:rsidRPr="00275300">
              <w:rPr>
                <w:rFonts w:eastAsia="微软雅黑"/>
                <w:sz w:val="20"/>
                <w:szCs w:val="20"/>
              </w:rPr>
              <w:t>codepoints</w:t>
            </w:r>
            <w:proofErr w:type="spellEnd"/>
            <w:r w:rsidR="00065A4B" w:rsidRPr="00275300">
              <w:rPr>
                <w:rFonts w:eastAsia="微软雅黑"/>
                <w:sz w:val="20"/>
                <w:szCs w:val="20"/>
              </w:rPr>
              <w:t xml:space="preserve"> that can be indicated by the new DCI field</w:t>
            </w:r>
            <w:proofErr w:type="gramStart"/>
            <w:r w:rsidR="00065A4B" w:rsidRPr="00275300">
              <w:rPr>
                <w:rFonts w:eastAsia="微软雅黑"/>
                <w:sz w:val="20"/>
                <w:szCs w:val="20"/>
              </w:rPr>
              <w:t>,  when</w:t>
            </w:r>
            <w:proofErr w:type="gramEnd"/>
            <w:r w:rsidR="00065A4B" w:rsidRPr="00275300">
              <w:rPr>
                <w:rFonts w:eastAsia="微软雅黑"/>
                <w:sz w:val="20"/>
                <w:szCs w:val="20"/>
              </w:rPr>
              <w:t xml:space="preserve"> one of the largest (Y-X) </w:t>
            </w:r>
            <w:proofErr w:type="spellStart"/>
            <w:r w:rsidR="00065A4B" w:rsidRPr="00275300">
              <w:rPr>
                <w:rFonts w:eastAsia="微软雅黑"/>
                <w:sz w:val="20"/>
                <w:szCs w:val="20"/>
              </w:rPr>
              <w:t>codepoints</w:t>
            </w:r>
            <w:proofErr w:type="spellEnd"/>
            <w:r w:rsidR="00065A4B" w:rsidRPr="00275300">
              <w:rPr>
                <w:rFonts w:eastAsia="微软雅黑"/>
                <w:sz w:val="20"/>
                <w:szCs w:val="20"/>
              </w:rPr>
              <w:t xml:space="preserve"> is indicated by the new DCI field, the slot for the transmission of this </w:t>
            </w:r>
            <w:r w:rsidR="00065A4B" w:rsidRPr="00275300">
              <w:rPr>
                <w:rFonts w:eastAsia="微软雅黑"/>
                <w:sz w:val="20"/>
                <w:szCs w:val="20"/>
              </w:rPr>
              <w:lastRenderedPageBreak/>
              <w:t>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微软雅黑" w:hint="eastAsia"/>
                <w:sz w:val="20"/>
                <w:szCs w:val="20"/>
              </w:rPr>
            </w:pPr>
            <w:r>
              <w:rPr>
                <w:rFonts w:eastAsia="微软雅黑" w:hint="eastAsia"/>
                <w:sz w:val="20"/>
                <w:szCs w:val="20"/>
              </w:rPr>
              <w:t>For issue 2.3</w:t>
            </w:r>
            <w:r>
              <w:rPr>
                <w:rFonts w:eastAsia="微软雅黑" w:hint="eastAsia"/>
                <w:sz w:val="20"/>
                <w:szCs w:val="20"/>
              </w:rPr>
              <w:t>:</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xml:space="preserve">; otherwise, the slot offset of any </w:t>
            </w:r>
            <w:r>
              <w:rPr>
                <w:rFonts w:eastAsia="微软雅黑" w:hint="eastAsia"/>
                <w:sz w:val="20"/>
                <w:szCs w:val="20"/>
              </w:rPr>
              <w:t>aperiodic</w:t>
            </w:r>
            <w:r w:rsidRPr="00275300">
              <w:rPr>
                <w:rFonts w:eastAsia="微软雅黑"/>
                <w:sz w:val="20"/>
                <w:szCs w:val="20"/>
              </w:rPr>
              <w:t xml:space="preserve"> SRS resource</w:t>
            </w:r>
            <w:r>
              <w:rPr>
                <w:rFonts w:eastAsia="微软雅黑" w:hint="eastAsia"/>
                <w:sz w:val="20"/>
                <w:szCs w:val="20"/>
              </w:rPr>
              <w:t xml:space="preserve"> set</w:t>
            </w:r>
            <w:r>
              <w:rPr>
                <w:rFonts w:eastAsia="微软雅黑" w:hint="eastAsia"/>
                <w:sz w:val="20"/>
                <w:szCs w:val="20"/>
              </w:rPr>
              <w:t xml:space="preserve"> </w:t>
            </w:r>
            <w:r>
              <w:rPr>
                <w:rFonts w:eastAsia="微软雅黑" w:hint="eastAsia"/>
                <w:sz w:val="20"/>
                <w:szCs w:val="20"/>
              </w:rPr>
              <w:t xml:space="preserve">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w:t>
            </w:r>
            <w:proofErr w:type="spellStart"/>
            <w:r>
              <w:rPr>
                <w:rFonts w:eastAsia="微软雅黑" w:hint="eastAsia"/>
                <w:sz w:val="20"/>
                <w:szCs w:val="20"/>
              </w:rPr>
              <w:t>codepoint</w:t>
            </w:r>
            <w:proofErr w:type="spellEnd"/>
            <w:r>
              <w:rPr>
                <w:rFonts w:eastAsia="微软雅黑" w:hint="eastAsia"/>
                <w:sz w:val="20"/>
                <w:szCs w:val="20"/>
              </w:rPr>
              <w:t xml:space="preserve">(s) without corresponding </w:t>
            </w:r>
            <w:r w:rsidRPr="005C1607">
              <w:rPr>
                <w:rFonts w:eastAsia="微软雅黑"/>
                <w:sz w:val="20"/>
                <w:szCs w:val="20"/>
              </w:rPr>
              <w:t xml:space="preserve">entry in </w:t>
            </w:r>
            <w:proofErr w:type="spellStart"/>
            <w:r w:rsidRPr="005C1607">
              <w:rPr>
                <w:rFonts w:eastAsia="微软雅黑"/>
                <w:i/>
                <w:sz w:val="20"/>
                <w:szCs w:val="20"/>
              </w:rPr>
              <w:t>AvailableSlotOffset</w:t>
            </w:r>
            <w:proofErr w:type="spellEnd"/>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77777777" w:rsidR="003F04CB" w:rsidRPr="00B609CD" w:rsidRDefault="003F04CB"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3F04CB" w:rsidRPr="00B609CD" w:rsidRDefault="003F04CB"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704"/>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 xml:space="preserve">Update </w:t>
            </w:r>
            <w:proofErr w:type="spellStart"/>
            <w:r w:rsidR="00E531A2" w:rsidRPr="00C95401">
              <w:rPr>
                <w:rFonts w:eastAsia="微软雅黑"/>
                <w:b/>
                <w:sz w:val="20"/>
                <w:szCs w:val="20"/>
                <w:u w:val="single"/>
              </w:rPr>
              <w:t>Tx</w:t>
            </w:r>
            <w:proofErr w:type="spellEnd"/>
            <w:r w:rsidR="00E531A2" w:rsidRPr="00C95401">
              <w:rPr>
                <w:rFonts w:eastAsia="微软雅黑"/>
                <w:b/>
                <w:sz w:val="20"/>
                <w:szCs w:val="20"/>
                <w:u w:val="single"/>
              </w:rPr>
              <w:t>/Rx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w:t>
            </w:r>
            <w:proofErr w:type="spellStart"/>
            <w:r w:rsidRPr="003B3BF5">
              <w:rPr>
                <w:rFonts w:eastAsia="微软雅黑"/>
                <w:sz w:val="20"/>
                <w:szCs w:val="20"/>
              </w:rPr>
              <w:t>Tx</w:t>
            </w:r>
            <w:proofErr w:type="spellEnd"/>
            <w:r w:rsidRPr="003B3BF5">
              <w:rPr>
                <w:rFonts w:eastAsia="微软雅黑"/>
                <w:sz w:val="20"/>
                <w:szCs w:val="20"/>
              </w:rPr>
              <w:t>/Rx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Lenovo/</w:t>
            </w:r>
            <w:proofErr w:type="spellStart"/>
            <w:r w:rsidRPr="003211DF">
              <w:rPr>
                <w:rFonts w:eastAsia="微软雅黑"/>
                <w:sz w:val="20"/>
                <w:szCs w:val="20"/>
              </w:rPr>
              <w:t>MotM</w:t>
            </w:r>
            <w:proofErr w:type="spellEnd"/>
            <w:r w:rsidRPr="003211DF">
              <w:rPr>
                <w:rFonts w:eastAsia="微软雅黑"/>
                <w:sz w:val="20"/>
                <w:szCs w:val="20"/>
              </w:rPr>
              <w:t xml:space="preserve">, Intel,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proofErr w:type="spellStart"/>
            <w:r>
              <w:rPr>
                <w:rFonts w:eastAsia="微软雅黑"/>
                <w:sz w:val="20"/>
                <w:szCs w:val="20"/>
              </w:rPr>
              <w:t>Tx</w:t>
            </w:r>
            <w:proofErr w:type="spellEnd"/>
            <w:r>
              <w:rPr>
                <w:rFonts w:eastAsia="微软雅黑"/>
                <w:sz w:val="20"/>
                <w:szCs w:val="20"/>
              </w:rPr>
              <w:t xml:space="preserve">/Rx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254"/>
        <w:gridCol w:w="2322"/>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w:t>
            </w:r>
            <w:proofErr w:type="spellStart"/>
            <w:r w:rsidRPr="005F6A16">
              <w:rPr>
                <w:rFonts w:eastAsia="微软雅黑"/>
                <w:bCs/>
                <w:iCs/>
                <w:sz w:val="20"/>
                <w:szCs w:val="20"/>
              </w:rPr>
              <w:t>MotM</w:t>
            </w:r>
            <w:proofErr w:type="spellEnd"/>
            <w:r w:rsidRPr="005F6A16">
              <w:rPr>
                <w:rFonts w:eastAsia="微软雅黑"/>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327"/>
        <w:gridCol w:w="1249"/>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w:t>
            </w:r>
            <w:proofErr w:type="spellStart"/>
            <w:r w:rsidRPr="002177B7">
              <w:rPr>
                <w:rFonts w:eastAsia="微软雅黑"/>
                <w:sz w:val="20"/>
                <w:szCs w:val="20"/>
              </w:rPr>
              <w:t>reportQuantity</w:t>
            </w:r>
            <w:proofErr w:type="spellEnd"/>
            <w:r w:rsidRPr="002177B7">
              <w:rPr>
                <w:rFonts w:eastAsia="微软雅黑"/>
                <w:sz w:val="20"/>
                <w:szCs w:val="20"/>
              </w:rPr>
              <w:t>" in CSI-</w:t>
            </w:r>
            <w:proofErr w:type="spellStart"/>
            <w:r w:rsidRPr="002177B7">
              <w:rPr>
                <w:rFonts w:eastAsia="微软雅黑"/>
                <w:sz w:val="20"/>
                <w:szCs w:val="20"/>
              </w:rPr>
              <w:t>ReportConfig</w:t>
            </w:r>
            <w:proofErr w:type="spellEnd"/>
            <w:r w:rsidRPr="002177B7">
              <w:rPr>
                <w:rFonts w:eastAsia="微软雅黑"/>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51135458" w:rsidR="00F93000" w:rsidRPr="006F57C1" w:rsidRDefault="00F93000" w:rsidP="001F503B">
            <w:pPr>
              <w:widowControl w:val="0"/>
              <w:snapToGrid w:val="0"/>
              <w:spacing w:before="120" w:after="120" w:line="240" w:lineRule="auto"/>
              <w:rPr>
                <w:rFonts w:eastAsiaTheme="minorEastAsia"/>
                <w:sz w:val="20"/>
                <w:szCs w:val="20"/>
              </w:rPr>
            </w:pPr>
          </w:p>
        </w:tc>
        <w:tc>
          <w:tcPr>
            <w:tcW w:w="6945" w:type="dxa"/>
          </w:tcPr>
          <w:p w14:paraId="5513A9F8" w14:textId="704CE5A8" w:rsidR="00F93000" w:rsidRPr="006F57C1" w:rsidRDefault="00F93000"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w:t>
      </w:r>
      <w:proofErr w:type="spellStart"/>
      <w:r w:rsidR="00244F93" w:rsidRPr="00E47CD8">
        <w:rPr>
          <w:rFonts w:eastAsia="微软雅黑"/>
          <w:b/>
          <w:i/>
          <w:sz w:val="20"/>
          <w:szCs w:val="20"/>
          <w:highlight w:val="yellow"/>
          <w:u w:val="single"/>
        </w:rPr>
        <w:t>Futurewei</w:t>
      </w:r>
      <w:proofErr w:type="spellEnd"/>
      <w:r w:rsidR="00244F93" w:rsidRPr="00E47CD8">
        <w:rPr>
          <w:rFonts w:eastAsia="微软雅黑"/>
          <w:b/>
          <w:i/>
          <w:sz w:val="20"/>
          <w:szCs w:val="20"/>
          <w:highlight w:val="yellow"/>
          <w:u w:val="single"/>
        </w:rPr>
        <w:t>)</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w:t>
            </w:r>
            <w:proofErr w:type="spellStart"/>
            <w:r w:rsidRPr="00943B52">
              <w:rPr>
                <w:rStyle w:val="af3"/>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39.25pt" o:ole="">
                  <v:imagedata r:id="rId10" o:title=""/>
                </v:shape>
                <o:OLEObject Type="Embed" ProgID="Equation.DSMT4" ShapeID="_x0000_i1025" DrawAspect="Content" ObjectID="_1706719484" r:id="rId11"/>
              </w:object>
            </w:r>
            <w:r w:rsidRPr="00943B52">
              <w:rPr>
                <w:strike/>
                <w:color w:val="00B0F0"/>
              </w:rPr>
              <w:t xml:space="preserve">if </w:t>
            </w:r>
            <w:r w:rsidRPr="00943B52">
              <w:rPr>
                <w:rStyle w:val="af3"/>
                <w:strike/>
                <w:color w:val="00B0F0"/>
              </w:rPr>
              <w:t>ca-</w:t>
            </w:r>
            <w:proofErr w:type="spellStart"/>
            <w:r w:rsidRPr="00943B52">
              <w:rPr>
                <w:rStyle w:val="af3"/>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For ca-</w:t>
            </w:r>
            <w:proofErr w:type="spellStart"/>
            <w:r>
              <w:rPr>
                <w:rFonts w:eastAsia="MS Mincho"/>
                <w:sz w:val="20"/>
                <w:szCs w:val="20"/>
                <w:lang w:eastAsia="ja-JP"/>
              </w:rPr>
              <w:t>SlotOffset</w:t>
            </w:r>
            <w:proofErr w:type="spellEnd"/>
            <w:r>
              <w:rPr>
                <w:rFonts w:eastAsia="MS Mincho"/>
                <w:sz w:val="20"/>
                <w:szCs w:val="20"/>
                <w:lang w:eastAsia="ja-JP"/>
              </w:rPr>
              <w:t xml:space="preserve">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hint="eastAsia"/>
                <w:sz w:val="20"/>
                <w:szCs w:val="20"/>
              </w:rPr>
            </w:pPr>
            <w:r>
              <w:rPr>
                <w:rFonts w:eastAsiaTheme="minorEastAsia" w:hint="eastAsia"/>
                <w:sz w:val="20"/>
                <w:szCs w:val="20"/>
              </w:rPr>
              <w:t>For ca-</w:t>
            </w:r>
            <w:proofErr w:type="spellStart"/>
            <w:r>
              <w:rPr>
                <w:rFonts w:eastAsiaTheme="minorEastAsia" w:hint="eastAsia"/>
                <w:sz w:val="20"/>
                <w:szCs w:val="20"/>
              </w:rPr>
              <w:t>SlotOffset</w:t>
            </w:r>
            <w:proofErr w:type="spellEnd"/>
            <w:r>
              <w:rPr>
                <w:rFonts w:eastAsiaTheme="minorEastAsia" w:hint="eastAsia"/>
                <w:sz w:val="20"/>
                <w:szCs w:val="20"/>
              </w:rPr>
              <w:t xml:space="preserve"> part, fine with the TP.</w:t>
            </w:r>
          </w:p>
          <w:p w14:paraId="2C14DCDA" w14:textId="77777777" w:rsidR="00FA2AC7" w:rsidRDefault="00FA2AC7" w:rsidP="00901523">
            <w:pPr>
              <w:widowControl w:val="0"/>
              <w:snapToGrid w:val="0"/>
              <w:spacing w:before="120" w:after="120" w:line="240" w:lineRule="auto"/>
              <w:rPr>
                <w:rFonts w:eastAsiaTheme="minorEastAsia" w:hint="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901523">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901523">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lastRenderedPageBreak/>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5pt;height:14.95pt" o:ole="">
                  <v:imagedata r:id="rId12" o:title=""/>
                </v:shape>
                <o:OLEObject Type="Embed" ProgID="Equation.3" ShapeID="_x0000_i1026" DrawAspect="Content" ObjectID="_1706719485" r:id="rId13"/>
              </w:object>
            </w:r>
            <w:proofErr w:type="gramStart"/>
            <w:r w:rsidRPr="00352D74">
              <w:rPr>
                <w:color w:val="000000"/>
                <w:sz w:val="20"/>
                <w:szCs w:val="20"/>
                <w:lang w:val="en-GB"/>
              </w:rPr>
              <w:t>and</w:t>
            </w:r>
            <w:bookmarkEnd w:id="6"/>
            <w:r w:rsidRPr="00352D74">
              <w:rPr>
                <w:color w:val="000000"/>
                <w:sz w:val="20"/>
                <w:szCs w:val="20"/>
                <w:lang w:val="en-GB"/>
              </w:rPr>
              <w:t xml:space="preserve"> </w:t>
            </w:r>
            <w:proofErr w:type="gramEnd"/>
            <w:r w:rsidRPr="00352D74">
              <w:rPr>
                <w:color w:val="000000"/>
                <w:position w:val="-10"/>
                <w:sz w:val="20"/>
                <w:szCs w:val="20"/>
                <w:lang w:val="en-GB"/>
              </w:rPr>
              <w:object w:dxaOrig="460" w:dyaOrig="300" w14:anchorId="5A0A65A2">
                <v:shape id="_x0000_i1027" type="#_x0000_t75" style="width:21.95pt;height:14.95pt" o:ole="">
                  <v:imagedata r:id="rId14" o:title=""/>
                </v:shape>
                <o:OLEObject Type="Embed" ProgID="Equation.3" ShapeID="_x0000_i1027" DrawAspect="Content" ObjectID="_1706719486" r:id="rId15"/>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5pt;height:14.95pt" o:ole="">
                  <v:imagedata r:id="rId12" o:title=""/>
                </v:shape>
                <o:OLEObject Type="Embed" ProgID="Equation.3" ShapeID="_x0000_i1028" DrawAspect="Content" ObjectID="_1706719487" r:id="rId16"/>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w:t>
            </w:r>
            <w:proofErr w:type="gramStart"/>
            <w:r w:rsidRPr="00352D74">
              <w:rPr>
                <w:color w:val="000000"/>
                <w:sz w:val="20"/>
                <w:szCs w:val="20"/>
                <w:lang w:val="en-GB"/>
              </w:rPr>
              <w:t xml:space="preserve">bandwidth </w:t>
            </w:r>
            <w:proofErr w:type="gramEnd"/>
            <w:r w:rsidRPr="00352D74">
              <w:rPr>
                <w:color w:val="000000"/>
                <w:position w:val="-14"/>
                <w:sz w:val="20"/>
                <w:szCs w:val="20"/>
                <w:lang w:val="en-GB"/>
              </w:rPr>
              <w:object w:dxaOrig="380" w:dyaOrig="340" w14:anchorId="375A1FBA">
                <v:shape id="_x0000_i1029" type="#_x0000_t75" style="width:21.95pt;height:14.95pt" o:ole="">
                  <v:imagedata r:id="rId17" o:title=""/>
                </v:shape>
                <o:OLEObject Type="Embed" ProgID="Equation.3" ShapeID="_x0000_i1029" DrawAspect="Content" ObjectID="_1706719488" r:id="rId18"/>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5pt;height:14.95pt" o:ole="">
                  <v:imagedata r:id="rId17" o:title=""/>
                </v:shape>
                <o:OLEObject Type="Embed" ProgID="Equation.3" ShapeID="_x0000_i1030" DrawAspect="Content" ObjectID="_1706719489" r:id="rId19"/>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作者">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w:t>
            </w:r>
            <w:proofErr w:type="spellStart"/>
            <w:r w:rsidRPr="00352D74">
              <w:rPr>
                <w:sz w:val="20"/>
                <w:szCs w:val="20"/>
              </w:rPr>
              <w:t>codepoint</w:t>
            </w:r>
            <w:proofErr w:type="spellEnd"/>
            <w:r w:rsidRPr="00352D74">
              <w:rPr>
                <w:sz w:val="20"/>
                <w:szCs w:val="20"/>
              </w:rPr>
              <w:t xml:space="preserve">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w:t>
            </w:r>
            <w:r w:rsidRPr="00352D74">
              <w:rPr>
                <w:sz w:val="20"/>
                <w:szCs w:val="20"/>
                <w:lang w:val="en-GB"/>
              </w:rPr>
              <w:lastRenderedPageBreak/>
              <w:t>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45pt;height:39.25pt" o:ole="">
                  <v:imagedata r:id="rId10" o:title=""/>
                </v:shape>
                <o:OLEObject Type="Embed" ProgID="Equation.DSMT4" ShapeID="_x0000_i1031" DrawAspect="Content" ObjectID="_1706719490" r:id="rId20"/>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w:t>
            </w:r>
            <w:proofErr w:type="spellStart"/>
            <w:r w:rsidRPr="00352D74">
              <w:rPr>
                <w:rFonts w:ascii="Times" w:eastAsia="MS Mincho"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45pt;height:39.25pt" o:ole="">
                  <v:imagedata r:id="rId10" o:title=""/>
                </v:shape>
                <o:OLEObject Type="Embed" ProgID="Equation.DSMT4" ShapeID="_x0000_i1032" DrawAspect="Content" ObjectID="_1706719491" r:id="rId21"/>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 xml:space="preserve">While we appreciate OPPO’s careful check on the exact parameter names, we think the status in RAN2 (CR for 38.331 has not yet endorsed) should also be considered. Therefore, we think it could be better to wait for RAN2 </w:t>
            </w:r>
            <w:r>
              <w:rPr>
                <w:lang w:eastAsia="ja-JP"/>
              </w:rPr>
              <w:lastRenderedPageBreak/>
              <w:t>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Similar view as </w:t>
            </w:r>
            <w:proofErr w:type="spellStart"/>
            <w:r>
              <w:rPr>
                <w:rFonts w:eastAsiaTheme="minorEastAsia" w:hint="eastAsia"/>
                <w:sz w:val="20"/>
                <w:szCs w:val="20"/>
              </w:rPr>
              <w:t>Docomo</w:t>
            </w:r>
            <w:proofErr w:type="spellEnd"/>
            <w:r>
              <w:rPr>
                <w:rFonts w:eastAsiaTheme="minorEastAsia" w:hint="eastAsia"/>
                <w:sz w:val="20"/>
                <w:szCs w:val="20"/>
              </w:rPr>
              <w:t>. It could be better not to have changes on c</w:t>
            </w:r>
            <w:r w:rsidRPr="00BA5A93">
              <w:rPr>
                <w:rFonts w:eastAsiaTheme="minorEastAsia"/>
                <w:sz w:val="20"/>
                <w:szCs w:val="20"/>
              </w:rPr>
              <w:t>onsistency of nam</w:t>
            </w:r>
            <w:r>
              <w:rPr>
                <w:rFonts w:eastAsiaTheme="minorEastAsia" w:hint="eastAsia"/>
                <w:sz w:val="20"/>
                <w:szCs w:val="20"/>
              </w:rPr>
              <w:t xml:space="preserve">es of RRC parameters until an endorsed version of </w:t>
            </w:r>
            <w:r>
              <w:rPr>
                <w:rFonts w:eastAsiaTheme="minorEastAsia" w:hint="eastAsia"/>
                <w:sz w:val="20"/>
                <w:szCs w:val="20"/>
              </w:rPr>
              <w:t>Rel-17</w:t>
            </w:r>
            <w:r>
              <w:rPr>
                <w:rFonts w:eastAsiaTheme="minorEastAsia" w:hint="eastAsia"/>
                <w:sz w:val="20"/>
                <w:szCs w:val="20"/>
              </w:rPr>
              <w:t xml:space="preserve"> TS38.331 is available.</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w:t>
            </w:r>
            <w:r w:rsidRPr="00325C2C">
              <w:rPr>
                <w:iCs/>
                <w:sz w:val="20"/>
                <w:szCs w:val="20"/>
                <w:lang w:val="en-AU"/>
              </w:rPr>
              <w:lastRenderedPageBreak/>
              <w:t xml:space="preserve">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77777777" w:rsidR="00FA2AC7" w:rsidRPr="006F57C1" w:rsidRDefault="00FA2AC7" w:rsidP="001F43C7">
            <w:pPr>
              <w:widowControl w:val="0"/>
              <w:snapToGrid w:val="0"/>
              <w:spacing w:before="120" w:after="120" w:line="240" w:lineRule="auto"/>
              <w:rPr>
                <w:rFonts w:eastAsiaTheme="minorEastAsia"/>
                <w:sz w:val="20"/>
                <w:szCs w:val="20"/>
              </w:rPr>
            </w:pPr>
          </w:p>
        </w:tc>
        <w:tc>
          <w:tcPr>
            <w:tcW w:w="6945" w:type="dxa"/>
          </w:tcPr>
          <w:p w14:paraId="6C3D29AC" w14:textId="77777777" w:rsidR="00FA2AC7" w:rsidRPr="006F57C1" w:rsidRDefault="00FA2AC7"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hint="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7777777" w:rsidR="00FA2AC7" w:rsidRDefault="00FA2AC7" w:rsidP="001F43C7">
            <w:pPr>
              <w:widowControl w:val="0"/>
              <w:snapToGrid w:val="0"/>
              <w:spacing w:before="120" w:after="120" w:line="240" w:lineRule="auto"/>
              <w:rPr>
                <w:rFonts w:eastAsia="微软雅黑"/>
                <w:sz w:val="20"/>
                <w:szCs w:val="20"/>
              </w:rPr>
            </w:pPr>
          </w:p>
        </w:tc>
        <w:tc>
          <w:tcPr>
            <w:tcW w:w="6945" w:type="dxa"/>
          </w:tcPr>
          <w:p w14:paraId="7954AF5F" w14:textId="77777777" w:rsidR="00FA2AC7" w:rsidRDefault="00FA2AC7" w:rsidP="001F43C7">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816"/>
        <w:gridCol w:w="3811"/>
        <w:gridCol w:w="1949"/>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 xml:space="preserve">For Alt.1, if no scheduling restriction is introduced, UE may have no sufficient time for antenna switching when </w:t>
            </w:r>
            <w:proofErr w:type="spellStart"/>
            <w:r>
              <w:rPr>
                <w:rFonts w:eastAsia="微软雅黑"/>
                <w:sz w:val="20"/>
                <w:szCs w:val="20"/>
              </w:rPr>
              <w:t>gNB</w:t>
            </w:r>
            <w:proofErr w:type="spellEnd"/>
            <w:r>
              <w:rPr>
                <w:rFonts w:eastAsia="微软雅黑"/>
                <w:sz w:val="20"/>
                <w:szCs w:val="20"/>
              </w:rPr>
              <w:t xml:space="preserve">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w:t>
            </w:r>
            <w:proofErr w:type="spellStart"/>
            <w:r w:rsidR="00C82832">
              <w:rPr>
                <w:rFonts w:eastAsia="微软雅黑"/>
                <w:sz w:val="20"/>
                <w:szCs w:val="20"/>
              </w:rPr>
              <w:t>gNB</w:t>
            </w:r>
            <w:proofErr w:type="spellEnd"/>
            <w:r w:rsidR="00C82832">
              <w:rPr>
                <w:rFonts w:eastAsia="微软雅黑"/>
                <w:sz w:val="20"/>
                <w:szCs w:val="20"/>
              </w:rPr>
              <w:t xml:space="preserve">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w:t>
            </w:r>
            <w:r>
              <w:rPr>
                <w:rFonts w:eastAsia="MS Mincho"/>
                <w:sz w:val="20"/>
                <w:szCs w:val="20"/>
                <w:lang w:eastAsia="ja-JP"/>
              </w:rPr>
              <w:lastRenderedPageBreak/>
              <w:t xml:space="preserve">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hint="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w:t>
            </w:r>
            <w:proofErr w:type="spellStart"/>
            <w:r>
              <w:rPr>
                <w:rFonts w:eastAsiaTheme="minorEastAsia" w:hint="eastAsia"/>
                <w:sz w:val="20"/>
                <w:szCs w:val="20"/>
              </w:rPr>
              <w:t>gNB</w:t>
            </w:r>
            <w:proofErr w:type="spellEnd"/>
            <w:r>
              <w:rPr>
                <w:rFonts w:eastAsiaTheme="minorEastAsia" w:hint="eastAsia"/>
                <w:sz w:val="20"/>
                <w:szCs w:val="20"/>
              </w:rPr>
              <w:t xml:space="preserve"> and UE know the position of the guard period.</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w:t>
      </w:r>
      <w:proofErr w:type="spellStart"/>
      <w:r w:rsidRPr="00E47CD8">
        <w:rPr>
          <w:rFonts w:eastAsia="微软雅黑"/>
          <w:b/>
          <w:i/>
          <w:sz w:val="20"/>
          <w:szCs w:val="20"/>
          <w:highlight w:val="yellow"/>
          <w:u w:val="single"/>
        </w:rPr>
        <w:t>HiSilicon</w:t>
      </w:r>
      <w:proofErr w:type="spellEnd"/>
      <w:r w:rsidRPr="00E47CD8">
        <w:rPr>
          <w:rFonts w:eastAsia="微软雅黑"/>
          <w:b/>
          <w:i/>
          <w:sz w:val="20"/>
          <w:szCs w:val="20"/>
          <w:highlight w:val="yellow"/>
          <w:u w:val="single"/>
        </w:rPr>
        <w:t>):</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lastRenderedPageBreak/>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 xml:space="preserve">1 </w:t>
            </w:r>
            <w:r>
              <w:rPr>
                <w:rFonts w:eastAsiaTheme="minorEastAsia" w:hint="eastAsia"/>
                <w:iCs/>
                <w:sz w:val="20"/>
                <w:szCs w:val="20"/>
              </w:rPr>
              <w:t>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 xml:space="preserve">1 </w:t>
            </w:r>
            <w:r>
              <w:rPr>
                <w:rFonts w:eastAsiaTheme="minorEastAsia" w:hint="eastAsia"/>
                <w:iCs/>
                <w:sz w:val="20"/>
                <w:szCs w:val="20"/>
              </w:rPr>
              <w:t>semi-persistent</w:t>
            </w:r>
            <w:r>
              <w:rPr>
                <w:rFonts w:eastAsiaTheme="minorEastAsia" w:hint="eastAsia"/>
                <w:iCs/>
                <w:sz w:val="20"/>
                <w:szCs w:val="20"/>
              </w:rPr>
              <w:t xml:space="preserve">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 xml:space="preserve">2 </w:t>
            </w:r>
            <w:r>
              <w:rPr>
                <w:rFonts w:eastAsiaTheme="minorEastAsia" w:hint="eastAsia"/>
                <w:iCs/>
                <w:sz w:val="20"/>
                <w:szCs w:val="20"/>
              </w:rPr>
              <w:t xml:space="preserve">periodic </w:t>
            </w:r>
            <w:r>
              <w:rPr>
                <w:rFonts w:eastAsiaTheme="minorEastAsia" w:hint="eastAsia"/>
                <w:iCs/>
                <w:sz w:val="20"/>
                <w:szCs w:val="20"/>
              </w:rPr>
              <w:t xml:space="preserve">SRS resource sets </w:t>
            </w:r>
            <w:r>
              <w:rPr>
                <w:rFonts w:eastAsiaTheme="minorEastAsia" w:hint="eastAsia"/>
                <w:iCs/>
                <w:sz w:val="20"/>
                <w:szCs w:val="20"/>
              </w:rPr>
              <w:t>with one 1-/2-/4- port SRS resource</w:t>
            </w:r>
            <w:r>
              <w:rPr>
                <w:rFonts w:eastAsiaTheme="minorEastAsia" w:hint="eastAsia"/>
                <w:iCs/>
                <w:sz w:val="20"/>
                <w:szCs w:val="20"/>
              </w:rPr>
              <w:t xml:space="preserve"> per set;</w:t>
            </w:r>
          </w:p>
          <w:p w14:paraId="58FF0CC1"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2 aperiodic SRS resource sets with one 1-/2-/4- port SRS resource per set</w:t>
            </w:r>
            <w:r>
              <w:rPr>
                <w:rFonts w:eastAsiaTheme="minorEastAsia" w:hint="eastAsia"/>
                <w:iCs/>
                <w:sz w:val="20"/>
                <w:szCs w:val="20"/>
              </w:rPr>
              <w:t>;</w:t>
            </w:r>
          </w:p>
          <w:p w14:paraId="4B992F24"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2 semi-persistent</w:t>
            </w:r>
            <w:r>
              <w:rPr>
                <w:rFonts w:eastAsiaTheme="minorEastAsia" w:hint="eastAsia"/>
                <w:iCs/>
                <w:sz w:val="20"/>
                <w:szCs w:val="20"/>
              </w:rPr>
              <w:t xml:space="preserve"> </w:t>
            </w:r>
            <w:r>
              <w:rPr>
                <w:rFonts w:eastAsiaTheme="minorEastAsia" w:hint="eastAsia"/>
                <w:iCs/>
                <w:sz w:val="20"/>
                <w:szCs w:val="20"/>
              </w:rPr>
              <w:t>SRS resource sets with one 1-/2-/4- port SRS resource per set</w:t>
            </w:r>
            <w:r>
              <w:rPr>
                <w:rFonts w:eastAsiaTheme="minorEastAsia" w:hint="eastAsia"/>
                <w:iCs/>
                <w:sz w:val="20"/>
                <w:szCs w:val="20"/>
              </w:rPr>
              <w:t>;</w:t>
            </w:r>
          </w:p>
          <w:p w14:paraId="4EB2488D"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1</w:t>
            </w:r>
            <w:r>
              <w:rPr>
                <w:rFonts w:eastAsiaTheme="minorEastAsia" w:hint="eastAsia"/>
                <w:iCs/>
                <w:sz w:val="20"/>
                <w:szCs w:val="20"/>
              </w:rPr>
              <w:t xml:space="preserve"> </w:t>
            </w:r>
            <w:r>
              <w:rPr>
                <w:rFonts w:eastAsiaTheme="minorEastAsia" w:hint="eastAsia"/>
                <w:iCs/>
                <w:sz w:val="20"/>
                <w:szCs w:val="20"/>
              </w:rPr>
              <w:t>a</w:t>
            </w:r>
            <w:r>
              <w:rPr>
                <w:rFonts w:eastAsiaTheme="minorEastAsia" w:hint="eastAsia"/>
                <w:iCs/>
                <w:sz w:val="20"/>
                <w:szCs w:val="20"/>
              </w:rPr>
              <w:t>periodic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 </w:t>
            </w:r>
            <w:r>
              <w:rPr>
                <w:rFonts w:eastAsiaTheme="minorEastAsia" w:hint="eastAsia"/>
                <w:iCs/>
                <w:sz w:val="20"/>
                <w:szCs w:val="20"/>
              </w:rPr>
              <w:t xml:space="preserve">and 1 </w:t>
            </w:r>
            <w:r>
              <w:rPr>
                <w:rFonts w:eastAsiaTheme="minorEastAsia" w:hint="eastAsia"/>
                <w:iCs/>
                <w:sz w:val="20"/>
                <w:szCs w:val="20"/>
              </w:rPr>
              <w:t>periodic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w:t>
            </w:r>
            <w:r>
              <w:rPr>
                <w:rFonts w:eastAsiaTheme="minorEastAsia" w:hint="eastAsia"/>
                <w:iCs/>
                <w:sz w:val="20"/>
                <w:szCs w:val="20"/>
              </w:rPr>
              <w:t>;</w:t>
            </w:r>
          </w:p>
          <w:p w14:paraId="28962636"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 xml:space="preserve">1 </w:t>
            </w:r>
            <w:r>
              <w:rPr>
                <w:rFonts w:eastAsiaTheme="minorEastAsia" w:hint="eastAsia"/>
                <w:iCs/>
                <w:sz w:val="20"/>
                <w:szCs w:val="20"/>
              </w:rPr>
              <w:t>a</w:t>
            </w:r>
            <w:r>
              <w:rPr>
                <w:rFonts w:eastAsiaTheme="minorEastAsia" w:hint="eastAsia"/>
                <w:iCs/>
                <w:sz w:val="20"/>
                <w:szCs w:val="20"/>
              </w:rPr>
              <w:t>periodic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 and 1 semi-persistent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w:t>
            </w:r>
          </w:p>
          <w:p w14:paraId="2344A90E"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1 periodic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 and 1 semi-persistent SRS resource</w:t>
            </w:r>
            <w:r>
              <w:rPr>
                <w:rFonts w:eastAsiaTheme="minorEastAsia" w:hint="eastAsia"/>
                <w:iCs/>
                <w:sz w:val="20"/>
                <w:szCs w:val="20"/>
              </w:rPr>
              <w:t xml:space="preserve"> set</w:t>
            </w:r>
            <w:r>
              <w:rPr>
                <w:rFonts w:eastAsiaTheme="minorEastAsia" w:hint="eastAsia"/>
                <w:iCs/>
                <w:sz w:val="20"/>
                <w:szCs w:val="20"/>
              </w:rPr>
              <w:t xml:space="preserve"> with one 1-/2-/4- port SRS resource</w:t>
            </w:r>
            <w:r>
              <w:rPr>
                <w:rFonts w:eastAsiaTheme="minorEastAsia" w:hint="eastAsia"/>
                <w:iCs/>
                <w:sz w:val="20"/>
                <w:szCs w:val="20"/>
              </w:rPr>
              <w:t>.</w:t>
            </w:r>
          </w:p>
          <w:p w14:paraId="1C1643D9" w14:textId="77777777" w:rsidR="00654DB7" w:rsidRDefault="00654DB7" w:rsidP="00901523">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w:t>
            </w:r>
            <w:r>
              <w:rPr>
                <w:rFonts w:eastAsiaTheme="minorEastAsia" w:hint="eastAsia"/>
                <w:iCs/>
                <w:sz w:val="20"/>
                <w:szCs w:val="20"/>
              </w:rPr>
              <w:lastRenderedPageBreak/>
              <w:t xml:space="preserve">the above configurations, i.e. the UE can be configured with up to 5 SRS resource sets with at least 2 </w:t>
            </w:r>
            <w:r>
              <w:rPr>
                <w:rFonts w:eastAsiaTheme="minorEastAsia" w:hint="eastAsia"/>
                <w:iCs/>
                <w:sz w:val="20"/>
                <w:szCs w:val="20"/>
              </w:rPr>
              <w:t xml:space="preserve">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w:t>
            </w:r>
            <w:r>
              <w:rPr>
                <w:rFonts w:eastAsiaTheme="minorEastAsia" w:hint="eastAsia"/>
                <w:iCs/>
                <w:sz w:val="20"/>
                <w:szCs w:val="20"/>
              </w:rPr>
              <w:t xml:space="preserve">.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4" w:author="作者"/>
                <w:rFonts w:eastAsiaTheme="minorEastAsia" w:hint="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901523">
              <w:trPr>
                <w:ins w:id="75" w:author="作者"/>
              </w:trPr>
              <w:tc>
                <w:tcPr>
                  <w:tcW w:w="6714" w:type="dxa"/>
                </w:tcPr>
                <w:p w14:paraId="2B65B442" w14:textId="77777777" w:rsidR="00654DB7" w:rsidRPr="000B6E28" w:rsidRDefault="00654DB7" w:rsidP="00901523">
                  <w:pPr>
                    <w:pStyle w:val="B10"/>
                    <w:rPr>
                      <w:ins w:id="76" w:author="作者"/>
                      <w:rFonts w:eastAsiaTheme="minorEastAsia" w:hint="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w:t>
            </w:r>
            <w:proofErr w:type="spellStart"/>
            <w:r>
              <w:rPr>
                <w:rFonts w:eastAsia="微软雅黑" w:hint="eastAsia"/>
                <w:sz w:val="20"/>
                <w:szCs w:val="20"/>
              </w:rPr>
              <w:t>Docomo</w:t>
            </w:r>
            <w:proofErr w:type="spellEnd"/>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is preferred that the number of SRS </w:t>
            </w:r>
            <w:proofErr w:type="gramStart"/>
            <w:r>
              <w:rPr>
                <w:rFonts w:eastAsia="微软雅黑" w:hint="eastAsia"/>
                <w:sz w:val="20"/>
                <w:szCs w:val="20"/>
              </w:rPr>
              <w:t>symbols  is</w:t>
            </w:r>
            <w:proofErr w:type="gramEnd"/>
            <w:r>
              <w:rPr>
                <w:rFonts w:eastAsia="微软雅黑" w:hint="eastAsia"/>
                <w:sz w:val="20"/>
                <w:szCs w:val="20"/>
              </w:rPr>
              <w:t xml:space="preserve">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4.95pt;height:14.95pt" o:ole="">
                  <v:imagedata r:id="rId23" o:title=""/>
                </v:shape>
                <o:OLEObject Type="Embed" ProgID="Equation.3" ShapeID="_x0000_i1033" DrawAspect="Content" ObjectID="_1706719492"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w:t>
            </w:r>
            <w:proofErr w:type="gramStart"/>
            <w:r w:rsidRPr="0072646E">
              <w:rPr>
                <w:color w:val="000000"/>
                <w:sz w:val="20"/>
                <w:szCs w:val="20"/>
              </w:rPr>
              <w:t xml:space="preserve">parameters </w:t>
            </w:r>
            <w:proofErr w:type="gramEnd"/>
            <w:r w:rsidRPr="0072646E">
              <w:rPr>
                <w:position w:val="-10"/>
                <w:sz w:val="20"/>
                <w:szCs w:val="20"/>
              </w:rPr>
              <w:object w:dxaOrig="460" w:dyaOrig="300" w14:anchorId="1FEB7DF7">
                <v:shape id="_x0000_i1034" type="#_x0000_t75" style="width:21.95pt;height:14.95pt" o:ole="">
                  <v:imagedata r:id="rId12" o:title=""/>
                </v:shape>
                <o:OLEObject Type="Embed" ProgID="Equation.3" ShapeID="_x0000_i1034" DrawAspect="Content" ObjectID="_1706719493"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95pt;height:14.95pt" o:ole="">
                  <v:imagedata r:id="rId14" o:title=""/>
                </v:shape>
                <o:OLEObject Type="Embed" ProgID="Equation.3" ShapeID="_x0000_i1035" DrawAspect="Content" ObjectID="_1706719494"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95pt;height:13.55pt" o:ole="">
                  <v:imagedata r:id="rId17" o:title=""/>
                </v:shape>
                <o:OLEObject Type="Embed" ProgID="Equation.3" ShapeID="_x0000_i1036" DrawAspect="Content" ObjectID="_1706719495"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w:t>
            </w:r>
            <w:proofErr w:type="gramStart"/>
            <w:r w:rsidRPr="0072646E">
              <w:rPr>
                <w:color w:val="000000"/>
                <w:sz w:val="20"/>
                <w:szCs w:val="20"/>
              </w:rPr>
              <w:t xml:space="preserve">parameters </w:t>
            </w:r>
            <w:proofErr w:type="gramEnd"/>
            <w:r w:rsidRPr="0072646E">
              <w:rPr>
                <w:position w:val="-10"/>
                <w:sz w:val="20"/>
                <w:szCs w:val="20"/>
              </w:rPr>
              <w:object w:dxaOrig="460" w:dyaOrig="300" w14:anchorId="09EB6A96">
                <v:shape id="_x0000_i1037" type="#_x0000_t75" style="width:21.95pt;height:14.95pt" o:ole="">
                  <v:imagedata r:id="rId12" o:title=""/>
                </v:shape>
                <o:OLEObject Type="Embed" ProgID="Equation.3" ShapeID="_x0000_i1037" DrawAspect="Content" ObjectID="_1706719496"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95pt;height:14.95pt" o:ole="">
                  <v:imagedata r:id="rId14" o:title=""/>
                </v:shape>
                <o:OLEObject Type="Embed" ProgID="Equation.3" ShapeID="_x0000_i1038" DrawAspect="Content" ObjectID="_1706719497"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95pt;height:13.55pt" o:ole="">
                  <v:imagedata r:id="rId17" o:title=""/>
                </v:shape>
                <o:OLEObject Type="Embed" ProgID="Equation.3" ShapeID="_x0000_i1039" DrawAspect="Content" ObjectID="_1706719498"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4.95pt;height:14.95pt" o:ole="">
                  <v:imagedata r:id="rId31" o:title=""/>
                </v:shape>
                <o:OLEObject Type="Embed" ProgID="Equation.3" ShapeID="_x0000_i1040" DrawAspect="Content" ObjectID="_1706719499"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作者">
                      <w:rPr>
                        <w:rFonts w:ascii="Cambria Math" w:hAnsi="Cambria Math"/>
                        <w:i/>
                        <w:color w:val="000000" w:themeColor="text1"/>
                        <w:sz w:val="20"/>
                        <w:szCs w:val="20"/>
                      </w:rPr>
                    </w:ins>
                  </m:ctrlPr>
                </m:sSubPr>
                <m:e>
                  <m:r>
                    <w:ins w:id="127" w:author="作者">
                      <w:rPr>
                        <w:rFonts w:ascii="Cambria Math" w:hAnsi="Cambria Math"/>
                        <w:color w:val="000000" w:themeColor="text1"/>
                        <w:sz w:val="20"/>
                        <w:szCs w:val="20"/>
                      </w:rPr>
                      <m:t xml:space="preserve"> N</m:t>
                    </w:ins>
                  </m:r>
                </m:e>
                <m:sub>
                  <m:r>
                    <w:ins w:id="128" w:author="作者">
                      <w:rPr>
                        <w:rFonts w:ascii="Cambria Math" w:hAnsi="Cambria Math"/>
                        <w:color w:val="000000" w:themeColor="text1"/>
                        <w:sz w:val="20"/>
                        <w:szCs w:val="20"/>
                      </w:rPr>
                      <m:t>s</m:t>
                    </w:ins>
                  </m:r>
                </m:sub>
              </m:sSub>
            </m:oMath>
            <w:ins w:id="129" w:author="作者">
              <w:r w:rsidRPr="0072646E">
                <w:rPr>
                  <w:color w:val="000000" w:themeColor="text1"/>
                  <w:sz w:val="20"/>
                  <w:szCs w:val="20"/>
                </w:rPr>
                <w:t xml:space="preserve"> should be divisible </w:t>
              </w:r>
              <w:proofErr w:type="gramStart"/>
              <w:r w:rsidRPr="0072646E">
                <w:rPr>
                  <w:color w:val="000000" w:themeColor="text1"/>
                  <w:sz w:val="20"/>
                  <w:szCs w:val="20"/>
                </w:rPr>
                <w:t xml:space="preserve">by </w:t>
              </w:r>
              <w:proofErr w:type="gramEnd"/>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pt;height:14.95pt" o:ole="">
                  <v:imagedata r:id="rId33" o:title=""/>
                </v:shape>
                <o:OLEObject Type="Embed" ProgID="Equation.3" ShapeID="_x0000_i1041" DrawAspect="Content" ObjectID="_1706719500" r:id="rId34"/>
              </w:object>
            </w:r>
            <w:r w:rsidRPr="0072646E">
              <w:rPr>
                <w:color w:val="000000"/>
                <w:sz w:val="20"/>
                <w:szCs w:val="20"/>
              </w:rPr>
              <w:t xml:space="preserve"> symbol periodic or semi-persistent SRS resource with inter-slot hopping within a bandwidth part, where the SRS resource occupies the same symbol location in </w:t>
            </w:r>
            <w:r w:rsidRPr="0072646E">
              <w:rPr>
                <w:color w:val="000000"/>
                <w:sz w:val="20"/>
                <w:szCs w:val="20"/>
              </w:rPr>
              <w:lastRenderedPageBreak/>
              <w:t>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del w:id="131" w:author="作者">
                    <w:rPr>
                      <w:rFonts w:ascii="Cambria Math" w:hAnsi="Cambria Math"/>
                      <w:strike/>
                      <w:color w:val="000000" w:themeColor="text1"/>
                      <w:sz w:val="20"/>
                      <w:szCs w:val="20"/>
                    </w:rPr>
                    <m:t>or</m:t>
                  </w:del>
                </w:ins>
              </m:r>
              <m:r>
                <w:ins w:id="13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作者">
              <w:r w:rsidRPr="0072646E" w:rsidDel="00961957">
                <w:rPr>
                  <w:i/>
                  <w:strike/>
                  <w:color w:val="000000" w:themeColor="text1"/>
                  <w:sz w:val="20"/>
                  <w:szCs w:val="20"/>
                </w:rPr>
                <w:delText>=</w:delText>
              </w:r>
            </w:del>
            <m:oMath>
              <m:r>
                <w:ins w:id="13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作者">
                      <w:rPr>
                        <w:rFonts w:ascii="Cambria Math" w:hAnsi="Cambria Math"/>
                        <w:color w:val="000000" w:themeColor="text1"/>
                        <w:sz w:val="20"/>
                        <w:szCs w:val="20"/>
                      </w:rPr>
                    </w:ins>
                  </m:ctrlPr>
                </m:fPr>
                <m:num>
                  <m:sSub>
                    <m:sSubPr>
                      <m:ctrlPr>
                        <w:ins w:id="140" w:author="作者">
                          <w:rPr>
                            <w:rFonts w:ascii="Cambria Math" w:hAnsi="Cambria Math"/>
                            <w:i/>
                            <w:color w:val="000000" w:themeColor="text1"/>
                            <w:sz w:val="20"/>
                            <w:szCs w:val="20"/>
                          </w:rPr>
                        </w:ins>
                      </m:ctrlPr>
                    </m:sSubPr>
                    <m:e>
                      <m:r>
                        <w:ins w:id="141" w:author="作者">
                          <w:rPr>
                            <w:rFonts w:ascii="Cambria Math" w:hAnsi="Cambria Math"/>
                            <w:color w:val="000000" w:themeColor="text1"/>
                            <w:sz w:val="20"/>
                            <w:szCs w:val="20"/>
                          </w:rPr>
                          <m:t>N</m:t>
                        </w:ins>
                      </m:r>
                    </m:e>
                    <m:sub>
                      <m:r>
                        <w:ins w:id="142" w:author="作者">
                          <w:rPr>
                            <w:rFonts w:ascii="Cambria Math" w:hAnsi="Cambria Math"/>
                            <w:color w:val="000000" w:themeColor="text1"/>
                            <w:sz w:val="20"/>
                            <w:szCs w:val="20"/>
                          </w:rPr>
                          <m:t>s</m:t>
                        </w:ins>
                      </m:r>
                    </m:sub>
                  </m:sSub>
                </m:num>
                <m:den>
                  <m:r>
                    <w:ins w:id="143" w:author="作者">
                      <w:rPr>
                        <w:rFonts w:ascii="Cambria Math" w:hAnsi="Cambria Math"/>
                        <w:color w:val="000000" w:themeColor="text1"/>
                        <w:sz w:val="20"/>
                        <w:szCs w:val="20"/>
                      </w:rPr>
                      <m:t>R</m:t>
                    </w:ins>
                  </m:r>
                </m:den>
              </m:f>
              <m:r>
                <w:ins w:id="144"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277"/>
        <w:gridCol w:w="429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w:t>
            </w:r>
            <w:r w:rsidR="00CE0599" w:rsidRPr="00CE0599">
              <w:rPr>
                <w:rFonts w:eastAsia="微软雅黑"/>
                <w:sz w:val="20"/>
                <w:szCs w:val="20"/>
              </w:rPr>
              <w:lastRenderedPageBreak/>
              <w:t>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lastRenderedPageBreak/>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xml:space="preserve">, CATT, </w:t>
            </w:r>
            <w:r w:rsidRPr="009E27B8">
              <w:rPr>
                <w:rFonts w:eastAsia="微软雅黑"/>
                <w:sz w:val="20"/>
                <w:szCs w:val="20"/>
              </w:rPr>
              <w:lastRenderedPageBreak/>
              <w:t>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lastRenderedPageBreak/>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2054"/>
        <w:gridCol w:w="6366"/>
        <w:gridCol w:w="115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6B5FF7"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5"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w:t>
            </w:r>
            <w:r>
              <w:rPr>
                <w:rFonts w:eastAsiaTheme="minorEastAsia"/>
                <w:sz w:val="20"/>
                <w:szCs w:val="20"/>
                <w:lang w:val="en-GB"/>
              </w:rPr>
              <w:lastRenderedPageBreak/>
              <w:t xml:space="preserve">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6B5FF7"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77777777" w:rsidR="0088581D" w:rsidRDefault="0088581D" w:rsidP="001F43C7">
            <w:pPr>
              <w:widowControl w:val="0"/>
              <w:snapToGrid w:val="0"/>
              <w:spacing w:before="120" w:after="120" w:line="240" w:lineRule="auto"/>
              <w:rPr>
                <w:rFonts w:eastAsia="微软雅黑" w:hint="eastAsia"/>
                <w:sz w:val="20"/>
                <w:szCs w:val="20"/>
              </w:rPr>
            </w:pPr>
          </w:p>
        </w:tc>
        <w:tc>
          <w:tcPr>
            <w:tcW w:w="6945" w:type="dxa"/>
          </w:tcPr>
          <w:p w14:paraId="4B7D9E8F" w14:textId="77777777" w:rsidR="0088581D" w:rsidRDefault="0088581D" w:rsidP="00E20E34">
            <w:pPr>
              <w:widowControl w:val="0"/>
              <w:snapToGrid w:val="0"/>
              <w:spacing w:before="120" w:after="120" w:line="240" w:lineRule="auto"/>
              <w:rPr>
                <w:rFonts w:eastAsia="微软雅黑"/>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w:t>
            </w:r>
            <w:proofErr w:type="spellStart"/>
            <w:r w:rsidRPr="008812D1">
              <w:rPr>
                <w:rFonts w:eastAsia="微软雅黑"/>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w:t>
            </w:r>
            <w:proofErr w:type="spellStart"/>
            <w:r>
              <w:rPr>
                <w:rFonts w:eastAsia="微软雅黑" w:hint="eastAsia"/>
                <w:sz w:val="20"/>
                <w:szCs w:val="20"/>
              </w:rPr>
              <w:t>tDoc</w:t>
            </w:r>
            <w:proofErr w:type="spellEnd"/>
            <w:r>
              <w:rPr>
                <w:rFonts w:eastAsia="微软雅黑" w:hint="eastAsia"/>
                <w:sz w:val="20"/>
                <w:szCs w:val="20"/>
              </w:rPr>
              <w:t xml:space="preserve">,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0541C564" w:rsidR="003C3946" w:rsidRPr="00F97FEC" w:rsidRDefault="003C3946"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3C3946" w:rsidRPr="00F97FEC" w:rsidRDefault="003C3946" w:rsidP="00FA6A0F">
            <w:pPr>
              <w:widowControl w:val="0"/>
              <w:snapToGrid w:val="0"/>
              <w:spacing w:before="120" w:after="120" w:line="240" w:lineRule="auto"/>
              <w:rPr>
                <w:rFonts w:eastAsia="Malgun Gothic"/>
                <w:sz w:val="20"/>
                <w:szCs w:val="20"/>
                <w:lang w:eastAsia="ko-KR"/>
              </w:rPr>
            </w:pP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微软雅黑"/>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7" w:name="_Toc19796474"/>
            <w:bookmarkStart w:id="148" w:name="_Toc26459700"/>
            <w:bookmarkStart w:id="149" w:name="_Toc29230350"/>
            <w:bookmarkStart w:id="150" w:name="_Toc36026609"/>
            <w:bookmarkStart w:id="151" w:name="_Toc45107448"/>
            <w:bookmarkStart w:id="152" w:name="_Toc51774117"/>
            <w:bookmarkStart w:id="15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7"/>
            <w:bookmarkEnd w:id="148"/>
            <w:bookmarkEnd w:id="149"/>
            <w:bookmarkEnd w:id="150"/>
            <w:bookmarkEnd w:id="151"/>
            <w:bookmarkEnd w:id="152"/>
            <w:bookmarkEnd w:id="15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6B5FF7"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proofErr w:type="gramStart"/>
            <w:r w:rsidRPr="005658B3">
              <w:rPr>
                <w:rFonts w:eastAsia="MS Mincho"/>
                <w:sz w:val="20"/>
                <w:szCs w:val="20"/>
                <w:lang w:eastAsia="ja-JP"/>
              </w:rPr>
              <w:t>w</w:t>
            </w:r>
            <w:r w:rsidRPr="005658B3">
              <w:rPr>
                <w:rFonts w:eastAsia="MS Mincho" w:hint="eastAsia"/>
                <w:sz w:val="20"/>
                <w:szCs w:val="20"/>
                <w:lang w:eastAsia="ja-JP"/>
              </w:rPr>
              <w:t>here</w:t>
            </w:r>
            <w:proofErr w:type="gramEnd"/>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6pt;height:14.05pt" o:ole="">
                  <v:imagedata r:id="rId36" o:title=""/>
                </v:shape>
                <o:OLEObject Type="Embed" ProgID="Equation.3" ShapeID="_x0000_i1042" DrawAspect="Content" ObjectID="_1706719501" r:id="rId37"/>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05pt" o:ole="">
                  <v:imagedata r:id="rId38" o:title=""/>
                </v:shape>
                <o:OLEObject Type="Embed" ProgID="Equation.3" ShapeID="_x0000_i1043" DrawAspect="Content" ObjectID="_1706719502" r:id="rId39"/>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05pt" o:ole="">
                  <v:imagedata r:id="rId40" o:title=""/>
                </v:shape>
                <o:OLEObject Type="Embed" ProgID="Equation.3" ShapeID="_x0000_i1044" DrawAspect="Content" ObjectID="_1706719503" r:id="rId41"/>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6B5FF7"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4" w:name="_Hlk88657864"/>
          </w:p>
          <w:p w14:paraId="7EE953F2" w14:textId="77777777" w:rsidR="005658B3" w:rsidRPr="005658B3" w:rsidRDefault="006B5FF7"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w:proofErr w:type="spellStart"/>
                              <m:r>
                                <m:rPr>
                                  <m:nor/>
                                </m:rPr>
                                <w:rPr>
                                  <w:rFonts w:ascii="Cambria Math" w:hAnsi="Cambria Math"/>
                                  <w:color w:val="000000"/>
                                  <w:sz w:val="20"/>
                                  <w:szCs w:val="20"/>
                                </w:rPr>
                                <m:t>cs,max</m:t>
                              </m:r>
                              <w:proofErr w:type="spellEnd"/>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t>
                              </m:r>
                              <w:proofErr w:type="spellEnd"/>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4"/>
          </w:p>
          <w:p w14:paraId="5846748E" w14:textId="77777777" w:rsidR="005658B3" w:rsidRPr="005658B3" w:rsidRDefault="006B5FF7"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6B5FF7"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5" w:name="_Hlk88230374"/>
          <w:p w14:paraId="6290ED5B" w14:textId="77777777" w:rsidR="005658B3" w:rsidRPr="005658B3" w:rsidRDefault="006B5FF7"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5"/>
          </w:p>
          <w:p w14:paraId="6CEEB48A" w14:textId="77777777" w:rsidR="005658B3" w:rsidRPr="005658B3" w:rsidRDefault="006B5FF7"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hint="eastAsia"/>
                <w:sz w:val="20"/>
                <w:szCs w:val="20"/>
              </w:rPr>
            </w:pPr>
            <w:r>
              <w:rPr>
                <w:rFonts w:eastAsiaTheme="minorEastAsia" w:hint="eastAsia"/>
                <w:sz w:val="20"/>
                <w:szCs w:val="20"/>
              </w:rPr>
              <w:t>OK with the TP</w:t>
            </w: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95pt;height:15.9pt" o:ole="">
                  <v:imagedata r:id="rId42" o:title=""/>
                </v:shape>
                <o:OLEObject Type="Embed" ProgID="Equation.3" ShapeID="_x0000_i1045" DrawAspect="Content" ObjectID="_1706719504" r:id="rId43"/>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5pt;height:21.95pt" o:ole="">
                  <v:imagedata r:id="rId44" o:title=""/>
                </v:shape>
                <o:OLEObject Type="Embed" ProgID="Equation.3" ShapeID="_x0000_i1046" DrawAspect="Content" ObjectID="_1706719505" r:id="rId45"/>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95pt;height:15.9pt" o:ole="">
                  <v:imagedata r:id="rId46" o:title=""/>
                </v:shape>
                <o:OLEObject Type="Embed" ProgID="Equation.3" ShapeID="_x0000_i1047" DrawAspect="Content" ObjectID="_1706719506" r:id="rId47"/>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9pt;height:15.9pt" o:ole="">
                  <v:imagedata r:id="rId48" o:title=""/>
                </v:shape>
                <o:OLEObject Type="Embed" ProgID="Equation.3" ShapeID="_x0000_i1048" DrawAspect="Content" ObjectID="_1706719507" r:id="rId49"/>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05pt" o:ole="">
                  <v:imagedata r:id="rId50" o:title=""/>
                </v:shape>
                <o:OLEObject Type="Embed" ProgID="Equation.DSMT4" ShapeID="_x0000_i1049" DrawAspect="Content" ObjectID="_1706719508" r:id="rId51"/>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6B5FF7"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proofErr w:type="gramStart"/>
            <w:r w:rsidRPr="0042517C">
              <w:rPr>
                <w:rFonts w:eastAsia="MS Mincho"/>
                <w:sz w:val="20"/>
                <w:szCs w:val="20"/>
                <w:lang w:val="en-GB" w:eastAsia="ja-JP"/>
              </w:rPr>
              <w:t>w</w:t>
            </w:r>
            <w:r w:rsidRPr="0042517C">
              <w:rPr>
                <w:rFonts w:eastAsia="MS Mincho" w:hint="eastAsia"/>
                <w:sz w:val="20"/>
                <w:szCs w:val="20"/>
                <w:lang w:val="en-GB" w:eastAsia="ja-JP"/>
              </w:rPr>
              <w:t>here</w:t>
            </w:r>
            <w:proofErr w:type="gramEnd"/>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05pt;height:15.9pt" o:ole="">
                  <v:imagedata r:id="rId36" o:title=""/>
                </v:shape>
                <o:OLEObject Type="Embed" ProgID="Equation.3" ShapeID="_x0000_i1050" DrawAspect="Content" ObjectID="_1706719509" r:id="rId52"/>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9pt" o:ole="">
                  <v:imagedata r:id="rId38" o:title=""/>
                </v:shape>
                <o:OLEObject Type="Embed" ProgID="Equation.3" ShapeID="_x0000_i1051" DrawAspect="Content" ObjectID="_1706719510" r:id="rId53"/>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9pt" o:ole="">
                  <v:imagedata r:id="rId40" o:title=""/>
                </v:shape>
                <o:OLEObject Type="Embed" ProgID="Equation.3" ShapeID="_x0000_i1052" DrawAspect="Content" ObjectID="_1706719511" r:id="rId54"/>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7" w:author="作者">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6B5FF7"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8" w:name="_Hlk88226968"/>
            <w:r w:rsidRPr="0042517C">
              <w:rPr>
                <w:color w:val="000000"/>
                <w:sz w:val="20"/>
                <w:szCs w:val="20"/>
                <w:lang w:val="en-GB"/>
              </w:rPr>
              <w:t xml:space="preserve">where </w:t>
            </w:r>
          </w:p>
          <w:p w14:paraId="163E02C4" w14:textId="4534EA30" w:rsidR="0042517C" w:rsidRPr="0042517C" w:rsidRDefault="006B5FF7"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w:proofErr w:type="spellStart"/>
                              <m:r>
                                <m:rPr>
                                  <m:nor/>
                                </m:rPr>
                                <w:rPr>
                                  <w:rFonts w:ascii="Cambria Math" w:hAnsi="Cambria Math"/>
                                  <w:color w:val="000000"/>
                                  <w:sz w:val="20"/>
                                  <w:szCs w:val="20"/>
                                  <w:lang w:val="en-GB"/>
                                </w:rPr>
                                <m:t>cs,max</m:t>
                              </m:r>
                              <w:proofErr w:type="spellEnd"/>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t>
                              </m:r>
                              <w:proofErr w:type="spellEnd"/>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0" w:author="作者">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6B5FF7"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1" w:author="作者">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846"/>
        <w:gridCol w:w="2730"/>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w:t>
            </w:r>
            <w:proofErr w:type="spellStart"/>
            <w:r w:rsidRPr="005F40DB">
              <w:rPr>
                <w:rFonts w:eastAsia="微软雅黑"/>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 xml:space="preserve">Port 0 and Port 2 locate in </w:t>
            </w:r>
            <w:proofErr w:type="spellStart"/>
            <w:r w:rsidRPr="00666FFF">
              <w:rPr>
                <w:rFonts w:eastAsia="微软雅黑"/>
                <w:sz w:val="20"/>
                <w:szCs w:val="20"/>
              </w:rPr>
              <w:t>n_CS</w:t>
            </w:r>
            <w:proofErr w:type="spellEnd"/>
            <w:r w:rsidRPr="00666FFF">
              <w:rPr>
                <w:rFonts w:eastAsia="微软雅黑"/>
                <w:sz w:val="20"/>
                <w:szCs w:val="20"/>
              </w:rPr>
              <w:t xml:space="preserve"> and (n_CS+3) mod 6 in comb offset </w:t>
            </w:r>
            <w:proofErr w:type="spellStart"/>
            <w:r w:rsidRPr="00666FFF">
              <w:rPr>
                <w:rFonts w:eastAsia="微软雅黑"/>
                <w:sz w:val="20"/>
                <w:szCs w:val="20"/>
              </w:rPr>
              <w:t>k_TC</w:t>
            </w:r>
            <w:proofErr w:type="spellEnd"/>
            <w:r w:rsidRPr="00666FFF">
              <w:rPr>
                <w:rFonts w:eastAsia="微软雅黑"/>
                <w:sz w:val="20"/>
                <w:szCs w:val="20"/>
              </w:rPr>
              <w:t>,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5" w:history="1">
              <w:r w:rsidRPr="00421F49">
                <w:rPr>
                  <w:rStyle w:val="aff1"/>
                  <w:rFonts w:eastAsia="微软雅黑"/>
                  <w:sz w:val="20"/>
                  <w:szCs w:val="20"/>
                </w:rPr>
                <w:t>R1-2201898</w:t>
              </w:r>
            </w:hyperlink>
            <w:r>
              <w:rPr>
                <w:rFonts w:eastAsia="微软雅黑"/>
                <w:sz w:val="20"/>
                <w:szCs w:val="20"/>
              </w:rPr>
              <w:t xml:space="preserve">]. And the PAPR issue has been discussed for long time in </w:t>
            </w:r>
            <w:r>
              <w:rPr>
                <w:rFonts w:eastAsia="微软雅黑"/>
                <w:sz w:val="20"/>
                <w:szCs w:val="20"/>
              </w:rPr>
              <w:lastRenderedPageBreak/>
              <w:t>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6B5FF7"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w:proofErr w:type="spellStart"/>
                        <m:r>
                          <m:rPr>
                            <m:nor/>
                          </m:rPr>
                          <m:t>cs</m:t>
                        </m:r>
                        <w:proofErr w:type="spellEnd"/>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w:proofErr w:type="spellStart"/>
                            <m:r>
                              <m:rPr>
                                <m:nor/>
                              </m:rPr>
                              <m:t>cs</m:t>
                            </m:r>
                            <w:proofErr w:type="spellEnd"/>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w:proofErr w:type="spellStart"/>
                    <m:r>
                      <m:rPr>
                        <m:nor/>
                      </m:rPr>
                      <m:t>cs</m:t>
                    </m:r>
                    <w:proofErr w:type="spellEnd"/>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bookmarkStart w:id="162" w:name="_GoBack"/>
            <w:bookmarkEnd w:id="162"/>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 xml:space="preserve">For antenna switching up to 8Rx, support SRS resource configurations for {1T6R, 1T8R, 2T6R, 2T8R, [4T6R], </w:t>
            </w:r>
            <w:r w:rsidRPr="008C6D01">
              <w:rPr>
                <w:rFonts w:eastAsia="微软雅黑"/>
                <w:iCs/>
                <w:sz w:val="20"/>
                <w:szCs w:val="20"/>
                <w:lang w:val="en-GB"/>
              </w:rPr>
              <w:lastRenderedPageBreak/>
              <w:t>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xml:space="preserve">. This is </w:t>
            </w:r>
            <w:r w:rsidRPr="001F7B4E">
              <w:rPr>
                <w:color w:val="000000"/>
                <w:sz w:val="20"/>
                <w:szCs w:val="20"/>
              </w:rPr>
              <w:lastRenderedPageBreak/>
              <w:t>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When ca-</w:t>
            </w:r>
            <w:proofErr w:type="spellStart"/>
            <w:r w:rsidRPr="00450870">
              <w:rPr>
                <w:rFonts w:eastAsia="微软雅黑"/>
                <w:iCs/>
                <w:sz w:val="20"/>
                <w:szCs w:val="20"/>
                <w:lang w:val="en-GB"/>
              </w:rPr>
              <w:t>SlotOffset</w:t>
            </w:r>
            <w:proofErr w:type="spellEnd"/>
            <w:r w:rsidRPr="00450870">
              <w:rPr>
                <w:rFonts w:eastAsia="微软雅黑"/>
                <w:iCs/>
                <w:sz w:val="20"/>
                <w:szCs w:val="20"/>
                <w:lang w:val="en-GB"/>
              </w:rPr>
              <w:t xml:space="preserve">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w:t>
            </w:r>
            <w:proofErr w:type="spellStart"/>
            <w:r w:rsidRPr="00450870">
              <w:rPr>
                <w:rFonts w:eastAsia="微软雅黑"/>
                <w:i/>
                <w:iCs/>
                <w:sz w:val="20"/>
                <w:szCs w:val="20"/>
                <w:lang w:val="en-GB"/>
              </w:rPr>
              <w:t>SlotOffset</w:t>
            </w:r>
            <w:proofErr w:type="spellEnd"/>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lastRenderedPageBreak/>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B80D5" w14:textId="77777777" w:rsidR="006B5FF7" w:rsidRDefault="006B5FF7" w:rsidP="0066336C">
      <w:pPr>
        <w:spacing w:after="0" w:line="240" w:lineRule="auto"/>
      </w:pPr>
      <w:r>
        <w:separator/>
      </w:r>
    </w:p>
  </w:endnote>
  <w:endnote w:type="continuationSeparator" w:id="0">
    <w:p w14:paraId="00C74E35" w14:textId="77777777" w:rsidR="006B5FF7" w:rsidRDefault="006B5FF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796CB" w14:textId="77777777" w:rsidR="006B5FF7" w:rsidRDefault="006B5FF7" w:rsidP="0066336C">
      <w:pPr>
        <w:spacing w:after="0" w:line="240" w:lineRule="auto"/>
      </w:pPr>
      <w:r>
        <w:separator/>
      </w:r>
    </w:p>
  </w:footnote>
  <w:footnote w:type="continuationSeparator" w:id="0">
    <w:p w14:paraId="4E436272" w14:textId="77777777" w:rsidR="006B5FF7" w:rsidRDefault="006B5FF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5D"/>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列表段落,—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列表段落,—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image" Target="media/image12.wmf"/><Relationship Id="rId47" Type="http://schemas.openxmlformats.org/officeDocument/2006/relationships/oleObject" Target="embeddings/oleObject23.bin"/><Relationship Id="rId50" Type="http://schemas.openxmlformats.org/officeDocument/2006/relationships/image" Target="media/image16.wmf"/><Relationship Id="rId55" Type="http://schemas.openxmlformats.org/officeDocument/2006/relationships/hyperlink" Target="https://www.3gpp.org/ftp/tsg_ran/WG1_RL1/TSGR1_108-e/Docs/R1-2201898.zip"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image" Target="media/image8.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4.bin"/><Relationship Id="rId41" Type="http://schemas.openxmlformats.org/officeDocument/2006/relationships/oleObject" Target="embeddings/oleObject20.bin"/><Relationship Id="rId54"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1.wmf"/><Relationship Id="rId45" Type="http://schemas.openxmlformats.org/officeDocument/2006/relationships/oleObject" Target="embeddings/oleObject22.bin"/><Relationship Id="rId53" Type="http://schemas.openxmlformats.org/officeDocument/2006/relationships/oleObject" Target="embeddings/oleObject27.bin"/><Relationship Id="rId58" Type="http://schemas.openxmlformats.org/officeDocument/2006/relationships/image" Target="media/image19.jpeg"/><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image" Target="media/image9.wmf"/><Relationship Id="rId49" Type="http://schemas.openxmlformats.org/officeDocument/2006/relationships/oleObject" Target="embeddings/oleObject24.bin"/><Relationship Id="rId57" Type="http://schemas.openxmlformats.org/officeDocument/2006/relationships/image" Target="media/image18.jpeg"/><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oleObject" Target="embeddings/oleObject26.bin"/><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hyperlink" Target="https://www.3gpp.org/ftp/tsg_ran/WG1_RL1/TSGR1_108-e/Docs/R1-2201898.zip" TargetMode="External"/><Relationship Id="rId43" Type="http://schemas.openxmlformats.org/officeDocument/2006/relationships/oleObject" Target="embeddings/oleObject21.bin"/><Relationship Id="rId48" Type="http://schemas.openxmlformats.org/officeDocument/2006/relationships/image" Target="media/image15.wmf"/><Relationship Id="rId56" Type="http://schemas.openxmlformats.org/officeDocument/2006/relationships/image" Target="media/image17.jpeg"/><Relationship Id="rId8" Type="http://schemas.openxmlformats.org/officeDocument/2006/relationships/footnotes" Target="footnotes.xml"/><Relationship Id="rId51" Type="http://schemas.openxmlformats.org/officeDocument/2006/relationships/oleObject" Target="embeddings/oleObject25.bin"/><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49EDD-754D-467E-BA8D-237C8C42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12034</Words>
  <Characters>68596</Characters>
  <Application>Microsoft Office Word</Application>
  <DocSecurity>0</DocSecurity>
  <Lines>571</Lines>
  <Paragraphs>160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80470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2022-02-18T02:27:00Z</dcterms:created>
  <dcterms:modified xsi:type="dcterms:W3CDTF">2022-02-18T10:14:00Z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