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hint="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hint="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275300" w14:paraId="2B80EEF3" w14:textId="77777777" w:rsidTr="001F43C7">
        <w:tc>
          <w:tcPr>
            <w:tcW w:w="2405" w:type="dxa"/>
          </w:tcPr>
          <w:p w14:paraId="5852C0CE" w14:textId="77777777" w:rsidR="00275300" w:rsidRDefault="00275300" w:rsidP="001F43C7">
            <w:pPr>
              <w:widowControl w:val="0"/>
              <w:snapToGrid w:val="0"/>
              <w:spacing w:before="120" w:after="120" w:line="240" w:lineRule="auto"/>
              <w:rPr>
                <w:rFonts w:eastAsia="微软雅黑"/>
                <w:sz w:val="20"/>
                <w:szCs w:val="20"/>
              </w:rPr>
            </w:pPr>
          </w:p>
        </w:tc>
        <w:tc>
          <w:tcPr>
            <w:tcW w:w="6945" w:type="dxa"/>
          </w:tcPr>
          <w:p w14:paraId="79BB8F9A" w14:textId="77777777" w:rsidR="00275300" w:rsidRDefault="00275300" w:rsidP="001F43C7">
            <w:pPr>
              <w:widowControl w:val="0"/>
              <w:snapToGrid w:val="0"/>
              <w:spacing w:before="120" w:after="120" w:line="240" w:lineRule="auto"/>
              <w:rPr>
                <w:rFonts w:eastAsia="微软雅黑"/>
                <w:sz w:val="20"/>
                <w:szCs w:val="20"/>
              </w:rPr>
            </w:pPr>
          </w:p>
        </w:tc>
      </w:tr>
      <w:tr w:rsidR="00275300" w14:paraId="0050DDDA" w14:textId="77777777" w:rsidTr="001F43C7">
        <w:tc>
          <w:tcPr>
            <w:tcW w:w="2405" w:type="dxa"/>
          </w:tcPr>
          <w:p w14:paraId="0C5B9841"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c>
          <w:tcPr>
            <w:tcW w:w="6945" w:type="dxa"/>
          </w:tcPr>
          <w:p w14:paraId="30EC9D07"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8E50DA" w14:paraId="1EE3D2B9" w14:textId="77777777" w:rsidTr="001F43C7">
        <w:tc>
          <w:tcPr>
            <w:tcW w:w="2405" w:type="dxa"/>
          </w:tcPr>
          <w:p w14:paraId="62269F46" w14:textId="77777777" w:rsidR="008E50DA" w:rsidRDefault="008E50DA" w:rsidP="008E50DA">
            <w:pPr>
              <w:widowControl w:val="0"/>
              <w:snapToGrid w:val="0"/>
              <w:spacing w:before="120" w:after="120" w:line="240" w:lineRule="auto"/>
              <w:rPr>
                <w:rFonts w:eastAsia="微软雅黑"/>
                <w:sz w:val="20"/>
                <w:szCs w:val="20"/>
              </w:rPr>
            </w:pPr>
          </w:p>
        </w:tc>
        <w:tc>
          <w:tcPr>
            <w:tcW w:w="6945" w:type="dxa"/>
          </w:tcPr>
          <w:p w14:paraId="7EB91EE9" w14:textId="77777777" w:rsidR="008E50DA" w:rsidRDefault="008E50DA" w:rsidP="008E50DA">
            <w:pPr>
              <w:widowControl w:val="0"/>
              <w:snapToGrid w:val="0"/>
              <w:spacing w:before="120" w:after="120" w:line="240" w:lineRule="auto"/>
              <w:rPr>
                <w:rFonts w:eastAsia="微软雅黑"/>
                <w:sz w:val="20"/>
                <w:szCs w:val="20"/>
              </w:rPr>
            </w:pP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7777777" w:rsidR="008E50DA" w:rsidRDefault="008E50DA" w:rsidP="008E50DA">
            <w:pPr>
              <w:widowControl w:val="0"/>
              <w:snapToGrid w:val="0"/>
              <w:spacing w:before="120" w:after="120" w:line="240" w:lineRule="auto"/>
              <w:rPr>
                <w:rFonts w:eastAsia="微软雅黑"/>
                <w:sz w:val="20"/>
                <w:szCs w:val="20"/>
              </w:rPr>
            </w:pPr>
          </w:p>
        </w:tc>
        <w:tc>
          <w:tcPr>
            <w:tcW w:w="6945" w:type="dxa"/>
          </w:tcPr>
          <w:p w14:paraId="4F2F60F2" w14:textId="77777777" w:rsidR="008E50DA" w:rsidRPr="004E1EC8" w:rsidRDefault="008E50DA" w:rsidP="008E50DA">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lastRenderedPageBreak/>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1A26A4" w14:paraId="0341369D" w14:textId="77777777" w:rsidTr="00B609CD">
        <w:tc>
          <w:tcPr>
            <w:tcW w:w="2405" w:type="dxa"/>
          </w:tcPr>
          <w:p w14:paraId="3E17B711" w14:textId="314CF482" w:rsidR="001A26A4" w:rsidRDefault="001A26A4" w:rsidP="001A26A4">
            <w:pPr>
              <w:widowControl w:val="0"/>
              <w:snapToGrid w:val="0"/>
              <w:spacing w:before="120" w:after="120" w:line="240" w:lineRule="auto"/>
              <w:rPr>
                <w:rFonts w:eastAsia="微软雅黑"/>
                <w:sz w:val="20"/>
                <w:szCs w:val="20"/>
              </w:rPr>
            </w:pPr>
          </w:p>
        </w:tc>
        <w:tc>
          <w:tcPr>
            <w:tcW w:w="6945" w:type="dxa"/>
          </w:tcPr>
          <w:p w14:paraId="2ED6D8A0" w14:textId="6916F8A0" w:rsidR="001A26A4" w:rsidRDefault="001A26A4" w:rsidP="001A26A4">
            <w:pPr>
              <w:widowControl w:val="0"/>
              <w:snapToGrid w:val="0"/>
              <w:spacing w:before="120" w:after="120" w:line="240" w:lineRule="auto"/>
              <w:rPr>
                <w:rFonts w:eastAsia="微软雅黑"/>
                <w:sz w:val="20"/>
                <w:szCs w:val="20"/>
              </w:rPr>
            </w:pPr>
          </w:p>
        </w:tc>
      </w:tr>
      <w:tr w:rsidR="001F503B" w14:paraId="6E6C7CB6" w14:textId="77777777" w:rsidTr="00B609CD">
        <w:tc>
          <w:tcPr>
            <w:tcW w:w="2405" w:type="dxa"/>
          </w:tcPr>
          <w:p w14:paraId="77D8D942" w14:textId="51135458"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5513A9F8" w14:textId="704CE5A8" w:rsidR="001F503B" w:rsidRPr="006F57C1" w:rsidRDefault="001F503B"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39.2pt" o:ole="">
                  <v:imagedata r:id="rId9" o:title=""/>
                </v:shape>
                <o:OLEObject Type="Embed" ProgID="Equation.DSMT4" ShapeID="_x0000_i1025" DrawAspect="Content" ObjectID="_1706710542"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8E50DA" w14:paraId="48E052F3" w14:textId="77777777" w:rsidTr="001F43C7">
        <w:tc>
          <w:tcPr>
            <w:tcW w:w="2405" w:type="dxa"/>
          </w:tcPr>
          <w:p w14:paraId="4B257700"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5311D7"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lastRenderedPageBreak/>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85pt;height:15.05pt" o:ole="">
                  <v:imagedata r:id="rId11" o:title=""/>
                </v:shape>
                <o:OLEObject Type="Embed" ProgID="Equation.3" ShapeID="_x0000_i1026" DrawAspect="Content" ObjectID="_1706710543"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85pt;height:15.05pt" o:ole="">
                  <v:imagedata r:id="rId13" o:title=""/>
                </v:shape>
                <o:OLEObject Type="Embed" ProgID="Equation.3" ShapeID="_x0000_i1027" DrawAspect="Content" ObjectID="_1706710544"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85pt;height:15.05pt" o:ole="">
                  <v:imagedata r:id="rId11" o:title=""/>
                </v:shape>
                <o:OLEObject Type="Embed" ProgID="Equation.3" ShapeID="_x0000_i1028" DrawAspect="Content" ObjectID="_1706710545"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85pt;height:15.05pt" o:ole="">
                  <v:imagedata r:id="rId16" o:title=""/>
                </v:shape>
                <o:OLEObject Type="Embed" ProgID="Equation.3" ShapeID="_x0000_i1029" DrawAspect="Content" ObjectID="_1706710546"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85pt;height:15.05pt" o:ole="">
                  <v:imagedata r:id="rId16" o:title=""/>
                </v:shape>
                <o:OLEObject Type="Embed" ProgID="Equation.3" ShapeID="_x0000_i1030" DrawAspect="Content" ObjectID="_1706710547"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w:t>
            </w:r>
            <w:r w:rsidRPr="00352D74">
              <w:rPr>
                <w:sz w:val="20"/>
                <w:szCs w:val="20"/>
              </w:rPr>
              <w:lastRenderedPageBreak/>
              <w:t xml:space="preserve">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45pt;height:39.2pt" o:ole="">
                  <v:imagedata r:id="rId9" o:title=""/>
                </v:shape>
                <o:OLEObject Type="Embed" ProgID="Equation.DSMT4" ShapeID="_x0000_i1031" DrawAspect="Content" ObjectID="_1706710548"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lastRenderedPageBreak/>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45pt;height:39.2pt" o:ole="">
                  <v:imagedata r:id="rId9" o:title=""/>
                </v:shape>
                <o:OLEObject Type="Embed" ProgID="Equation.DSMT4" ShapeID="_x0000_i1032" DrawAspect="Content" ObjectID="_1706710549"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8E50DA" w14:paraId="6A33BD96" w14:textId="77777777" w:rsidTr="001F43C7">
        <w:tc>
          <w:tcPr>
            <w:tcW w:w="2405" w:type="dxa"/>
          </w:tcPr>
          <w:p w14:paraId="13FD4A35"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148B5F"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w:t>
            </w:r>
            <w:r w:rsidRPr="00325C2C">
              <w:rPr>
                <w:sz w:val="20"/>
                <w:szCs w:val="20"/>
                <w:lang w:val="x-none"/>
              </w:rPr>
              <w:lastRenderedPageBreak/>
              <w:t xml:space="preserve">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B52F94" w14:paraId="0C34DD1B" w14:textId="77777777" w:rsidTr="001F43C7">
        <w:tc>
          <w:tcPr>
            <w:tcW w:w="2405" w:type="dxa"/>
          </w:tcPr>
          <w:p w14:paraId="5F343FD9" w14:textId="77777777" w:rsidR="00B52F94" w:rsidRDefault="00B52F94" w:rsidP="001F43C7">
            <w:pPr>
              <w:widowControl w:val="0"/>
              <w:snapToGrid w:val="0"/>
              <w:spacing w:before="120" w:after="120" w:line="240" w:lineRule="auto"/>
              <w:rPr>
                <w:rFonts w:eastAsia="微软雅黑"/>
                <w:sz w:val="20"/>
                <w:szCs w:val="20"/>
              </w:rPr>
            </w:pPr>
          </w:p>
        </w:tc>
        <w:tc>
          <w:tcPr>
            <w:tcW w:w="6945" w:type="dxa"/>
          </w:tcPr>
          <w:p w14:paraId="72824F9B" w14:textId="77777777" w:rsidR="00B52F94" w:rsidRDefault="00B52F94" w:rsidP="001F43C7">
            <w:pPr>
              <w:widowControl w:val="0"/>
              <w:snapToGrid w:val="0"/>
              <w:spacing w:before="120" w:after="120" w:line="240" w:lineRule="auto"/>
              <w:rPr>
                <w:rFonts w:eastAsia="微软雅黑"/>
                <w:sz w:val="20"/>
                <w:szCs w:val="20"/>
              </w:rPr>
            </w:pPr>
          </w:p>
        </w:tc>
      </w:tr>
      <w:tr w:rsidR="00B52F94" w14:paraId="01749AC2" w14:textId="77777777" w:rsidTr="001F43C7">
        <w:tc>
          <w:tcPr>
            <w:tcW w:w="2405" w:type="dxa"/>
          </w:tcPr>
          <w:p w14:paraId="63130895" w14:textId="77777777" w:rsidR="00B52F94" w:rsidRPr="006F57C1" w:rsidRDefault="00B52F94" w:rsidP="001F43C7">
            <w:pPr>
              <w:widowControl w:val="0"/>
              <w:snapToGrid w:val="0"/>
              <w:spacing w:before="120" w:after="120" w:line="240" w:lineRule="auto"/>
              <w:rPr>
                <w:rFonts w:eastAsiaTheme="minorEastAsia"/>
                <w:sz w:val="20"/>
                <w:szCs w:val="20"/>
              </w:rPr>
            </w:pPr>
          </w:p>
        </w:tc>
        <w:tc>
          <w:tcPr>
            <w:tcW w:w="6945" w:type="dxa"/>
          </w:tcPr>
          <w:p w14:paraId="6C3D29AC" w14:textId="77777777" w:rsidR="00B52F94" w:rsidRPr="006F57C1" w:rsidRDefault="00B52F94" w:rsidP="001F43C7">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071CA1" w14:paraId="555E92EE" w14:textId="77777777" w:rsidTr="001F43C7">
        <w:tc>
          <w:tcPr>
            <w:tcW w:w="2405" w:type="dxa"/>
          </w:tcPr>
          <w:p w14:paraId="0891DA9A"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c>
          <w:tcPr>
            <w:tcW w:w="6945" w:type="dxa"/>
          </w:tcPr>
          <w:p w14:paraId="5E7BFB25"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r>
      <w:tr w:rsidR="00071CA1" w14:paraId="40D8BD5B" w14:textId="77777777" w:rsidTr="001F43C7">
        <w:tc>
          <w:tcPr>
            <w:tcW w:w="2405" w:type="dxa"/>
          </w:tcPr>
          <w:p w14:paraId="2837A228" w14:textId="77777777" w:rsidR="00071CA1" w:rsidRDefault="00071CA1" w:rsidP="001F43C7">
            <w:pPr>
              <w:widowControl w:val="0"/>
              <w:snapToGrid w:val="0"/>
              <w:spacing w:before="120" w:after="120" w:line="240" w:lineRule="auto"/>
              <w:rPr>
                <w:rFonts w:eastAsia="微软雅黑"/>
                <w:sz w:val="20"/>
                <w:szCs w:val="20"/>
              </w:rPr>
            </w:pPr>
          </w:p>
        </w:tc>
        <w:tc>
          <w:tcPr>
            <w:tcW w:w="6945" w:type="dxa"/>
          </w:tcPr>
          <w:p w14:paraId="7954AF5F" w14:textId="77777777" w:rsidR="00071CA1" w:rsidRDefault="00071CA1" w:rsidP="001F43C7">
            <w:pPr>
              <w:widowControl w:val="0"/>
              <w:snapToGrid w:val="0"/>
              <w:spacing w:before="120" w:after="120" w:line="240" w:lineRule="auto"/>
              <w:rPr>
                <w:rFonts w:eastAsia="微软雅黑"/>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4C22BB" w14:paraId="5CAB888A" w14:textId="77777777" w:rsidTr="006E3B3D">
        <w:tc>
          <w:tcPr>
            <w:tcW w:w="2405" w:type="dxa"/>
          </w:tcPr>
          <w:p w14:paraId="0499BC4A" w14:textId="6F18EFE4" w:rsidR="004C22BB" w:rsidRDefault="004C22BB" w:rsidP="004C22BB">
            <w:pPr>
              <w:widowControl w:val="0"/>
              <w:snapToGrid w:val="0"/>
              <w:spacing w:before="120" w:after="120" w:line="240" w:lineRule="auto"/>
              <w:rPr>
                <w:rFonts w:eastAsia="微软雅黑"/>
                <w:sz w:val="20"/>
                <w:szCs w:val="20"/>
              </w:rPr>
            </w:pPr>
          </w:p>
        </w:tc>
        <w:tc>
          <w:tcPr>
            <w:tcW w:w="6945" w:type="dxa"/>
          </w:tcPr>
          <w:p w14:paraId="18D91FF4" w14:textId="14507EB0" w:rsidR="004C22BB" w:rsidRDefault="004C22BB" w:rsidP="004C22BB">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hint="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hint="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lastRenderedPageBreak/>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7157E0" w14:paraId="13673AB5" w14:textId="77777777" w:rsidTr="001F43C7">
        <w:tc>
          <w:tcPr>
            <w:tcW w:w="2405" w:type="dxa"/>
          </w:tcPr>
          <w:p w14:paraId="5B6FCA8E" w14:textId="77777777" w:rsidR="007157E0" w:rsidRPr="006F57C1" w:rsidRDefault="007157E0" w:rsidP="001F43C7">
            <w:pPr>
              <w:widowControl w:val="0"/>
              <w:snapToGrid w:val="0"/>
              <w:spacing w:before="120" w:after="120" w:line="240" w:lineRule="auto"/>
              <w:rPr>
                <w:rFonts w:eastAsiaTheme="minorEastAsia"/>
                <w:sz w:val="20"/>
                <w:szCs w:val="20"/>
              </w:rPr>
            </w:pPr>
          </w:p>
        </w:tc>
        <w:tc>
          <w:tcPr>
            <w:tcW w:w="6945" w:type="dxa"/>
          </w:tcPr>
          <w:p w14:paraId="6ABA9807" w14:textId="77777777" w:rsidR="007157E0" w:rsidRPr="006F57C1" w:rsidRDefault="007157E0" w:rsidP="001F43C7">
            <w:pPr>
              <w:widowControl w:val="0"/>
              <w:snapToGrid w:val="0"/>
              <w:spacing w:before="120" w:after="120" w:line="240" w:lineRule="auto"/>
              <w:rPr>
                <w:rFonts w:eastAsiaTheme="minorEastAsia"/>
                <w:sz w:val="20"/>
                <w:szCs w:val="20"/>
              </w:rPr>
            </w:pP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A812A6" w14:paraId="0072F750" w14:textId="77777777" w:rsidTr="001F43C7">
        <w:tc>
          <w:tcPr>
            <w:tcW w:w="2405" w:type="dxa"/>
          </w:tcPr>
          <w:p w14:paraId="76D3879A" w14:textId="77777777" w:rsidR="00A812A6" w:rsidRPr="006F57C1" w:rsidRDefault="00A812A6" w:rsidP="001F43C7">
            <w:pPr>
              <w:widowControl w:val="0"/>
              <w:snapToGrid w:val="0"/>
              <w:spacing w:before="120" w:after="120" w:line="240" w:lineRule="auto"/>
              <w:rPr>
                <w:rFonts w:eastAsiaTheme="minorEastAsia"/>
                <w:sz w:val="20"/>
                <w:szCs w:val="20"/>
              </w:rPr>
            </w:pPr>
          </w:p>
        </w:tc>
        <w:tc>
          <w:tcPr>
            <w:tcW w:w="6945" w:type="dxa"/>
          </w:tcPr>
          <w:p w14:paraId="2C06157C" w14:textId="77777777" w:rsidR="00A812A6" w:rsidRPr="006F57C1" w:rsidRDefault="00A812A6" w:rsidP="001F43C7">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lastRenderedPageBreak/>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74" w:name="_Toc19796471"/>
            <w:bookmarkStart w:id="75" w:name="_Toc26459697"/>
            <w:bookmarkStart w:id="76" w:name="_Toc29230347"/>
            <w:bookmarkStart w:id="77" w:name="_Toc36026606"/>
            <w:bookmarkStart w:id="78" w:name="_Toc45107445"/>
            <w:bookmarkStart w:id="79" w:name="_Toc51774114"/>
            <w:bookmarkStart w:id="80"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74"/>
            <w:bookmarkEnd w:id="75"/>
            <w:bookmarkEnd w:id="76"/>
            <w:bookmarkEnd w:id="77"/>
            <w:bookmarkEnd w:id="78"/>
            <w:bookmarkEnd w:id="79"/>
            <w:bookmarkEnd w:id="80"/>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81" w:name="_Toc19796472"/>
            <w:bookmarkStart w:id="82" w:name="_Toc26459698"/>
            <w:bookmarkStart w:id="83" w:name="_Toc29230348"/>
            <w:bookmarkStart w:id="84" w:name="_Toc36026607"/>
            <w:bookmarkStart w:id="85" w:name="_Toc45107446"/>
            <w:bookmarkStart w:id="86" w:name="_Toc51774115"/>
            <w:bookmarkStart w:id="87" w:name="_Toc90901931"/>
            <w:r w:rsidRPr="00A0296C">
              <w:rPr>
                <w:rFonts w:ascii="Arial" w:hAnsi="Arial" w:cs="Arial"/>
                <w:b w:val="0"/>
                <w:color w:val="auto"/>
              </w:rPr>
              <w:t>6.4.1.4.1</w:t>
            </w:r>
            <w:r w:rsidRPr="00A0296C">
              <w:rPr>
                <w:rFonts w:ascii="Arial" w:hAnsi="Arial" w:cs="Arial"/>
                <w:b w:val="0"/>
                <w:color w:val="auto"/>
              </w:rPr>
              <w:tab/>
              <w:t>SRS resource</w:t>
            </w:r>
            <w:bookmarkEnd w:id="81"/>
            <w:bookmarkEnd w:id="82"/>
            <w:bookmarkEnd w:id="83"/>
            <w:bookmarkEnd w:id="84"/>
            <w:bookmarkEnd w:id="85"/>
            <w:bookmarkEnd w:id="86"/>
            <w:bookmarkEnd w:id="87"/>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88" w:author="作者">
                      <w:rPr>
                        <w:rFonts w:ascii="Cambria Math" w:eastAsia="Malgun Gothic" w:hAnsi="Cambria Math"/>
                      </w:rPr>
                      <m:t>10,</m:t>
                    </w:ins>
                  </m:r>
                  <m:r>
                    <w:rPr>
                      <w:rFonts w:ascii="Cambria Math" w:eastAsia="Malgun Gothic" w:hAnsi="Cambria Math"/>
                    </w:rPr>
                    <m:t>8,12</m:t>
                  </m:r>
                  <m:r>
                    <w:ins w:id="89"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90"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90"/>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9C38C1" w14:paraId="13CB68B3" w14:textId="77777777" w:rsidTr="001F43C7">
        <w:tc>
          <w:tcPr>
            <w:tcW w:w="2405" w:type="dxa"/>
          </w:tcPr>
          <w:p w14:paraId="1FEE097A" w14:textId="77777777" w:rsidR="009C38C1" w:rsidRPr="006F57C1" w:rsidRDefault="009C38C1" w:rsidP="001F43C7">
            <w:pPr>
              <w:widowControl w:val="0"/>
              <w:snapToGrid w:val="0"/>
              <w:spacing w:before="120" w:after="120" w:line="240" w:lineRule="auto"/>
              <w:rPr>
                <w:rFonts w:eastAsiaTheme="minorEastAsia"/>
                <w:sz w:val="20"/>
                <w:szCs w:val="20"/>
              </w:rPr>
            </w:pPr>
          </w:p>
        </w:tc>
        <w:tc>
          <w:tcPr>
            <w:tcW w:w="6945" w:type="dxa"/>
          </w:tcPr>
          <w:p w14:paraId="09EE3DF4" w14:textId="77777777" w:rsidR="009C38C1" w:rsidRPr="006F57C1" w:rsidRDefault="009C38C1" w:rsidP="001F43C7">
            <w:pPr>
              <w:widowControl w:val="0"/>
              <w:snapToGrid w:val="0"/>
              <w:spacing w:before="120" w:after="120" w:line="240" w:lineRule="auto"/>
              <w:rPr>
                <w:rFonts w:eastAsiaTheme="minorEastAsia"/>
                <w:sz w:val="20"/>
                <w:szCs w:val="20"/>
              </w:rPr>
            </w:pP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91"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92"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05pt;height:15.05pt" o:ole="">
                  <v:imagedata r:id="rId22" o:title=""/>
                </v:shape>
                <o:OLEObject Type="Embed" ProgID="Equation.3" ShapeID="_x0000_i1033" DrawAspect="Content" ObjectID="_1706710550"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85pt;height:15.05pt" o:ole="">
                  <v:imagedata r:id="rId11" o:title=""/>
                </v:shape>
                <o:OLEObject Type="Embed" ProgID="Equation.3" ShapeID="_x0000_i1034" DrawAspect="Content" ObjectID="_1706710551"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85pt;height:15.05pt" o:ole="">
                  <v:imagedata r:id="rId13" o:title=""/>
                </v:shape>
                <o:OLEObject Type="Embed" ProgID="Equation.3" ShapeID="_x0000_i1035" DrawAspect="Content" ObjectID="_1706710552"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85pt;height:13.65pt" o:ole="">
                  <v:imagedata r:id="rId16" o:title=""/>
                </v:shape>
                <o:OLEObject Type="Embed" ProgID="Equation.3" ShapeID="_x0000_i1036" DrawAspect="Content" ObjectID="_1706710553"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w:t>
            </w:r>
            <w:r w:rsidRPr="0072646E">
              <w:rPr>
                <w:color w:val="000000"/>
                <w:sz w:val="20"/>
                <w:szCs w:val="20"/>
              </w:rPr>
              <w:lastRenderedPageBreak/>
              <w:t xml:space="preserve">the same set of subcarriers within each pair of R adjacent OFDM symbols, and frequency hopping across the </w:t>
            </w:r>
            <w:del w:id="93"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85pt;height:15.05pt" o:ole="">
                  <v:imagedata r:id="rId11" o:title=""/>
                </v:shape>
                <o:OLEObject Type="Embed" ProgID="Equation.3" ShapeID="_x0000_i1037" DrawAspect="Content" ObjectID="_1706710554"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85pt;height:15.05pt" o:ole="">
                  <v:imagedata r:id="rId13" o:title=""/>
                </v:shape>
                <o:OLEObject Type="Embed" ProgID="Equation.3" ShapeID="_x0000_i1038" DrawAspect="Content" ObjectID="_1706710555"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85pt;height:13.65pt" o:ole="">
                  <v:imagedata r:id="rId16" o:title=""/>
                </v:shape>
                <o:OLEObject Type="Embed" ProgID="Equation.3" ShapeID="_x0000_i1039" DrawAspect="Content" ObjectID="_1706710556" r:id="rId29"/>
              </w:object>
            </w:r>
            <w:ins w:id="94"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9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6" w:author="作者">
                  <w:rPr>
                    <w:rFonts w:ascii="Cambria Math" w:hAnsi="Cambria Math"/>
                    <w:strike/>
                    <w:color w:val="000000" w:themeColor="text1"/>
                    <w:sz w:val="20"/>
                    <w:szCs w:val="20"/>
                  </w:rPr>
                  <m:t xml:space="preserve"> or</m:t>
                </w:ins>
              </m:r>
              <m:r>
                <w:ins w:id="9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98"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05pt;height:15.05pt" o:ole="">
                  <v:imagedata r:id="rId30" o:title=""/>
                </v:shape>
                <o:OLEObject Type="Embed" ProgID="Equation.3" ShapeID="_x0000_i1040" DrawAspect="Content" ObjectID="_1706710557"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9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00" w:author="作者">
                  <w:rPr>
                    <w:rFonts w:ascii="Cambria Math" w:hAnsi="Cambria Math"/>
                    <w:strike/>
                    <w:color w:val="000000" w:themeColor="text1"/>
                    <w:sz w:val="20"/>
                    <w:szCs w:val="20"/>
                  </w:rPr>
                  <m:t>=</m:t>
                </w:del>
              </m:r>
              <m:r>
                <w:ins w:id="10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02"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03" w:author="作者">
                      <w:rPr>
                        <w:rFonts w:ascii="Cambria Math" w:hAnsi="Cambria Math"/>
                        <w:color w:val="000000" w:themeColor="text1"/>
                        <w:sz w:val="20"/>
                        <w:szCs w:val="20"/>
                      </w:rPr>
                    </w:ins>
                  </m:ctrlPr>
                </m:fPr>
                <m:num>
                  <m:sSub>
                    <m:sSubPr>
                      <m:ctrlPr>
                        <w:ins w:id="104" w:author="作者">
                          <w:rPr>
                            <w:rFonts w:ascii="Cambria Math" w:hAnsi="Cambria Math"/>
                            <w:i/>
                            <w:color w:val="000000" w:themeColor="text1"/>
                            <w:sz w:val="20"/>
                            <w:szCs w:val="20"/>
                          </w:rPr>
                        </w:ins>
                      </m:ctrlPr>
                    </m:sSubPr>
                    <m:e>
                      <m:r>
                        <w:ins w:id="105" w:author="作者">
                          <w:rPr>
                            <w:rFonts w:ascii="Cambria Math" w:hAnsi="Cambria Math"/>
                            <w:color w:val="000000" w:themeColor="text1"/>
                            <w:sz w:val="20"/>
                            <w:szCs w:val="20"/>
                          </w:rPr>
                          <m:t>N</m:t>
                        </w:ins>
                      </m:r>
                    </m:e>
                    <m:sub>
                      <m:r>
                        <w:ins w:id="106" w:author="作者">
                          <w:rPr>
                            <w:rFonts w:ascii="Cambria Math" w:hAnsi="Cambria Math"/>
                            <w:color w:val="000000" w:themeColor="text1"/>
                            <w:sz w:val="20"/>
                            <w:szCs w:val="20"/>
                          </w:rPr>
                          <m:t>s</m:t>
                        </w:ins>
                      </m:r>
                    </m:sub>
                  </m:sSub>
                </m:num>
                <m:den>
                  <m:r>
                    <w:ins w:id="107" w:author="作者">
                      <w:rPr>
                        <w:rFonts w:ascii="Cambria Math" w:hAnsi="Cambria Math"/>
                        <w:color w:val="000000" w:themeColor="text1"/>
                        <w:sz w:val="20"/>
                        <w:szCs w:val="20"/>
                      </w:rPr>
                      <m:t>R</m:t>
                    </w:ins>
                  </m:r>
                </m:den>
              </m:f>
            </m:oMath>
            <w:del w:id="108"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09" w:author="作者">
              <w:r w:rsidRPr="0072646E" w:rsidDel="00835A72">
                <w:rPr>
                  <w:i/>
                  <w:strike/>
                  <w:color w:val="000000" w:themeColor="text1"/>
                  <w:sz w:val="20"/>
                  <w:szCs w:val="20"/>
                </w:rPr>
                <w:delText>=</w:delText>
              </w:r>
            </w:del>
            <m:oMath>
              <m:r>
                <w:ins w:id="110"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11" w:author="作者">
                      <w:rPr>
                        <w:rFonts w:ascii="Cambria Math" w:hAnsi="Cambria Math"/>
                        <w:i/>
                        <w:color w:val="000000" w:themeColor="text1"/>
                        <w:sz w:val="20"/>
                        <w:szCs w:val="20"/>
                      </w:rPr>
                    </w:ins>
                  </m:ctrlPr>
                </m:sSubPr>
                <m:e>
                  <m:r>
                    <w:ins w:id="112" w:author="作者">
                      <w:rPr>
                        <w:rFonts w:ascii="Cambria Math" w:hAnsi="Cambria Math"/>
                        <w:color w:val="000000" w:themeColor="text1"/>
                        <w:sz w:val="20"/>
                        <w:szCs w:val="20"/>
                      </w:rPr>
                      <m:t xml:space="preserve"> N</m:t>
                    </w:ins>
                  </m:r>
                </m:e>
                <m:sub>
                  <m:r>
                    <w:ins w:id="113" w:author="作者">
                      <w:rPr>
                        <w:rFonts w:ascii="Cambria Math" w:hAnsi="Cambria Math"/>
                        <w:color w:val="000000" w:themeColor="text1"/>
                        <w:sz w:val="20"/>
                        <w:szCs w:val="20"/>
                      </w:rPr>
                      <m:t>s</m:t>
                    </w:ins>
                  </m:r>
                </m:sub>
              </m:sSub>
            </m:oMath>
            <w:ins w:id="114"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15pt;height:15.05pt" o:ole="">
                  <v:imagedata r:id="rId32" o:title=""/>
                </v:shape>
                <o:OLEObject Type="Embed" ProgID="Equation.3" ShapeID="_x0000_i1041" DrawAspect="Content" ObjectID="_1706710558" r:id="rId3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5" w:author="作者">
                  <w:del w:id="116" w:author="作者">
                    <w:rPr>
                      <w:rFonts w:ascii="Cambria Math" w:hAnsi="Cambria Math"/>
                      <w:strike/>
                      <w:color w:val="000000" w:themeColor="text1"/>
                      <w:sz w:val="20"/>
                      <w:szCs w:val="20"/>
                    </w:rPr>
                    <m:t>or</m:t>
                  </w:del>
                </w:ins>
              </m:r>
              <m:r>
                <w:ins w:id="11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8"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9" w:author="作者">
                  <w:rPr>
                    <w:rFonts w:ascii="Cambria Math" w:hAnsi="Cambria Math"/>
                    <w:strike/>
                    <w:color w:val="000000" w:themeColor="text1"/>
                    <w:sz w:val="20"/>
                    <w:szCs w:val="20"/>
                  </w:rPr>
                  <m:t>=</m:t>
                </w:del>
              </m:r>
              <m:r>
                <w:ins w:id="12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21" w:author="作者">
              <w:r w:rsidRPr="0072646E" w:rsidDel="00961957">
                <w:rPr>
                  <w:i/>
                  <w:strike/>
                  <w:color w:val="000000" w:themeColor="text1"/>
                  <w:sz w:val="20"/>
                  <w:szCs w:val="20"/>
                </w:rPr>
                <w:delText>=</w:delText>
              </w:r>
            </w:del>
            <m:oMath>
              <m:r>
                <w:ins w:id="122"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23"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24" w:author="作者">
                      <w:rPr>
                        <w:rFonts w:ascii="Cambria Math" w:hAnsi="Cambria Math"/>
                        <w:color w:val="000000" w:themeColor="text1"/>
                        <w:sz w:val="20"/>
                        <w:szCs w:val="20"/>
                      </w:rPr>
                    </w:ins>
                  </m:ctrlPr>
                </m:fPr>
                <m:num>
                  <m:sSub>
                    <m:sSubPr>
                      <m:ctrlPr>
                        <w:ins w:id="125" w:author="作者">
                          <w:rPr>
                            <w:rFonts w:ascii="Cambria Math" w:hAnsi="Cambria Math"/>
                            <w:i/>
                            <w:color w:val="000000" w:themeColor="text1"/>
                            <w:sz w:val="20"/>
                            <w:szCs w:val="20"/>
                          </w:rPr>
                        </w:ins>
                      </m:ctrlPr>
                    </m:sSubPr>
                    <m:e>
                      <m:r>
                        <w:ins w:id="126" w:author="作者">
                          <w:rPr>
                            <w:rFonts w:ascii="Cambria Math" w:hAnsi="Cambria Math"/>
                            <w:color w:val="000000" w:themeColor="text1"/>
                            <w:sz w:val="20"/>
                            <w:szCs w:val="20"/>
                          </w:rPr>
                          <m:t>N</m:t>
                        </w:ins>
                      </m:r>
                    </m:e>
                    <m:sub>
                      <m:r>
                        <w:ins w:id="127" w:author="作者">
                          <w:rPr>
                            <w:rFonts w:ascii="Cambria Math" w:hAnsi="Cambria Math"/>
                            <w:color w:val="000000" w:themeColor="text1"/>
                            <w:sz w:val="20"/>
                            <w:szCs w:val="20"/>
                          </w:rPr>
                          <m:t>s</m:t>
                        </w:ins>
                      </m:r>
                    </m:sub>
                  </m:sSub>
                </m:num>
                <m:den>
                  <m:r>
                    <w:ins w:id="128" w:author="作者">
                      <w:rPr>
                        <w:rFonts w:ascii="Cambria Math" w:hAnsi="Cambria Math"/>
                        <w:color w:val="000000" w:themeColor="text1"/>
                        <w:sz w:val="20"/>
                        <w:szCs w:val="20"/>
                      </w:rPr>
                      <m:t>R</m:t>
                    </w:ins>
                  </m:r>
                </m:den>
              </m:f>
              <m:r>
                <w:ins w:id="129"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30"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31"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lastRenderedPageBreak/>
              <w:t xml:space="preserve">The other parts look fine. </w:t>
            </w:r>
          </w:p>
        </w:tc>
      </w:tr>
      <w:tr w:rsidR="0072646E" w14:paraId="40AD6682" w14:textId="77777777" w:rsidTr="001F43C7">
        <w:tc>
          <w:tcPr>
            <w:tcW w:w="2405" w:type="dxa"/>
          </w:tcPr>
          <w:p w14:paraId="3B93E373" w14:textId="77777777" w:rsidR="0072646E" w:rsidRPr="006F57C1" w:rsidRDefault="0072646E" w:rsidP="001F43C7">
            <w:pPr>
              <w:widowControl w:val="0"/>
              <w:snapToGrid w:val="0"/>
              <w:spacing w:before="120" w:after="120" w:line="240" w:lineRule="auto"/>
              <w:rPr>
                <w:rFonts w:eastAsiaTheme="minorEastAsia"/>
                <w:sz w:val="20"/>
                <w:szCs w:val="20"/>
              </w:rPr>
            </w:pPr>
          </w:p>
        </w:tc>
        <w:tc>
          <w:tcPr>
            <w:tcW w:w="6945" w:type="dxa"/>
          </w:tcPr>
          <w:p w14:paraId="33899888" w14:textId="77777777" w:rsidR="0072646E" w:rsidRPr="006F57C1" w:rsidRDefault="0072646E" w:rsidP="001F43C7">
            <w:pPr>
              <w:widowControl w:val="0"/>
              <w:snapToGrid w:val="0"/>
              <w:spacing w:before="120" w:after="120" w:line="240" w:lineRule="auto"/>
              <w:rPr>
                <w:rFonts w:eastAsiaTheme="minorEastAsia"/>
                <w:sz w:val="20"/>
                <w:szCs w:val="20"/>
              </w:rPr>
            </w:pP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hint="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8E50DA" w14:paraId="118CCB9D" w14:textId="77777777" w:rsidTr="006E3B3D">
        <w:tc>
          <w:tcPr>
            <w:tcW w:w="2405" w:type="dxa"/>
          </w:tcPr>
          <w:p w14:paraId="620244EF" w14:textId="26C30A0F" w:rsidR="008E50DA" w:rsidRDefault="008E50DA" w:rsidP="008E50DA">
            <w:pPr>
              <w:widowControl w:val="0"/>
              <w:snapToGrid w:val="0"/>
              <w:spacing w:before="120" w:after="120" w:line="240" w:lineRule="auto"/>
              <w:rPr>
                <w:rFonts w:eastAsia="微软雅黑"/>
                <w:sz w:val="20"/>
                <w:szCs w:val="20"/>
              </w:rPr>
            </w:pPr>
          </w:p>
        </w:tc>
        <w:tc>
          <w:tcPr>
            <w:tcW w:w="6945" w:type="dxa"/>
          </w:tcPr>
          <w:p w14:paraId="0C1B620A" w14:textId="34F143CE" w:rsidR="008E50DA" w:rsidRDefault="008E50DA" w:rsidP="008E50DA">
            <w:pPr>
              <w:widowControl w:val="0"/>
              <w:snapToGrid w:val="0"/>
              <w:spacing w:before="120" w:after="120" w:line="240" w:lineRule="auto"/>
              <w:rPr>
                <w:rFonts w:eastAsia="微软雅黑"/>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5A4E42"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FA6A0F" w14:paraId="62556776" w14:textId="77777777" w:rsidTr="00CD7E4B">
        <w:tc>
          <w:tcPr>
            <w:tcW w:w="2405" w:type="dxa"/>
          </w:tcPr>
          <w:p w14:paraId="2DDD27D0" w14:textId="1A3DDC58"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0CD31E4B" w:rsidR="006C7E6D" w:rsidRPr="00FD1B2E" w:rsidRDefault="006C7E6D" w:rsidP="00FD1B2E">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 xml:space="preserve">for comb-2 and comb-4 if the length of SRS sequence </w:t>
            </w:r>
            <w:r w:rsidRPr="00490063">
              <w:rPr>
                <w:rFonts w:eastAsia="微软雅黑"/>
                <w:sz w:val="20"/>
                <w:szCs w:val="20"/>
              </w:rPr>
              <w:lastRenderedPageBreak/>
              <w:t>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lastRenderedPageBreak/>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4"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5A4E42"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hint="eastAsia"/>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hint="eastAsia"/>
                <w:sz w:val="20"/>
                <w:szCs w:val="20"/>
              </w:rPr>
            </w:pPr>
            <w:r>
              <w:rPr>
                <w:rFonts w:eastAsia="微软雅黑"/>
                <w:sz w:val="20"/>
                <w:szCs w:val="20"/>
              </w:rPr>
              <w:t>We support the updated proposal from ZTE.</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AE8D36E"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18539E3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541C564" w:rsidR="00FA6A0F" w:rsidRPr="00F97FEC"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FA6A0F" w:rsidRPr="00F97FEC" w:rsidRDefault="00FA6A0F" w:rsidP="00FA6A0F">
            <w:pPr>
              <w:widowControl w:val="0"/>
              <w:snapToGrid w:val="0"/>
              <w:spacing w:before="120" w:after="120" w:line="240" w:lineRule="auto"/>
              <w:rPr>
                <w:rFonts w:eastAsia="Malgun Gothic"/>
                <w:sz w:val="20"/>
                <w:szCs w:val="20"/>
                <w:lang w:eastAsia="ko-KR"/>
              </w:rPr>
            </w:pPr>
          </w:p>
        </w:tc>
      </w:tr>
      <w:tr w:rsidR="0050535D" w14:paraId="3C1CB4EC" w14:textId="77777777" w:rsidTr="006E3B3D">
        <w:tc>
          <w:tcPr>
            <w:tcW w:w="2405" w:type="dxa"/>
          </w:tcPr>
          <w:p w14:paraId="0021322D" w14:textId="3D1A700C" w:rsidR="0050535D" w:rsidRDefault="0050535D" w:rsidP="0050535D">
            <w:pPr>
              <w:widowControl w:val="0"/>
              <w:snapToGrid w:val="0"/>
              <w:spacing w:before="120" w:after="120" w:line="240" w:lineRule="auto"/>
              <w:rPr>
                <w:rFonts w:eastAsia="微软雅黑"/>
                <w:sz w:val="20"/>
                <w:szCs w:val="20"/>
              </w:rPr>
            </w:pPr>
          </w:p>
        </w:tc>
        <w:tc>
          <w:tcPr>
            <w:tcW w:w="6945" w:type="dxa"/>
          </w:tcPr>
          <w:p w14:paraId="148E8F50" w14:textId="473E539C" w:rsidR="0050535D" w:rsidRPr="00F24982" w:rsidRDefault="0050535D"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32" w:name="_Toc19796474"/>
            <w:bookmarkStart w:id="133" w:name="_Toc26459700"/>
            <w:bookmarkStart w:id="134" w:name="_Toc29230350"/>
            <w:bookmarkStart w:id="135" w:name="_Toc36026609"/>
            <w:bookmarkStart w:id="136" w:name="_Toc45107448"/>
            <w:bookmarkStart w:id="137" w:name="_Toc51774117"/>
            <w:bookmarkStart w:id="138"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32"/>
            <w:bookmarkEnd w:id="133"/>
            <w:bookmarkEnd w:id="134"/>
            <w:bookmarkEnd w:id="135"/>
            <w:bookmarkEnd w:id="136"/>
            <w:bookmarkEnd w:id="137"/>
            <w:bookmarkEnd w:id="138"/>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5A4E42"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6pt;height:14.15pt" o:ole="">
                  <v:imagedata r:id="rId35" o:title=""/>
                </v:shape>
                <o:OLEObject Type="Embed" ProgID="Equation.3" ShapeID="_x0000_i1042" DrawAspect="Content" ObjectID="_1706710559" r:id="rId36"/>
              </w:object>
            </w:r>
            <w:r w:rsidRPr="005658B3">
              <w:rPr>
                <w:sz w:val="20"/>
                <w:szCs w:val="20"/>
              </w:rPr>
              <w:t xml:space="preserve"> where </w:t>
            </w:r>
            <w:r w:rsidRPr="005658B3">
              <w:rPr>
                <w:position w:val="-10"/>
                <w:sz w:val="20"/>
                <w:szCs w:val="20"/>
              </w:rPr>
              <w:object w:dxaOrig="1280" w:dyaOrig="300" w14:anchorId="2E6DCB9A">
                <v:shape id="_x0000_i1043" type="#_x0000_t75" style="width:64.7pt;height:14.15pt" o:ole="">
                  <v:imagedata r:id="rId37" o:title=""/>
                </v:shape>
                <o:OLEObject Type="Embed" ProgID="Equation.3" ShapeID="_x0000_i1043" DrawAspect="Content" ObjectID="_1706710560" r:id="rId38"/>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15pt" o:ole="">
                  <v:imagedata r:id="rId39" o:title=""/>
                </v:shape>
                <o:OLEObject Type="Embed" ProgID="Equation.3" ShapeID="_x0000_i1044" DrawAspect="Content" ObjectID="_1706710561" r:id="rId40"/>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5A4E42"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lastRenderedPageBreak/>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39" w:name="_Hlk88657864"/>
          </w:p>
          <w:p w14:paraId="7EE953F2" w14:textId="77777777" w:rsidR="005658B3" w:rsidRPr="005658B3" w:rsidRDefault="005A4E42"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39"/>
          </w:p>
          <w:p w14:paraId="5846748E" w14:textId="77777777" w:rsidR="005658B3" w:rsidRPr="005658B3" w:rsidRDefault="005A4E42"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5A4E42"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40" w:name="_Hlk88230374"/>
          <w:p w14:paraId="6290ED5B" w14:textId="77777777" w:rsidR="005658B3" w:rsidRPr="005658B3" w:rsidRDefault="005A4E42"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40"/>
          </w:p>
          <w:p w14:paraId="6CEEB48A" w14:textId="77777777" w:rsidR="005658B3" w:rsidRPr="005658B3" w:rsidRDefault="005A4E42"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bl>
    <w:p w14:paraId="6F843AF6" w14:textId="77777777" w:rsidR="00561CB3" w:rsidRDefault="00561CB3" w:rsidP="00561CB3">
      <w:pPr>
        <w:widowControl w:val="0"/>
        <w:snapToGrid w:val="0"/>
        <w:spacing w:before="120" w:after="120" w:line="240" w:lineRule="auto"/>
        <w:jc w:val="both"/>
        <w:rPr>
          <w:rFonts w:eastAsia="微软雅黑"/>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41"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41"/>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85pt;height:15.95pt" o:ole="">
                  <v:imagedata r:id="rId41" o:title=""/>
                </v:shape>
                <o:OLEObject Type="Embed" ProgID="Equation.3" ShapeID="_x0000_i1045" DrawAspect="Content" ObjectID="_1706710562" r:id="rId42"/>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3pt;height:21.85pt" o:ole="">
                  <v:imagedata r:id="rId43" o:title=""/>
                </v:shape>
                <o:OLEObject Type="Embed" ProgID="Equation.3" ShapeID="_x0000_i1046" DrawAspect="Content" ObjectID="_1706710563" r:id="rId44"/>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85pt;height:15.95pt" o:ole="">
                  <v:imagedata r:id="rId45" o:title=""/>
                </v:shape>
                <o:OLEObject Type="Embed" ProgID="Equation.3" ShapeID="_x0000_i1047" DrawAspect="Content" ObjectID="_1706710564" r:id="rId46"/>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95pt;height:15.95pt" o:ole="">
                  <v:imagedata r:id="rId47" o:title=""/>
                </v:shape>
                <o:OLEObject Type="Embed" ProgID="Equation.3" ShapeID="_x0000_i1048" DrawAspect="Content" ObjectID="_1706710565" r:id="rId48"/>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pt;height:50.15pt" o:ole="">
                  <v:imagedata r:id="rId49" o:title=""/>
                </v:shape>
                <o:OLEObject Type="Embed" ProgID="Equation.DSMT4" ShapeID="_x0000_i1049" DrawAspect="Content" ObjectID="_1706710566" r:id="rId50"/>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5A4E42"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1pt;height:15.95pt" o:ole="">
                  <v:imagedata r:id="rId35" o:title=""/>
                </v:shape>
                <o:OLEObject Type="Embed" ProgID="Equation.3" ShapeID="_x0000_i1050" DrawAspect="Content" ObjectID="_1706710567" r:id="rId51"/>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7pt;height:15.95pt" o:ole="">
                  <v:imagedata r:id="rId37" o:title=""/>
                </v:shape>
                <o:OLEObject Type="Embed" ProgID="Equation.3" ShapeID="_x0000_i1051" DrawAspect="Content" ObjectID="_1706710568" r:id="rId52"/>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95pt" o:ole="">
                  <v:imagedata r:id="rId39" o:title=""/>
                </v:shape>
                <o:OLEObject Type="Embed" ProgID="Equation.3" ShapeID="_x0000_i1052" DrawAspect="Content" ObjectID="_1706710569" r:id="rId53"/>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42"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5A4E42"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43" w:name="_Hlk88226968"/>
            <w:r w:rsidRPr="0042517C">
              <w:rPr>
                <w:color w:val="000000"/>
                <w:sz w:val="20"/>
                <w:szCs w:val="20"/>
                <w:lang w:val="en-GB"/>
              </w:rPr>
              <w:t xml:space="preserve">where </w:t>
            </w:r>
          </w:p>
          <w:p w14:paraId="163E02C4" w14:textId="4534EA30" w:rsidR="0042517C" w:rsidRPr="0042517C" w:rsidRDefault="005A4E42"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44"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45"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lastRenderedPageBreak/>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5A4E42"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46"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43"/>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bookmarkStart w:id="147" w:name="_GoBack"/>
            <w:bookmarkEnd w:id="147"/>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lastRenderedPageBreak/>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4"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5A4E42"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w:t>
            </w:r>
            <w:r w:rsidRPr="00D94CC9">
              <w:rPr>
                <w:rFonts w:eastAsia="微软雅黑"/>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lastRenderedPageBreak/>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lastRenderedPageBreak/>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lastRenderedPageBreak/>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lastRenderedPageBreak/>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1456" w14:textId="77777777" w:rsidR="005A4E42" w:rsidRDefault="005A4E42" w:rsidP="0066336C">
      <w:pPr>
        <w:spacing w:after="0" w:line="240" w:lineRule="auto"/>
      </w:pPr>
      <w:r>
        <w:separator/>
      </w:r>
    </w:p>
  </w:endnote>
  <w:endnote w:type="continuationSeparator" w:id="0">
    <w:p w14:paraId="0D31704C" w14:textId="77777777" w:rsidR="005A4E42" w:rsidRDefault="005A4E4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0E8F6" w14:textId="77777777" w:rsidR="005A4E42" w:rsidRDefault="005A4E42" w:rsidP="0066336C">
      <w:pPr>
        <w:spacing w:after="0" w:line="240" w:lineRule="auto"/>
      </w:pPr>
      <w:r>
        <w:separator/>
      </w:r>
    </w:p>
  </w:footnote>
  <w:footnote w:type="continuationSeparator" w:id="0">
    <w:p w14:paraId="7B48890B" w14:textId="77777777" w:rsidR="005A4E42" w:rsidRDefault="005A4E4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0"/>
  </w:num>
  <w:num w:numId="2">
    <w:abstractNumId w:val="9"/>
  </w:num>
  <w:num w:numId="3">
    <w:abstractNumId w:val="0"/>
  </w:num>
  <w:num w:numId="4">
    <w:abstractNumId w:val="14"/>
  </w:num>
  <w:num w:numId="5">
    <w:abstractNumId w:val="18"/>
  </w:num>
  <w:num w:numId="6">
    <w:abstractNumId w:val="3"/>
  </w:num>
  <w:num w:numId="7">
    <w:abstractNumId w:val="2"/>
  </w:num>
  <w:num w:numId="8">
    <w:abstractNumId w:val="26"/>
  </w:num>
  <w:num w:numId="9">
    <w:abstractNumId w:val="11"/>
  </w:num>
  <w:num w:numId="10">
    <w:abstractNumId w:val="6"/>
  </w:num>
  <w:num w:numId="11">
    <w:abstractNumId w:val="15"/>
  </w:num>
  <w:num w:numId="12">
    <w:abstractNumId w:val="23"/>
  </w:num>
  <w:num w:numId="13">
    <w:abstractNumId w:val="21"/>
  </w:num>
  <w:num w:numId="14">
    <w:abstractNumId w:val="24"/>
  </w:num>
  <w:num w:numId="15">
    <w:abstractNumId w:val="13"/>
  </w:num>
  <w:num w:numId="16">
    <w:abstractNumId w:val="22"/>
  </w:num>
  <w:num w:numId="17">
    <w:abstractNumId w:val="19"/>
  </w:num>
  <w:num w:numId="18">
    <w:abstractNumId w:val="10"/>
  </w:num>
  <w:num w:numId="19">
    <w:abstractNumId w:val="12"/>
  </w:num>
  <w:num w:numId="20">
    <w:abstractNumId w:val="5"/>
  </w:num>
  <w:num w:numId="21">
    <w:abstractNumId w:val="17"/>
  </w:num>
  <w:num w:numId="22">
    <w:abstractNumId w:val="29"/>
  </w:num>
  <w:num w:numId="23">
    <w:abstractNumId w:val="4"/>
  </w:num>
  <w:num w:numId="24">
    <w:abstractNumId w:val="25"/>
  </w:num>
  <w:num w:numId="25">
    <w:abstractNumId w:val="27"/>
  </w:num>
  <w:num w:numId="26">
    <w:abstractNumId w:val="7"/>
  </w:num>
  <w:num w:numId="27">
    <w:abstractNumId w:val="30"/>
  </w:num>
  <w:num w:numId="28">
    <w:abstractNumId w:val="30"/>
  </w:num>
  <w:num w:numId="29">
    <w:abstractNumId w:val="20"/>
  </w:num>
  <w:num w:numId="30">
    <w:abstractNumId w:val="30"/>
  </w:num>
  <w:num w:numId="31">
    <w:abstractNumId w:val="30"/>
  </w:num>
  <w:num w:numId="32">
    <w:abstractNumId w:val="30"/>
  </w:num>
  <w:num w:numId="33">
    <w:abstractNumId w:val="16"/>
  </w:num>
  <w:num w:numId="34">
    <w:abstractNumId w:val="30"/>
  </w:num>
  <w:num w:numId="35">
    <w:abstractNumId w:val="30"/>
  </w:num>
  <w:num w:numId="36">
    <w:abstractNumId w:val="30"/>
  </w:num>
  <w:num w:numId="37">
    <w:abstractNumId w:val="1"/>
  </w:num>
  <w:num w:numId="38">
    <w:abstractNumId w:val="28"/>
  </w:num>
  <w:num w:numId="39">
    <w:abstractNumId w:val="20"/>
  </w:num>
  <w:num w:numId="40">
    <w:abstractNumId w:val="3"/>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media/image11.wmf"/><Relationship Id="rId21" Type="http://schemas.openxmlformats.org/officeDocument/2006/relationships/image" Target="media/image5.wmf"/><Relationship Id="rId34" Type="http://schemas.openxmlformats.org/officeDocument/2006/relationships/hyperlink" Target="https://www.3gpp.org/ftp/tsg_ran/WG1_RL1/TSGR1_108-e/Docs/R1-2201898.zip" TargetMode="External"/><Relationship Id="rId42" Type="http://schemas.openxmlformats.org/officeDocument/2006/relationships/oleObject" Target="embeddings/oleObject21.bin"/><Relationship Id="rId47"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oleObject" Target="embeddings/oleObject15.bin"/><Relationship Id="rId41" Type="http://schemas.openxmlformats.org/officeDocument/2006/relationships/image" Target="media/image12.wmf"/><Relationship Id="rId54" Type="http://schemas.openxmlformats.org/officeDocument/2006/relationships/hyperlink" Target="https://www.3gpp.org/ftp/tsg_ran/WG1_RL1/TSGR1_108-e/Docs/R1-22018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4.wmf"/><Relationship Id="rId53" Type="http://schemas.openxmlformats.org/officeDocument/2006/relationships/oleObject" Target="embeddings/oleObject28.bin"/><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6.wmf"/><Relationship Id="rId57" Type="http://schemas.openxmlformats.org/officeDocument/2006/relationships/image" Target="media/image19.jpeg"/><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6.bin"/><Relationship Id="rId44" Type="http://schemas.openxmlformats.org/officeDocument/2006/relationships/oleObject" Target="embeddings/oleObject22.bin"/><Relationship Id="rId52"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24.bin"/><Relationship Id="rId56" Type="http://schemas.openxmlformats.org/officeDocument/2006/relationships/image" Target="media/image18.jpeg"/><Relationship Id="rId8" Type="http://schemas.openxmlformats.org/officeDocument/2006/relationships/endnotes" Target="endnotes.xml"/><Relationship Id="rId51" Type="http://schemas.openxmlformats.org/officeDocument/2006/relationships/oleObject" Target="embeddings/oleObject26.bin"/><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BD387-4AD0-4499-AEC4-F9F366E6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11168</Words>
  <Characters>63658</Characters>
  <Application>Microsoft Office Word</Application>
  <DocSecurity>0</DocSecurity>
  <Lines>530</Lines>
  <Paragraphs>149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2022-02-18T02:27:00Z</dcterms:created>
  <dcterms:modified xsi:type="dcterms:W3CDTF">2022-02-18T08:10:00Z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