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89"/>
        <w:gridCol w:w="2142"/>
        <w:gridCol w:w="3319"/>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p>
        </w:tc>
        <w:tc>
          <w:tcPr>
            <w:tcW w:w="0" w:type="auto"/>
          </w:tcPr>
          <w:p w14:paraId="0663E4CD" w14:textId="0BC52913"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455ADE">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lastRenderedPageBreak/>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248222EA" w:rsidR="008E50DA" w:rsidRPr="00B609CD" w:rsidRDefault="008E50DA" w:rsidP="008E50DA">
            <w:pPr>
              <w:widowControl w:val="0"/>
              <w:snapToGrid w:val="0"/>
              <w:spacing w:before="120" w:after="120" w:line="240" w:lineRule="auto"/>
              <w:rPr>
                <w:rFonts w:eastAsia="Malgun Gothic"/>
                <w:sz w:val="20"/>
                <w:szCs w:val="20"/>
                <w:lang w:eastAsia="ko-KR"/>
              </w:rPr>
            </w:pPr>
          </w:p>
        </w:tc>
        <w:tc>
          <w:tcPr>
            <w:tcW w:w="6945" w:type="dxa"/>
          </w:tcPr>
          <w:p w14:paraId="00E3AE4F" w14:textId="455D39E0" w:rsidR="008E50DA" w:rsidRPr="00B609CD" w:rsidRDefault="008E50DA" w:rsidP="008E50DA">
            <w:pPr>
              <w:widowControl w:val="0"/>
              <w:snapToGrid w:val="0"/>
              <w:spacing w:before="120" w:after="120" w:line="240" w:lineRule="auto"/>
              <w:rPr>
                <w:rFonts w:eastAsia="Malgun Gothic"/>
                <w:sz w:val="20"/>
                <w:szCs w:val="20"/>
                <w:lang w:eastAsia="ko-KR"/>
              </w:rPr>
            </w:pP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050BB288"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275300" w14:paraId="2B80EEF3" w14:textId="77777777" w:rsidTr="001F43C7">
        <w:tc>
          <w:tcPr>
            <w:tcW w:w="2405" w:type="dxa"/>
          </w:tcPr>
          <w:p w14:paraId="5852C0CE" w14:textId="77777777" w:rsidR="00275300" w:rsidRDefault="00275300" w:rsidP="001F43C7">
            <w:pPr>
              <w:widowControl w:val="0"/>
              <w:snapToGrid w:val="0"/>
              <w:spacing w:before="120" w:after="120" w:line="240" w:lineRule="auto"/>
              <w:rPr>
                <w:rFonts w:eastAsia="微软雅黑"/>
                <w:sz w:val="20"/>
                <w:szCs w:val="20"/>
              </w:rPr>
            </w:pPr>
          </w:p>
        </w:tc>
        <w:tc>
          <w:tcPr>
            <w:tcW w:w="6945" w:type="dxa"/>
          </w:tcPr>
          <w:p w14:paraId="79BB8F9A" w14:textId="77777777" w:rsidR="00275300" w:rsidRDefault="00275300" w:rsidP="001F43C7">
            <w:pPr>
              <w:widowControl w:val="0"/>
              <w:snapToGrid w:val="0"/>
              <w:spacing w:before="120" w:after="120" w:line="240" w:lineRule="auto"/>
              <w:rPr>
                <w:rFonts w:eastAsia="微软雅黑"/>
                <w:sz w:val="20"/>
                <w:szCs w:val="20"/>
              </w:rPr>
            </w:pPr>
          </w:p>
        </w:tc>
      </w:tr>
      <w:tr w:rsidR="00275300" w14:paraId="0050DDDA" w14:textId="77777777" w:rsidTr="001F43C7">
        <w:tc>
          <w:tcPr>
            <w:tcW w:w="2405" w:type="dxa"/>
          </w:tcPr>
          <w:p w14:paraId="0C5B9841" w14:textId="77777777" w:rsidR="00275300" w:rsidRPr="00B609CD" w:rsidRDefault="00275300" w:rsidP="001F43C7">
            <w:pPr>
              <w:widowControl w:val="0"/>
              <w:snapToGrid w:val="0"/>
              <w:spacing w:before="120" w:after="120" w:line="240" w:lineRule="auto"/>
              <w:rPr>
                <w:rFonts w:eastAsia="Malgun Gothic"/>
                <w:sz w:val="20"/>
                <w:szCs w:val="20"/>
                <w:lang w:eastAsia="ko-KR"/>
              </w:rPr>
            </w:pPr>
          </w:p>
        </w:tc>
        <w:tc>
          <w:tcPr>
            <w:tcW w:w="6945" w:type="dxa"/>
          </w:tcPr>
          <w:p w14:paraId="30EC9D07" w14:textId="77777777" w:rsidR="00275300" w:rsidRPr="00B609CD" w:rsidRDefault="00275300" w:rsidP="001F43C7">
            <w:pPr>
              <w:widowControl w:val="0"/>
              <w:snapToGrid w:val="0"/>
              <w:spacing w:before="120" w:after="120" w:line="240" w:lineRule="auto"/>
              <w:rPr>
                <w:rFonts w:eastAsia="Malgun Gothic"/>
                <w:sz w:val="20"/>
                <w:szCs w:val="20"/>
                <w:lang w:eastAsia="ko-KR"/>
              </w:rPr>
            </w:pP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601028D0"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2F01D65F" w:rsidR="00E531A2" w:rsidRP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p>
          <w:p w14:paraId="314C3D19" w14:textId="132A8D6A" w:rsidR="003211DF" w:rsidRDefault="003211DF"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71EA698E" w:rsidR="00E531A2" w:rsidRDefault="003211DF" w:rsidP="001F43C7">
            <w:pPr>
              <w:widowControl w:val="0"/>
              <w:snapToGrid w:val="0"/>
              <w:spacing w:before="120" w:after="120" w:line="240" w:lineRule="auto"/>
              <w:rPr>
                <w:rFonts w:eastAsia="微软雅黑"/>
                <w:sz w:val="20"/>
                <w:szCs w:val="20"/>
              </w:rPr>
            </w:pPr>
            <w:r>
              <w:rPr>
                <w:rFonts w:eastAsia="微软雅黑"/>
                <w:sz w:val="20"/>
                <w:szCs w:val="20"/>
              </w:rPr>
              <w:t>Yes: Xiaomi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8E50DA" w14:paraId="1EE3D2B9" w14:textId="77777777" w:rsidTr="001F43C7">
        <w:tc>
          <w:tcPr>
            <w:tcW w:w="2405" w:type="dxa"/>
          </w:tcPr>
          <w:p w14:paraId="62269F46" w14:textId="77777777" w:rsidR="008E50DA" w:rsidRDefault="008E50DA" w:rsidP="008E50DA">
            <w:pPr>
              <w:widowControl w:val="0"/>
              <w:snapToGrid w:val="0"/>
              <w:spacing w:before="120" w:after="120" w:line="240" w:lineRule="auto"/>
              <w:rPr>
                <w:rFonts w:eastAsia="微软雅黑"/>
                <w:sz w:val="20"/>
                <w:szCs w:val="20"/>
              </w:rPr>
            </w:pPr>
          </w:p>
        </w:tc>
        <w:tc>
          <w:tcPr>
            <w:tcW w:w="6945" w:type="dxa"/>
          </w:tcPr>
          <w:p w14:paraId="7EB91EE9" w14:textId="77777777" w:rsidR="008E50DA" w:rsidRDefault="008E50DA" w:rsidP="008E50DA">
            <w:pPr>
              <w:widowControl w:val="0"/>
              <w:snapToGrid w:val="0"/>
              <w:spacing w:before="120" w:after="120" w:line="240" w:lineRule="auto"/>
              <w:rPr>
                <w:rFonts w:eastAsia="微软雅黑"/>
                <w:sz w:val="20"/>
                <w:szCs w:val="20"/>
              </w:rPr>
            </w:pPr>
          </w:p>
        </w:tc>
      </w:tr>
    </w:tbl>
    <w:p w14:paraId="00A85EAF" w14:textId="77777777" w:rsidR="00E531A2" w:rsidRPr="00E531A2"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7057"/>
        <w:gridCol w:w="2293"/>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Lenovo/MotM, Nokia/NSB</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7777777" w:rsidR="008E50DA" w:rsidRDefault="008E50DA" w:rsidP="008E50DA">
            <w:pPr>
              <w:widowControl w:val="0"/>
              <w:snapToGrid w:val="0"/>
              <w:spacing w:before="120" w:after="120" w:line="240" w:lineRule="auto"/>
              <w:rPr>
                <w:rFonts w:eastAsia="微软雅黑"/>
                <w:sz w:val="20"/>
                <w:szCs w:val="20"/>
              </w:rPr>
            </w:pPr>
          </w:p>
        </w:tc>
        <w:tc>
          <w:tcPr>
            <w:tcW w:w="6945" w:type="dxa"/>
          </w:tcPr>
          <w:p w14:paraId="4F2F60F2" w14:textId="77777777" w:rsidR="008E50DA" w:rsidRPr="004E1EC8" w:rsidRDefault="008E50DA" w:rsidP="008E50DA">
            <w:pPr>
              <w:widowControl w:val="0"/>
              <w:snapToGrid w:val="0"/>
              <w:spacing w:before="120" w:after="120" w:line="240" w:lineRule="auto"/>
              <w:rPr>
                <w:rFonts w:eastAsiaTheme="minorEastAsia"/>
                <w:sz w:val="20"/>
                <w:szCs w:val="20"/>
              </w:rPr>
            </w:pP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lastRenderedPageBreak/>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"reportQuantity" in CSI-ReportConfig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1A26A4" w14:paraId="0341369D" w14:textId="77777777" w:rsidTr="00B609CD">
        <w:tc>
          <w:tcPr>
            <w:tcW w:w="2405" w:type="dxa"/>
          </w:tcPr>
          <w:p w14:paraId="3E17B711" w14:textId="314CF482" w:rsidR="001A26A4" w:rsidRDefault="001A26A4" w:rsidP="001A26A4">
            <w:pPr>
              <w:widowControl w:val="0"/>
              <w:snapToGrid w:val="0"/>
              <w:spacing w:before="120" w:after="120" w:line="240" w:lineRule="auto"/>
              <w:rPr>
                <w:rFonts w:eastAsia="微软雅黑"/>
                <w:sz w:val="20"/>
                <w:szCs w:val="20"/>
              </w:rPr>
            </w:pPr>
          </w:p>
        </w:tc>
        <w:tc>
          <w:tcPr>
            <w:tcW w:w="6945" w:type="dxa"/>
          </w:tcPr>
          <w:p w14:paraId="2ED6D8A0" w14:textId="6916F8A0" w:rsidR="001A26A4" w:rsidRDefault="001A26A4" w:rsidP="001A26A4">
            <w:pPr>
              <w:widowControl w:val="0"/>
              <w:snapToGrid w:val="0"/>
              <w:spacing w:before="120" w:after="120" w:line="240" w:lineRule="auto"/>
              <w:rPr>
                <w:rFonts w:eastAsia="微软雅黑"/>
                <w:sz w:val="20"/>
                <w:szCs w:val="20"/>
              </w:rPr>
            </w:pPr>
          </w:p>
        </w:tc>
      </w:tr>
      <w:tr w:rsidR="001F503B" w14:paraId="6E6C7CB6" w14:textId="77777777" w:rsidTr="00B609CD">
        <w:tc>
          <w:tcPr>
            <w:tcW w:w="2405" w:type="dxa"/>
          </w:tcPr>
          <w:p w14:paraId="77D8D942" w14:textId="51135458" w:rsidR="001F503B" w:rsidRPr="006F57C1" w:rsidRDefault="001F503B" w:rsidP="001F503B">
            <w:pPr>
              <w:widowControl w:val="0"/>
              <w:snapToGrid w:val="0"/>
              <w:spacing w:before="120" w:after="120" w:line="240" w:lineRule="auto"/>
              <w:rPr>
                <w:rFonts w:eastAsiaTheme="minorEastAsia"/>
                <w:sz w:val="20"/>
                <w:szCs w:val="20"/>
              </w:rPr>
            </w:pPr>
          </w:p>
        </w:tc>
        <w:tc>
          <w:tcPr>
            <w:tcW w:w="6945" w:type="dxa"/>
          </w:tcPr>
          <w:p w14:paraId="5513A9F8" w14:textId="704CE5A8" w:rsidR="001F503B" w:rsidRPr="006F57C1" w:rsidRDefault="001F503B" w:rsidP="001F503B">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45pt;height:39.2pt" o:ole="">
                  <v:imagedata r:id="rId9" o:title=""/>
                </v:shape>
                <o:OLEObject Type="Embed" ProgID="Equation.DSMT4" ShapeID="_x0000_i1025" DrawAspect="Content" ObjectID="_1706697364"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8E50DA" w14:paraId="48E052F3" w14:textId="77777777" w:rsidTr="001F43C7">
        <w:tc>
          <w:tcPr>
            <w:tcW w:w="2405" w:type="dxa"/>
          </w:tcPr>
          <w:p w14:paraId="4B257700" w14:textId="77777777" w:rsidR="008E50DA" w:rsidRPr="006F57C1" w:rsidRDefault="008E50DA" w:rsidP="008E50DA">
            <w:pPr>
              <w:widowControl w:val="0"/>
              <w:snapToGrid w:val="0"/>
              <w:spacing w:before="120" w:after="120" w:line="240" w:lineRule="auto"/>
              <w:rPr>
                <w:rFonts w:eastAsiaTheme="minorEastAsia"/>
                <w:sz w:val="20"/>
                <w:szCs w:val="20"/>
              </w:rPr>
            </w:pPr>
          </w:p>
        </w:tc>
        <w:tc>
          <w:tcPr>
            <w:tcW w:w="6945" w:type="dxa"/>
          </w:tcPr>
          <w:p w14:paraId="775311D7" w14:textId="77777777" w:rsidR="008E50DA" w:rsidRPr="006F57C1" w:rsidRDefault="008E50DA" w:rsidP="008E50DA">
            <w:pPr>
              <w:widowControl w:val="0"/>
              <w:snapToGrid w:val="0"/>
              <w:spacing w:before="120" w:after="120" w:line="240" w:lineRule="auto"/>
              <w:rPr>
                <w:rFonts w:eastAsiaTheme="minorEastAsia"/>
                <w:sz w:val="20"/>
                <w:szCs w:val="20"/>
              </w:rPr>
            </w:pPr>
          </w:p>
        </w:tc>
      </w:tr>
    </w:tbl>
    <w:p w14:paraId="7DE3E957" w14:textId="77777777" w:rsidR="00852AFE"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lastRenderedPageBreak/>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85pt;height:15.05pt" o:ole="">
                  <v:imagedata r:id="rId11" o:title=""/>
                </v:shape>
                <o:OLEObject Type="Embed" ProgID="Equation.3" ShapeID="_x0000_i1026" DrawAspect="Content" ObjectID="_1706697365"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85pt;height:15.05pt" o:ole="">
                  <v:imagedata r:id="rId13" o:title=""/>
                </v:shape>
                <o:OLEObject Type="Embed" ProgID="Equation.3" ShapeID="_x0000_i1027" DrawAspect="Content" ObjectID="_1706697366"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85pt;height:15.05pt" o:ole="">
                  <v:imagedata r:id="rId11" o:title=""/>
                </v:shape>
                <o:OLEObject Type="Embed" ProgID="Equation.3" ShapeID="_x0000_i1028" DrawAspect="Content" ObjectID="_1706697367"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85pt;height:15.05pt" o:ole="">
                  <v:imagedata r:id="rId16" o:title=""/>
                </v:shape>
                <o:OLEObject Type="Embed" ProgID="Equation.3" ShapeID="_x0000_i1029" DrawAspect="Content" ObjectID="_1706697368"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85pt;height:15.05pt" o:ole="">
                  <v:imagedata r:id="rId16" o:title=""/>
                </v:shape>
                <o:OLEObject Type="Embed" ProgID="Equation.3" ShapeID="_x0000_i1030" DrawAspect="Content" ObjectID="_1706697369"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'codebook' or 'antennaSwitching', the minimal time interval between the last symbol of the </w:t>
            </w:r>
            <w:r w:rsidRPr="00352D74">
              <w:rPr>
                <w:sz w:val="20"/>
                <w:szCs w:val="20"/>
              </w:rPr>
              <w:lastRenderedPageBreak/>
              <w:t xml:space="preserve">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45pt;height:39.2pt" o:ole="">
                  <v:imagedata r:id="rId9" o:title=""/>
                </v:shape>
                <o:OLEObject Type="Embed" ProgID="Equation.DSMT4" ShapeID="_x0000_i1031" DrawAspect="Content" ObjectID="_1706697370"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lastRenderedPageBreak/>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45pt;height:39.2pt" o:ole="">
                  <v:imagedata r:id="rId9" o:title=""/>
                </v:shape>
                <o:OLEObject Type="Embed" ProgID="Equation.DSMT4" ShapeID="_x0000_i1032" DrawAspect="Content" ObjectID="_1706697371"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8E50DA" w14:paraId="6A33BD96" w14:textId="77777777" w:rsidTr="001F43C7">
        <w:tc>
          <w:tcPr>
            <w:tcW w:w="2405" w:type="dxa"/>
          </w:tcPr>
          <w:p w14:paraId="13FD4A35" w14:textId="77777777" w:rsidR="008E50DA" w:rsidRPr="006F57C1" w:rsidRDefault="008E50DA" w:rsidP="008E50DA">
            <w:pPr>
              <w:widowControl w:val="0"/>
              <w:snapToGrid w:val="0"/>
              <w:spacing w:before="120" w:after="120" w:line="240" w:lineRule="auto"/>
              <w:rPr>
                <w:rFonts w:eastAsiaTheme="minorEastAsia"/>
                <w:sz w:val="20"/>
                <w:szCs w:val="20"/>
              </w:rPr>
            </w:pPr>
          </w:p>
        </w:tc>
        <w:tc>
          <w:tcPr>
            <w:tcW w:w="6945" w:type="dxa"/>
          </w:tcPr>
          <w:p w14:paraId="77148B5F" w14:textId="77777777" w:rsidR="008E50DA" w:rsidRPr="006F57C1" w:rsidRDefault="008E50DA" w:rsidP="008E50DA">
            <w:pPr>
              <w:widowControl w:val="0"/>
              <w:snapToGrid w:val="0"/>
              <w:spacing w:before="120" w:after="120" w:line="240" w:lineRule="auto"/>
              <w:rPr>
                <w:rFonts w:eastAsiaTheme="minorEastAsia"/>
                <w:sz w:val="20"/>
                <w:szCs w:val="20"/>
              </w:rPr>
            </w:pPr>
          </w:p>
        </w:tc>
      </w:tr>
    </w:tbl>
    <w:p w14:paraId="5DCE1CA9" w14:textId="77777777" w:rsidR="00244F93"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w:t>
            </w:r>
            <w:r w:rsidRPr="00325C2C">
              <w:rPr>
                <w:sz w:val="20"/>
                <w:szCs w:val="20"/>
                <w:lang w:val="x-none"/>
              </w:rPr>
              <w:lastRenderedPageBreak/>
              <w:t xml:space="preserve">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B52F94" w14:paraId="0C34DD1B" w14:textId="77777777" w:rsidTr="001F43C7">
        <w:tc>
          <w:tcPr>
            <w:tcW w:w="2405" w:type="dxa"/>
          </w:tcPr>
          <w:p w14:paraId="5F343FD9" w14:textId="77777777" w:rsidR="00B52F94" w:rsidRDefault="00B52F94" w:rsidP="001F43C7">
            <w:pPr>
              <w:widowControl w:val="0"/>
              <w:snapToGrid w:val="0"/>
              <w:spacing w:before="120" w:after="120" w:line="240" w:lineRule="auto"/>
              <w:rPr>
                <w:rFonts w:eastAsia="微软雅黑"/>
                <w:sz w:val="20"/>
                <w:szCs w:val="20"/>
              </w:rPr>
            </w:pPr>
          </w:p>
        </w:tc>
        <w:tc>
          <w:tcPr>
            <w:tcW w:w="6945" w:type="dxa"/>
          </w:tcPr>
          <w:p w14:paraId="72824F9B" w14:textId="77777777" w:rsidR="00B52F94" w:rsidRDefault="00B52F94" w:rsidP="001F43C7">
            <w:pPr>
              <w:widowControl w:val="0"/>
              <w:snapToGrid w:val="0"/>
              <w:spacing w:before="120" w:after="120" w:line="240" w:lineRule="auto"/>
              <w:rPr>
                <w:rFonts w:eastAsia="微软雅黑"/>
                <w:sz w:val="20"/>
                <w:szCs w:val="20"/>
              </w:rPr>
            </w:pPr>
          </w:p>
        </w:tc>
      </w:tr>
      <w:tr w:rsidR="00B52F94" w14:paraId="01749AC2" w14:textId="77777777" w:rsidTr="001F43C7">
        <w:tc>
          <w:tcPr>
            <w:tcW w:w="2405" w:type="dxa"/>
          </w:tcPr>
          <w:p w14:paraId="63130895" w14:textId="77777777" w:rsidR="00B52F94" w:rsidRPr="006F57C1" w:rsidRDefault="00B52F94" w:rsidP="001F43C7">
            <w:pPr>
              <w:widowControl w:val="0"/>
              <w:snapToGrid w:val="0"/>
              <w:spacing w:before="120" w:after="120" w:line="240" w:lineRule="auto"/>
              <w:rPr>
                <w:rFonts w:eastAsiaTheme="minorEastAsia"/>
                <w:sz w:val="20"/>
                <w:szCs w:val="20"/>
              </w:rPr>
            </w:pPr>
          </w:p>
        </w:tc>
        <w:tc>
          <w:tcPr>
            <w:tcW w:w="6945" w:type="dxa"/>
          </w:tcPr>
          <w:p w14:paraId="6C3D29AC" w14:textId="77777777" w:rsidR="00B52F94" w:rsidRPr="006F57C1" w:rsidRDefault="00B52F94" w:rsidP="001F43C7">
            <w:pPr>
              <w:widowControl w:val="0"/>
              <w:snapToGrid w:val="0"/>
              <w:spacing w:before="120" w:after="120" w:line="240" w:lineRule="auto"/>
              <w:rPr>
                <w:rFonts w:eastAsiaTheme="minorEastAsia"/>
                <w:sz w:val="20"/>
                <w:szCs w:val="20"/>
              </w:rPr>
            </w:pP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071CA1" w14:paraId="555E92EE" w14:textId="77777777" w:rsidTr="001F43C7">
        <w:tc>
          <w:tcPr>
            <w:tcW w:w="2405" w:type="dxa"/>
          </w:tcPr>
          <w:p w14:paraId="0891DA9A" w14:textId="77777777" w:rsidR="00071CA1" w:rsidRPr="007F4178" w:rsidRDefault="00071CA1" w:rsidP="001F43C7">
            <w:pPr>
              <w:widowControl w:val="0"/>
              <w:snapToGrid w:val="0"/>
              <w:spacing w:before="120" w:after="120" w:line="240" w:lineRule="auto"/>
              <w:rPr>
                <w:rFonts w:eastAsia="Malgun Gothic"/>
                <w:sz w:val="20"/>
                <w:szCs w:val="20"/>
                <w:lang w:eastAsia="ko-KR"/>
              </w:rPr>
            </w:pPr>
          </w:p>
        </w:tc>
        <w:tc>
          <w:tcPr>
            <w:tcW w:w="6945" w:type="dxa"/>
          </w:tcPr>
          <w:p w14:paraId="5E7BFB25" w14:textId="77777777" w:rsidR="00071CA1" w:rsidRPr="007F4178" w:rsidRDefault="00071CA1" w:rsidP="001F43C7">
            <w:pPr>
              <w:widowControl w:val="0"/>
              <w:snapToGrid w:val="0"/>
              <w:spacing w:before="120" w:after="120" w:line="240" w:lineRule="auto"/>
              <w:rPr>
                <w:rFonts w:eastAsia="Malgun Gothic"/>
                <w:sz w:val="20"/>
                <w:szCs w:val="20"/>
                <w:lang w:eastAsia="ko-KR"/>
              </w:rPr>
            </w:pPr>
          </w:p>
        </w:tc>
      </w:tr>
      <w:tr w:rsidR="00071CA1" w14:paraId="40D8BD5B" w14:textId="77777777" w:rsidTr="001F43C7">
        <w:tc>
          <w:tcPr>
            <w:tcW w:w="2405" w:type="dxa"/>
          </w:tcPr>
          <w:p w14:paraId="2837A228" w14:textId="77777777" w:rsidR="00071CA1" w:rsidRDefault="00071CA1" w:rsidP="001F43C7">
            <w:pPr>
              <w:widowControl w:val="0"/>
              <w:snapToGrid w:val="0"/>
              <w:spacing w:before="120" w:after="120" w:line="240" w:lineRule="auto"/>
              <w:rPr>
                <w:rFonts w:eastAsia="微软雅黑"/>
                <w:sz w:val="20"/>
                <w:szCs w:val="20"/>
              </w:rPr>
            </w:pPr>
          </w:p>
        </w:tc>
        <w:tc>
          <w:tcPr>
            <w:tcW w:w="6945" w:type="dxa"/>
          </w:tcPr>
          <w:p w14:paraId="7954AF5F" w14:textId="77777777" w:rsidR="00071CA1" w:rsidRDefault="00071CA1" w:rsidP="001F43C7">
            <w:pPr>
              <w:widowControl w:val="0"/>
              <w:snapToGrid w:val="0"/>
              <w:spacing w:before="120" w:after="120" w:line="240" w:lineRule="auto"/>
              <w:rPr>
                <w:rFonts w:eastAsia="微软雅黑"/>
                <w:sz w:val="20"/>
                <w:szCs w:val="20"/>
              </w:rPr>
            </w:pPr>
          </w:p>
        </w:tc>
      </w:tr>
    </w:tbl>
    <w:p w14:paraId="69126307" w14:textId="77777777" w:rsidR="00717831" w:rsidRPr="00717831"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4C22BB" w14:paraId="5CAB888A" w14:textId="77777777" w:rsidTr="006E3B3D">
        <w:tc>
          <w:tcPr>
            <w:tcW w:w="2405" w:type="dxa"/>
          </w:tcPr>
          <w:p w14:paraId="0499BC4A" w14:textId="6F18EFE4" w:rsidR="004C22BB" w:rsidRDefault="004C22BB" w:rsidP="004C22BB">
            <w:pPr>
              <w:widowControl w:val="0"/>
              <w:snapToGrid w:val="0"/>
              <w:spacing w:before="120" w:after="120" w:line="240" w:lineRule="auto"/>
              <w:rPr>
                <w:rFonts w:eastAsia="微软雅黑"/>
                <w:sz w:val="20"/>
                <w:szCs w:val="20"/>
              </w:rPr>
            </w:pPr>
          </w:p>
        </w:tc>
        <w:tc>
          <w:tcPr>
            <w:tcW w:w="6945" w:type="dxa"/>
          </w:tcPr>
          <w:p w14:paraId="18D91FF4" w14:textId="14507EB0" w:rsidR="004C22BB" w:rsidRDefault="004C22BB" w:rsidP="004C22BB">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789"/>
        <w:gridCol w:w="3631"/>
        <w:gridCol w:w="1930"/>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3F236698" w:rsidR="004F4515" w:rsidRPr="004F4515" w:rsidRDefault="004F4515" w:rsidP="004F4515">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4F356CC" w:rsidR="001F503B" w:rsidRPr="0037139F" w:rsidRDefault="001F503B" w:rsidP="001F503B">
            <w:pPr>
              <w:widowControl w:val="0"/>
              <w:snapToGrid w:val="0"/>
              <w:spacing w:before="120" w:after="120" w:line="240" w:lineRule="auto"/>
              <w:rPr>
                <w:rFonts w:eastAsia="MS Mincho"/>
                <w:sz w:val="20"/>
                <w:szCs w:val="20"/>
                <w:lang w:eastAsia="ja-JP"/>
              </w:rPr>
            </w:pPr>
          </w:p>
        </w:tc>
        <w:tc>
          <w:tcPr>
            <w:tcW w:w="6945" w:type="dxa"/>
          </w:tcPr>
          <w:p w14:paraId="67089BB4" w14:textId="3799DE56" w:rsidR="001F503B" w:rsidRPr="0037139F" w:rsidRDefault="001F503B" w:rsidP="001F503B">
            <w:pPr>
              <w:widowControl w:val="0"/>
              <w:snapToGrid w:val="0"/>
              <w:spacing w:before="120" w:after="120" w:line="240" w:lineRule="auto"/>
              <w:rPr>
                <w:rFonts w:eastAsia="MS Mincho"/>
                <w:sz w:val="20"/>
                <w:szCs w:val="20"/>
                <w:lang w:eastAsia="ja-JP"/>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06FF4928"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lastRenderedPageBreak/>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7157E0" w14:paraId="13673AB5" w14:textId="77777777" w:rsidTr="001F43C7">
        <w:tc>
          <w:tcPr>
            <w:tcW w:w="2405" w:type="dxa"/>
          </w:tcPr>
          <w:p w14:paraId="5B6FCA8E" w14:textId="77777777" w:rsidR="007157E0" w:rsidRPr="006F57C1" w:rsidRDefault="007157E0" w:rsidP="001F43C7">
            <w:pPr>
              <w:widowControl w:val="0"/>
              <w:snapToGrid w:val="0"/>
              <w:spacing w:before="120" w:after="120" w:line="240" w:lineRule="auto"/>
              <w:rPr>
                <w:rFonts w:eastAsiaTheme="minorEastAsia"/>
                <w:sz w:val="20"/>
                <w:szCs w:val="20"/>
              </w:rPr>
            </w:pPr>
          </w:p>
        </w:tc>
        <w:tc>
          <w:tcPr>
            <w:tcW w:w="6945" w:type="dxa"/>
          </w:tcPr>
          <w:p w14:paraId="6ABA9807" w14:textId="77777777" w:rsidR="007157E0" w:rsidRPr="006F57C1" w:rsidRDefault="007157E0" w:rsidP="001F43C7">
            <w:pPr>
              <w:widowControl w:val="0"/>
              <w:snapToGrid w:val="0"/>
              <w:spacing w:before="120" w:after="120" w:line="240" w:lineRule="auto"/>
              <w:rPr>
                <w:rFonts w:eastAsiaTheme="minorEastAsia"/>
                <w:sz w:val="20"/>
                <w:szCs w:val="20"/>
              </w:rPr>
            </w:pP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A812A6" w14:paraId="0072F750" w14:textId="77777777" w:rsidTr="001F43C7">
        <w:tc>
          <w:tcPr>
            <w:tcW w:w="2405" w:type="dxa"/>
          </w:tcPr>
          <w:p w14:paraId="76D3879A" w14:textId="77777777" w:rsidR="00A812A6" w:rsidRPr="006F57C1" w:rsidRDefault="00A812A6" w:rsidP="001F43C7">
            <w:pPr>
              <w:widowControl w:val="0"/>
              <w:snapToGrid w:val="0"/>
              <w:spacing w:before="120" w:after="120" w:line="240" w:lineRule="auto"/>
              <w:rPr>
                <w:rFonts w:eastAsiaTheme="minorEastAsia"/>
                <w:sz w:val="20"/>
                <w:szCs w:val="20"/>
              </w:rPr>
            </w:pPr>
          </w:p>
        </w:tc>
        <w:tc>
          <w:tcPr>
            <w:tcW w:w="6945" w:type="dxa"/>
          </w:tcPr>
          <w:p w14:paraId="2C06157C" w14:textId="77777777" w:rsidR="00A812A6" w:rsidRPr="006F57C1" w:rsidRDefault="00A812A6" w:rsidP="001F43C7">
            <w:pPr>
              <w:widowControl w:val="0"/>
              <w:snapToGrid w:val="0"/>
              <w:spacing w:before="120" w:after="120" w:line="240" w:lineRule="auto"/>
              <w:rPr>
                <w:rFonts w:eastAsiaTheme="minorEastAsia"/>
                <w:sz w:val="20"/>
                <w:szCs w:val="20"/>
              </w:rPr>
            </w:pP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lastRenderedPageBreak/>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74" w:name="_Toc19796471"/>
            <w:bookmarkStart w:id="75" w:name="_Toc26459697"/>
            <w:bookmarkStart w:id="76" w:name="_Toc29230347"/>
            <w:bookmarkStart w:id="77" w:name="_Toc36026606"/>
            <w:bookmarkStart w:id="78" w:name="_Toc45107445"/>
            <w:bookmarkStart w:id="79" w:name="_Toc51774114"/>
            <w:bookmarkStart w:id="80"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74"/>
            <w:bookmarkEnd w:id="75"/>
            <w:bookmarkEnd w:id="76"/>
            <w:bookmarkEnd w:id="77"/>
            <w:bookmarkEnd w:id="78"/>
            <w:bookmarkEnd w:id="79"/>
            <w:bookmarkEnd w:id="80"/>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81" w:name="_Toc19796472"/>
            <w:bookmarkStart w:id="82" w:name="_Toc26459698"/>
            <w:bookmarkStart w:id="83" w:name="_Toc29230348"/>
            <w:bookmarkStart w:id="84" w:name="_Toc36026607"/>
            <w:bookmarkStart w:id="85" w:name="_Toc45107446"/>
            <w:bookmarkStart w:id="86" w:name="_Toc51774115"/>
            <w:bookmarkStart w:id="87" w:name="_Toc90901931"/>
            <w:r w:rsidRPr="00A0296C">
              <w:rPr>
                <w:rFonts w:ascii="Arial" w:hAnsi="Arial" w:cs="Arial"/>
                <w:b w:val="0"/>
                <w:color w:val="auto"/>
              </w:rPr>
              <w:t>6.4.1.4.1</w:t>
            </w:r>
            <w:r w:rsidRPr="00A0296C">
              <w:rPr>
                <w:rFonts w:ascii="Arial" w:hAnsi="Arial" w:cs="Arial"/>
                <w:b w:val="0"/>
                <w:color w:val="auto"/>
              </w:rPr>
              <w:tab/>
              <w:t>SRS resource</w:t>
            </w:r>
            <w:bookmarkEnd w:id="81"/>
            <w:bookmarkEnd w:id="82"/>
            <w:bookmarkEnd w:id="83"/>
            <w:bookmarkEnd w:id="84"/>
            <w:bookmarkEnd w:id="85"/>
            <w:bookmarkEnd w:id="86"/>
            <w:bookmarkEnd w:id="87"/>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'nonCodebook',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'nonCodebook'</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88" w:author="作者">
                      <w:rPr>
                        <w:rFonts w:ascii="Cambria Math" w:eastAsia="Malgun Gothic" w:hAnsi="Cambria Math"/>
                      </w:rPr>
                      <m:t>10,</m:t>
                    </w:ins>
                  </m:r>
                  <m:r>
                    <w:rPr>
                      <w:rFonts w:ascii="Cambria Math" w:eastAsia="Malgun Gothic" w:hAnsi="Cambria Math"/>
                    </w:rPr>
                    <m:t>8,12</m:t>
                  </m:r>
                  <m:r>
                    <w:ins w:id="89" w:author="作者">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90"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90"/>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9C38C1" w14:paraId="13CB68B3" w14:textId="77777777" w:rsidTr="001F43C7">
        <w:tc>
          <w:tcPr>
            <w:tcW w:w="2405" w:type="dxa"/>
          </w:tcPr>
          <w:p w14:paraId="1FEE097A" w14:textId="77777777" w:rsidR="009C38C1" w:rsidRPr="006F57C1" w:rsidRDefault="009C38C1" w:rsidP="001F43C7">
            <w:pPr>
              <w:widowControl w:val="0"/>
              <w:snapToGrid w:val="0"/>
              <w:spacing w:before="120" w:after="120" w:line="240" w:lineRule="auto"/>
              <w:rPr>
                <w:rFonts w:eastAsiaTheme="minorEastAsia"/>
                <w:sz w:val="20"/>
                <w:szCs w:val="20"/>
              </w:rPr>
            </w:pPr>
          </w:p>
        </w:tc>
        <w:tc>
          <w:tcPr>
            <w:tcW w:w="6945" w:type="dxa"/>
          </w:tcPr>
          <w:p w14:paraId="09EE3DF4" w14:textId="77777777" w:rsidR="009C38C1" w:rsidRPr="006F57C1" w:rsidRDefault="009C38C1" w:rsidP="001F43C7">
            <w:pPr>
              <w:widowControl w:val="0"/>
              <w:snapToGrid w:val="0"/>
              <w:spacing w:before="120" w:after="120" w:line="240" w:lineRule="auto"/>
              <w:rPr>
                <w:rFonts w:eastAsiaTheme="minorEastAsia"/>
                <w:sz w:val="20"/>
                <w:szCs w:val="20"/>
              </w:rPr>
            </w:pP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91"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92"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05pt;height:15.05pt" o:ole="">
                  <v:imagedata r:id="rId22" o:title=""/>
                </v:shape>
                <o:OLEObject Type="Embed" ProgID="Equation.3" ShapeID="_x0000_i1033" DrawAspect="Content" ObjectID="_1706697372" r:id="rId23"/>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85pt;height:15.05pt" o:ole="">
                  <v:imagedata r:id="rId11" o:title=""/>
                </v:shape>
                <o:OLEObject Type="Embed" ProgID="Equation.3" ShapeID="_x0000_i1034" DrawAspect="Content" ObjectID="_1706697373" r:id="rId24"/>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85pt;height:15.05pt" o:ole="">
                  <v:imagedata r:id="rId13" o:title=""/>
                </v:shape>
                <o:OLEObject Type="Embed" ProgID="Equation.3" ShapeID="_x0000_i1035" DrawAspect="Content" ObjectID="_1706697374" r:id="rId25"/>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85pt;height:13.65pt" o:ole="">
                  <v:imagedata r:id="rId16" o:title=""/>
                </v:shape>
                <o:OLEObject Type="Embed" ProgID="Equation.3" ShapeID="_x0000_i1036" DrawAspect="Content" ObjectID="_1706697375" r:id="rId26"/>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w:t>
            </w:r>
            <w:r w:rsidRPr="0072646E">
              <w:rPr>
                <w:color w:val="000000"/>
                <w:sz w:val="20"/>
                <w:szCs w:val="20"/>
              </w:rPr>
              <w:lastRenderedPageBreak/>
              <w:t xml:space="preserve">the same set of subcarriers within each pair of R adjacent OFDM symbols, and frequency hopping across the </w:t>
            </w:r>
            <w:del w:id="93"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85pt;height:15.05pt" o:ole="">
                  <v:imagedata r:id="rId11" o:title=""/>
                </v:shape>
                <o:OLEObject Type="Embed" ProgID="Equation.3" ShapeID="_x0000_i1037" DrawAspect="Content" ObjectID="_1706697376" r:id="rId27"/>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85pt;height:15.05pt" o:ole="">
                  <v:imagedata r:id="rId13" o:title=""/>
                </v:shape>
                <o:OLEObject Type="Embed" ProgID="Equation.3" ShapeID="_x0000_i1038" DrawAspect="Content" ObjectID="_1706697377" r:id="rId28"/>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85pt;height:13.65pt" o:ole="">
                  <v:imagedata r:id="rId16" o:title=""/>
                </v:shape>
                <o:OLEObject Type="Embed" ProgID="Equation.3" ShapeID="_x0000_i1039" DrawAspect="Content" ObjectID="_1706697378" r:id="rId29"/>
              </w:object>
            </w:r>
            <w:ins w:id="94"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9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6" w:author="作者">
                  <w:rPr>
                    <w:rFonts w:ascii="Cambria Math" w:hAnsi="Cambria Math"/>
                    <w:strike/>
                    <w:color w:val="000000" w:themeColor="text1"/>
                    <w:sz w:val="20"/>
                    <w:szCs w:val="20"/>
                  </w:rPr>
                  <m:t xml:space="preserve"> or</m:t>
                </w:ins>
              </m:r>
              <m:r>
                <w:ins w:id="9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98"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5.05pt;height:15.05pt" o:ole="">
                  <v:imagedata r:id="rId30" o:title=""/>
                </v:shape>
                <o:OLEObject Type="Embed" ProgID="Equation.3" ShapeID="_x0000_i1040" DrawAspect="Content" ObjectID="_1706697379" r:id="rId31"/>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99"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00" w:author="作者">
                  <w:rPr>
                    <w:rFonts w:ascii="Cambria Math" w:hAnsi="Cambria Math"/>
                    <w:strike/>
                    <w:color w:val="000000" w:themeColor="text1"/>
                    <w:sz w:val="20"/>
                    <w:szCs w:val="20"/>
                  </w:rPr>
                  <m:t>=</m:t>
                </w:del>
              </m:r>
              <m:r>
                <w:ins w:id="101"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02"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03" w:author="作者">
                      <w:rPr>
                        <w:rFonts w:ascii="Cambria Math" w:hAnsi="Cambria Math"/>
                        <w:color w:val="000000" w:themeColor="text1"/>
                        <w:sz w:val="20"/>
                        <w:szCs w:val="20"/>
                      </w:rPr>
                    </w:ins>
                  </m:ctrlPr>
                </m:fPr>
                <m:num>
                  <m:sSub>
                    <m:sSubPr>
                      <m:ctrlPr>
                        <w:ins w:id="104" w:author="作者">
                          <w:rPr>
                            <w:rFonts w:ascii="Cambria Math" w:hAnsi="Cambria Math"/>
                            <w:i/>
                            <w:color w:val="000000" w:themeColor="text1"/>
                            <w:sz w:val="20"/>
                            <w:szCs w:val="20"/>
                          </w:rPr>
                        </w:ins>
                      </m:ctrlPr>
                    </m:sSubPr>
                    <m:e>
                      <m:r>
                        <w:ins w:id="105" w:author="作者">
                          <w:rPr>
                            <w:rFonts w:ascii="Cambria Math" w:hAnsi="Cambria Math"/>
                            <w:color w:val="000000" w:themeColor="text1"/>
                            <w:sz w:val="20"/>
                            <w:szCs w:val="20"/>
                          </w:rPr>
                          <m:t>N</m:t>
                        </w:ins>
                      </m:r>
                    </m:e>
                    <m:sub>
                      <m:r>
                        <w:ins w:id="106" w:author="作者">
                          <w:rPr>
                            <w:rFonts w:ascii="Cambria Math" w:hAnsi="Cambria Math"/>
                            <w:color w:val="000000" w:themeColor="text1"/>
                            <w:sz w:val="20"/>
                            <w:szCs w:val="20"/>
                          </w:rPr>
                          <m:t>s</m:t>
                        </w:ins>
                      </m:r>
                    </m:sub>
                  </m:sSub>
                </m:num>
                <m:den>
                  <m:r>
                    <w:ins w:id="107" w:author="作者">
                      <w:rPr>
                        <w:rFonts w:ascii="Cambria Math" w:hAnsi="Cambria Math"/>
                        <w:color w:val="000000" w:themeColor="text1"/>
                        <w:sz w:val="20"/>
                        <w:szCs w:val="20"/>
                      </w:rPr>
                      <m:t>R</m:t>
                    </w:ins>
                  </m:r>
                </m:den>
              </m:f>
            </m:oMath>
            <w:del w:id="108"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09" w:author="作者">
              <w:r w:rsidRPr="0072646E" w:rsidDel="00835A72">
                <w:rPr>
                  <w:i/>
                  <w:strike/>
                  <w:color w:val="000000" w:themeColor="text1"/>
                  <w:sz w:val="20"/>
                  <w:szCs w:val="20"/>
                </w:rPr>
                <w:delText>=</w:delText>
              </w:r>
            </w:del>
            <m:oMath>
              <m:r>
                <w:ins w:id="110" w:author="作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11" w:author="作者">
                      <w:rPr>
                        <w:rFonts w:ascii="Cambria Math" w:hAnsi="Cambria Math"/>
                        <w:i/>
                        <w:color w:val="000000" w:themeColor="text1"/>
                        <w:sz w:val="20"/>
                        <w:szCs w:val="20"/>
                      </w:rPr>
                    </w:ins>
                  </m:ctrlPr>
                </m:sSubPr>
                <m:e>
                  <m:r>
                    <w:ins w:id="112" w:author="作者">
                      <w:rPr>
                        <w:rFonts w:ascii="Cambria Math" w:hAnsi="Cambria Math"/>
                        <w:color w:val="000000" w:themeColor="text1"/>
                        <w:sz w:val="20"/>
                        <w:szCs w:val="20"/>
                      </w:rPr>
                      <m:t xml:space="preserve"> N</m:t>
                    </w:ins>
                  </m:r>
                </m:e>
                <m:sub>
                  <m:r>
                    <w:ins w:id="113" w:author="作者">
                      <w:rPr>
                        <w:rFonts w:ascii="Cambria Math" w:hAnsi="Cambria Math"/>
                        <w:color w:val="000000" w:themeColor="text1"/>
                        <w:sz w:val="20"/>
                        <w:szCs w:val="20"/>
                      </w:rPr>
                      <m:t>s</m:t>
                    </w:ins>
                  </m:r>
                </m:sub>
              </m:sSub>
            </m:oMath>
            <w:ins w:id="114"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15pt;height:15.05pt" o:ole="">
                  <v:imagedata r:id="rId32" o:title=""/>
                </v:shape>
                <o:OLEObject Type="Embed" ProgID="Equation.3" ShapeID="_x0000_i1041" DrawAspect="Content" ObjectID="_1706697380" r:id="rId33"/>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5" w:author="作者">
                  <w:del w:id="116" w:author="作者">
                    <w:rPr>
                      <w:rFonts w:ascii="Cambria Math" w:hAnsi="Cambria Math"/>
                      <w:strike/>
                      <w:color w:val="000000" w:themeColor="text1"/>
                      <w:sz w:val="20"/>
                      <w:szCs w:val="20"/>
                    </w:rPr>
                    <m:t>or</m:t>
                  </w:del>
                </w:ins>
              </m:r>
              <m:r>
                <w:ins w:id="11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8"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9" w:author="作者">
                  <w:rPr>
                    <w:rFonts w:ascii="Cambria Math" w:hAnsi="Cambria Math"/>
                    <w:strike/>
                    <w:color w:val="000000" w:themeColor="text1"/>
                    <w:sz w:val="20"/>
                    <w:szCs w:val="20"/>
                  </w:rPr>
                  <m:t>=</m:t>
                </w:del>
              </m:r>
              <m:r>
                <w:ins w:id="120"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21" w:author="作者">
              <w:r w:rsidRPr="0072646E" w:rsidDel="00961957">
                <w:rPr>
                  <w:i/>
                  <w:strike/>
                  <w:color w:val="000000" w:themeColor="text1"/>
                  <w:sz w:val="20"/>
                  <w:szCs w:val="20"/>
                </w:rPr>
                <w:delText>=</w:delText>
              </w:r>
            </w:del>
            <m:oMath>
              <m:r>
                <w:ins w:id="122"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23"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24" w:author="作者">
                      <w:rPr>
                        <w:rFonts w:ascii="Cambria Math" w:hAnsi="Cambria Math"/>
                        <w:color w:val="000000" w:themeColor="text1"/>
                        <w:sz w:val="20"/>
                        <w:szCs w:val="20"/>
                      </w:rPr>
                    </w:ins>
                  </m:ctrlPr>
                </m:fPr>
                <m:num>
                  <m:sSub>
                    <m:sSubPr>
                      <m:ctrlPr>
                        <w:ins w:id="125" w:author="作者">
                          <w:rPr>
                            <w:rFonts w:ascii="Cambria Math" w:hAnsi="Cambria Math"/>
                            <w:i/>
                            <w:color w:val="000000" w:themeColor="text1"/>
                            <w:sz w:val="20"/>
                            <w:szCs w:val="20"/>
                          </w:rPr>
                        </w:ins>
                      </m:ctrlPr>
                    </m:sSubPr>
                    <m:e>
                      <m:r>
                        <w:ins w:id="126" w:author="作者">
                          <w:rPr>
                            <w:rFonts w:ascii="Cambria Math" w:hAnsi="Cambria Math"/>
                            <w:color w:val="000000" w:themeColor="text1"/>
                            <w:sz w:val="20"/>
                            <w:szCs w:val="20"/>
                          </w:rPr>
                          <m:t>N</m:t>
                        </w:ins>
                      </m:r>
                    </m:e>
                    <m:sub>
                      <m:r>
                        <w:ins w:id="127" w:author="作者">
                          <w:rPr>
                            <w:rFonts w:ascii="Cambria Math" w:hAnsi="Cambria Math"/>
                            <w:color w:val="000000" w:themeColor="text1"/>
                            <w:sz w:val="20"/>
                            <w:szCs w:val="20"/>
                          </w:rPr>
                          <m:t>s</m:t>
                        </w:ins>
                      </m:r>
                    </m:sub>
                  </m:sSub>
                </m:num>
                <m:den>
                  <m:r>
                    <w:ins w:id="128" w:author="作者">
                      <w:rPr>
                        <w:rFonts w:ascii="Cambria Math" w:hAnsi="Cambria Math"/>
                        <w:color w:val="000000" w:themeColor="text1"/>
                        <w:sz w:val="20"/>
                        <w:szCs w:val="20"/>
                      </w:rPr>
                      <m:t>R</m:t>
                    </w:ins>
                  </m:r>
                </m:den>
              </m:f>
              <m:r>
                <w:ins w:id="129"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30"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31"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lastRenderedPageBreak/>
              <w:t xml:space="preserve">The other parts look fine. </w:t>
            </w:r>
          </w:p>
        </w:tc>
      </w:tr>
      <w:tr w:rsidR="0072646E" w14:paraId="40AD6682" w14:textId="77777777" w:rsidTr="001F43C7">
        <w:tc>
          <w:tcPr>
            <w:tcW w:w="2405" w:type="dxa"/>
          </w:tcPr>
          <w:p w14:paraId="3B93E373" w14:textId="77777777" w:rsidR="0072646E" w:rsidRPr="006F57C1" w:rsidRDefault="0072646E" w:rsidP="001F43C7">
            <w:pPr>
              <w:widowControl w:val="0"/>
              <w:snapToGrid w:val="0"/>
              <w:spacing w:before="120" w:after="120" w:line="240" w:lineRule="auto"/>
              <w:rPr>
                <w:rFonts w:eastAsiaTheme="minorEastAsia"/>
                <w:sz w:val="20"/>
                <w:szCs w:val="20"/>
              </w:rPr>
            </w:pPr>
          </w:p>
        </w:tc>
        <w:tc>
          <w:tcPr>
            <w:tcW w:w="6945" w:type="dxa"/>
          </w:tcPr>
          <w:p w14:paraId="33899888" w14:textId="77777777" w:rsidR="0072646E" w:rsidRPr="006F57C1" w:rsidRDefault="0072646E" w:rsidP="001F43C7">
            <w:pPr>
              <w:widowControl w:val="0"/>
              <w:snapToGrid w:val="0"/>
              <w:spacing w:before="120" w:after="120" w:line="240" w:lineRule="auto"/>
              <w:rPr>
                <w:rFonts w:eastAsiaTheme="minorEastAsia"/>
                <w:sz w:val="20"/>
                <w:szCs w:val="20"/>
              </w:rPr>
            </w:pP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5137"/>
        <w:gridCol w:w="4213"/>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0B2F25DD"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59BCA420" w:rsidR="008E50DA" w:rsidRPr="00507814" w:rsidRDefault="008E50DA" w:rsidP="008E50DA">
            <w:pPr>
              <w:widowControl w:val="0"/>
              <w:snapToGrid w:val="0"/>
              <w:spacing w:before="120" w:after="120" w:line="240" w:lineRule="auto"/>
              <w:rPr>
                <w:rFonts w:eastAsia="Malgun Gothic"/>
                <w:sz w:val="20"/>
                <w:szCs w:val="20"/>
                <w:lang w:eastAsia="ko-KR"/>
              </w:rPr>
            </w:pPr>
          </w:p>
        </w:tc>
        <w:tc>
          <w:tcPr>
            <w:tcW w:w="6945" w:type="dxa"/>
          </w:tcPr>
          <w:p w14:paraId="4F965776" w14:textId="227E1371" w:rsidR="008E50DA" w:rsidRPr="00507814" w:rsidRDefault="008E50DA" w:rsidP="008E50DA">
            <w:pPr>
              <w:widowControl w:val="0"/>
              <w:snapToGrid w:val="0"/>
              <w:spacing w:before="120" w:after="120" w:line="240" w:lineRule="auto"/>
              <w:rPr>
                <w:rFonts w:eastAsia="Malgun Gothic"/>
                <w:sz w:val="20"/>
                <w:szCs w:val="20"/>
                <w:lang w:eastAsia="ko-KR"/>
              </w:rPr>
            </w:pPr>
          </w:p>
        </w:tc>
      </w:tr>
      <w:tr w:rsidR="008E50DA" w14:paraId="118CCB9D" w14:textId="77777777" w:rsidTr="006E3B3D">
        <w:tc>
          <w:tcPr>
            <w:tcW w:w="2405" w:type="dxa"/>
          </w:tcPr>
          <w:p w14:paraId="620244EF" w14:textId="26C30A0F" w:rsidR="008E50DA" w:rsidRDefault="008E50DA" w:rsidP="008E50DA">
            <w:pPr>
              <w:widowControl w:val="0"/>
              <w:snapToGrid w:val="0"/>
              <w:spacing w:before="120" w:after="120" w:line="240" w:lineRule="auto"/>
              <w:rPr>
                <w:rFonts w:eastAsia="微软雅黑"/>
                <w:sz w:val="20"/>
                <w:szCs w:val="20"/>
              </w:rPr>
            </w:pPr>
          </w:p>
        </w:tc>
        <w:tc>
          <w:tcPr>
            <w:tcW w:w="6945" w:type="dxa"/>
          </w:tcPr>
          <w:p w14:paraId="0C1B620A" w14:textId="34F143CE" w:rsidR="008E50DA" w:rsidRDefault="008E50DA" w:rsidP="008E50DA">
            <w:pPr>
              <w:widowControl w:val="0"/>
              <w:snapToGrid w:val="0"/>
              <w:spacing w:before="120" w:after="120" w:line="240" w:lineRule="auto"/>
              <w:rPr>
                <w:rFonts w:eastAsia="微软雅黑"/>
                <w:sz w:val="20"/>
                <w:szCs w:val="20"/>
              </w:rPr>
            </w:pP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954"/>
        <w:gridCol w:w="6250"/>
        <w:gridCol w:w="114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B825DE"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FA6A0F" w14:paraId="62556776" w14:textId="77777777" w:rsidTr="00CD7E4B">
        <w:tc>
          <w:tcPr>
            <w:tcW w:w="2405" w:type="dxa"/>
          </w:tcPr>
          <w:p w14:paraId="2DDD27D0" w14:textId="1A3DDC58" w:rsidR="00FA6A0F" w:rsidRDefault="00FA6A0F" w:rsidP="00FA6A0F">
            <w:pPr>
              <w:widowControl w:val="0"/>
              <w:snapToGrid w:val="0"/>
              <w:spacing w:before="120" w:after="120" w:line="240" w:lineRule="auto"/>
              <w:rPr>
                <w:rFonts w:eastAsia="微软雅黑"/>
                <w:sz w:val="20"/>
                <w:szCs w:val="20"/>
              </w:rPr>
            </w:pPr>
          </w:p>
        </w:tc>
        <w:tc>
          <w:tcPr>
            <w:tcW w:w="6945" w:type="dxa"/>
          </w:tcPr>
          <w:p w14:paraId="184D2371" w14:textId="0CD31E4B" w:rsidR="006C7E6D" w:rsidRPr="00FD1B2E" w:rsidRDefault="006C7E6D" w:rsidP="00FD1B2E">
            <w:pPr>
              <w:widowControl w:val="0"/>
              <w:snapToGrid w:val="0"/>
              <w:spacing w:before="120" w:after="120" w:line="240" w:lineRule="auto"/>
              <w:rPr>
                <w:rFonts w:eastAsia="微软雅黑"/>
                <w:sz w:val="20"/>
                <w:szCs w:val="20"/>
              </w:rPr>
            </w:pP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hint="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bookmarkStart w:id="132" w:name="_GoBack"/>
            <w:bookmarkEnd w:id="132"/>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4" w:history="1">
              <w:r w:rsidRPr="00421F49">
                <w:rPr>
                  <w:rStyle w:val="aff1"/>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hint="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w:r>
              <w:rPr>
                <w:rFonts w:eastAsiaTheme="minorEastAsia"/>
                <w:sz w:val="20"/>
                <w:szCs w:val="20"/>
                <w:lang w:val="en-GB"/>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77777777" w:rsidR="00267612" w:rsidRDefault="00267612" w:rsidP="001F43C7">
            <w:pPr>
              <w:widowControl w:val="0"/>
              <w:snapToGrid w:val="0"/>
              <w:spacing w:before="120" w:after="120" w:line="240" w:lineRule="auto"/>
              <w:rPr>
                <w:rFonts w:eastAsia="微软雅黑"/>
                <w:sz w:val="20"/>
                <w:szCs w:val="20"/>
              </w:rPr>
            </w:pPr>
          </w:p>
        </w:tc>
        <w:tc>
          <w:tcPr>
            <w:tcW w:w="6945" w:type="dxa"/>
          </w:tcPr>
          <w:p w14:paraId="5D2D3A70" w14:textId="77777777" w:rsidR="00267612" w:rsidRPr="00FD1B2E" w:rsidRDefault="00267612" w:rsidP="001F43C7">
            <w:pPr>
              <w:widowControl w:val="0"/>
              <w:snapToGrid w:val="0"/>
              <w:spacing w:before="120" w:after="120" w:line="240" w:lineRule="auto"/>
              <w:rPr>
                <w:rFonts w:eastAsia="微软雅黑"/>
                <w:sz w:val="20"/>
                <w:szCs w:val="20"/>
              </w:rPr>
            </w:pP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D94C7CF"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AE8D36E" w:rsidR="00981C47" w:rsidRPr="009050F3"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40D96282" w14:textId="18539E33" w:rsidR="00981C47" w:rsidRPr="009050F3" w:rsidRDefault="00981C47" w:rsidP="00981C47">
            <w:pPr>
              <w:widowControl w:val="0"/>
              <w:snapToGrid w:val="0"/>
              <w:spacing w:before="120" w:after="120" w:line="240" w:lineRule="auto"/>
              <w:rPr>
                <w:rFonts w:eastAsia="Malgun Gothic"/>
                <w:sz w:val="20"/>
                <w:szCs w:val="20"/>
                <w:lang w:eastAsia="ko-KR"/>
              </w:rPr>
            </w:pPr>
          </w:p>
        </w:tc>
      </w:tr>
      <w:tr w:rsidR="00FA6A0F" w14:paraId="06EE5435" w14:textId="77777777" w:rsidTr="006E3B3D">
        <w:tc>
          <w:tcPr>
            <w:tcW w:w="2405" w:type="dxa"/>
          </w:tcPr>
          <w:p w14:paraId="48BEED7C" w14:textId="0541C564" w:rsidR="00FA6A0F" w:rsidRPr="00F97FEC"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5FA98F61" w14:textId="3104190D" w:rsidR="00FA6A0F" w:rsidRPr="00F97FEC" w:rsidRDefault="00FA6A0F" w:rsidP="00FA6A0F">
            <w:pPr>
              <w:widowControl w:val="0"/>
              <w:snapToGrid w:val="0"/>
              <w:spacing w:before="120" w:after="120" w:line="240" w:lineRule="auto"/>
              <w:rPr>
                <w:rFonts w:eastAsia="Malgun Gothic"/>
                <w:sz w:val="20"/>
                <w:szCs w:val="20"/>
                <w:lang w:eastAsia="ko-KR"/>
              </w:rPr>
            </w:pPr>
          </w:p>
        </w:tc>
      </w:tr>
      <w:tr w:rsidR="0050535D" w14:paraId="3C1CB4EC" w14:textId="77777777" w:rsidTr="006E3B3D">
        <w:tc>
          <w:tcPr>
            <w:tcW w:w="2405" w:type="dxa"/>
          </w:tcPr>
          <w:p w14:paraId="0021322D" w14:textId="3D1A700C" w:rsidR="0050535D" w:rsidRDefault="0050535D" w:rsidP="0050535D">
            <w:pPr>
              <w:widowControl w:val="0"/>
              <w:snapToGrid w:val="0"/>
              <w:spacing w:before="120" w:after="120" w:line="240" w:lineRule="auto"/>
              <w:rPr>
                <w:rFonts w:eastAsia="微软雅黑"/>
                <w:sz w:val="20"/>
                <w:szCs w:val="20"/>
              </w:rPr>
            </w:pPr>
          </w:p>
        </w:tc>
        <w:tc>
          <w:tcPr>
            <w:tcW w:w="6945" w:type="dxa"/>
          </w:tcPr>
          <w:p w14:paraId="148E8F50" w14:textId="473E539C" w:rsidR="0050535D" w:rsidRPr="00F24982" w:rsidRDefault="0050535D" w:rsidP="0050535D">
            <w:pPr>
              <w:widowControl w:val="0"/>
              <w:snapToGrid w:val="0"/>
              <w:spacing w:before="120" w:after="120" w:line="240" w:lineRule="auto"/>
              <w:rPr>
                <w:rFonts w:eastAsia="微软雅黑"/>
                <w:sz w:val="20"/>
                <w:szCs w:val="20"/>
              </w:rPr>
            </w:pP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33" w:name="_Toc19796474"/>
            <w:bookmarkStart w:id="134" w:name="_Toc26459700"/>
            <w:bookmarkStart w:id="135" w:name="_Toc29230350"/>
            <w:bookmarkStart w:id="136" w:name="_Toc36026609"/>
            <w:bookmarkStart w:id="137" w:name="_Toc45107448"/>
            <w:bookmarkStart w:id="138" w:name="_Toc51774117"/>
            <w:bookmarkStart w:id="139"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33"/>
            <w:bookmarkEnd w:id="134"/>
            <w:bookmarkEnd w:id="135"/>
            <w:bookmarkEnd w:id="136"/>
            <w:bookmarkEnd w:id="137"/>
            <w:bookmarkEnd w:id="138"/>
            <w:bookmarkEnd w:id="139"/>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B825DE"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6pt;height:14.15pt" o:ole="">
                  <v:imagedata r:id="rId35" o:title=""/>
                </v:shape>
                <o:OLEObject Type="Embed" ProgID="Equation.3" ShapeID="_x0000_i1042" DrawAspect="Content" ObjectID="_1706697381" r:id="rId36"/>
              </w:object>
            </w:r>
            <w:r w:rsidRPr="005658B3">
              <w:rPr>
                <w:sz w:val="20"/>
                <w:szCs w:val="20"/>
              </w:rPr>
              <w:t xml:space="preserve"> where </w:t>
            </w:r>
            <w:r w:rsidRPr="005658B3">
              <w:rPr>
                <w:position w:val="-10"/>
                <w:sz w:val="20"/>
                <w:szCs w:val="20"/>
              </w:rPr>
              <w:object w:dxaOrig="1280" w:dyaOrig="300" w14:anchorId="2E6DCB9A">
                <v:shape id="_x0000_i1043" type="#_x0000_t75" style="width:64.7pt;height:14.15pt" o:ole="">
                  <v:imagedata r:id="rId37" o:title=""/>
                </v:shape>
                <o:OLEObject Type="Embed" ProgID="Equation.3" ShapeID="_x0000_i1043" DrawAspect="Content" ObjectID="_1706697382" r:id="rId38"/>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15pt" o:ole="">
                  <v:imagedata r:id="rId39" o:title=""/>
                </v:shape>
                <o:OLEObject Type="Embed" ProgID="Equation.3" ShapeID="_x0000_i1044" DrawAspect="Content" ObjectID="_1706697383" r:id="rId40"/>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B825DE"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40" w:name="_Hlk88657864"/>
          </w:p>
          <w:p w14:paraId="7EE953F2" w14:textId="77777777" w:rsidR="005658B3" w:rsidRPr="005658B3" w:rsidRDefault="00B825DE"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40"/>
          </w:p>
          <w:p w14:paraId="5846748E" w14:textId="77777777" w:rsidR="005658B3" w:rsidRPr="005658B3" w:rsidRDefault="00B825DE"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B825DE"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41" w:name="_Hlk88230374"/>
          <w:p w14:paraId="6290ED5B" w14:textId="77777777" w:rsidR="005658B3" w:rsidRPr="005658B3" w:rsidRDefault="00B825DE"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41"/>
          </w:p>
          <w:p w14:paraId="6CEEB48A" w14:textId="77777777" w:rsidR="005658B3" w:rsidRPr="005658B3" w:rsidRDefault="00B825DE"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77777777" w:rsidR="00561CB3" w:rsidRPr="006F57C1" w:rsidRDefault="00561CB3" w:rsidP="001F43C7">
            <w:pPr>
              <w:widowControl w:val="0"/>
              <w:snapToGrid w:val="0"/>
              <w:spacing w:before="120" w:after="120" w:line="240" w:lineRule="auto"/>
              <w:rPr>
                <w:rFonts w:eastAsiaTheme="minorEastAsia"/>
                <w:sz w:val="20"/>
                <w:szCs w:val="20"/>
              </w:rPr>
            </w:pPr>
          </w:p>
        </w:tc>
        <w:tc>
          <w:tcPr>
            <w:tcW w:w="6945" w:type="dxa"/>
          </w:tcPr>
          <w:p w14:paraId="145CF135" w14:textId="77777777" w:rsidR="00561CB3" w:rsidRPr="006F57C1" w:rsidRDefault="00561CB3" w:rsidP="001F43C7">
            <w:pPr>
              <w:widowControl w:val="0"/>
              <w:snapToGrid w:val="0"/>
              <w:spacing w:before="120" w:after="120" w:line="240" w:lineRule="auto"/>
              <w:rPr>
                <w:rFonts w:eastAsiaTheme="minorEastAsia"/>
                <w:sz w:val="20"/>
                <w:szCs w:val="20"/>
              </w:rPr>
            </w:pPr>
          </w:p>
        </w:tc>
      </w:tr>
    </w:tbl>
    <w:p w14:paraId="6F843AF6" w14:textId="77777777" w:rsidR="00561CB3" w:rsidRDefault="00561CB3" w:rsidP="00561CB3">
      <w:pPr>
        <w:widowControl w:val="0"/>
        <w:snapToGrid w:val="0"/>
        <w:spacing w:before="120" w:after="120" w:line="240" w:lineRule="auto"/>
        <w:jc w:val="both"/>
        <w:rPr>
          <w:rFonts w:eastAsia="微软雅黑"/>
          <w:sz w:val="20"/>
          <w:szCs w:val="20"/>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42"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42"/>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1.85pt;height:15.95pt" o:ole="">
                  <v:imagedata r:id="rId41" o:title=""/>
                </v:shape>
                <o:OLEObject Type="Embed" ProgID="Equation.3" ShapeID="_x0000_i1045" DrawAspect="Content" ObjectID="_1706697384" r:id="rId42"/>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3pt;height:21.85pt" o:ole="">
                  <v:imagedata r:id="rId43" o:title=""/>
                </v:shape>
                <o:OLEObject Type="Embed" ProgID="Equation.3" ShapeID="_x0000_i1046" DrawAspect="Content" ObjectID="_1706697385" r:id="rId44"/>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85pt;height:15.95pt" o:ole="">
                  <v:imagedata r:id="rId45" o:title=""/>
                </v:shape>
                <o:OLEObject Type="Embed" ProgID="Equation.3" ShapeID="_x0000_i1047" DrawAspect="Content" ObjectID="_1706697386" r:id="rId46"/>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95pt;height:15.95pt" o:ole="">
                  <v:imagedata r:id="rId47" o:title=""/>
                </v:shape>
                <o:OLEObject Type="Embed" ProgID="Equation.3" ShapeID="_x0000_i1048" DrawAspect="Content" ObjectID="_1706697387" r:id="rId48"/>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pt;height:50.15pt" o:ole="">
                  <v:imagedata r:id="rId49" o:title=""/>
                </v:shape>
                <o:OLEObject Type="Embed" ProgID="Equation.DSMT4" ShapeID="_x0000_i1049" DrawAspect="Content" ObjectID="_1706697388" r:id="rId50"/>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B825DE"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5.1pt;height:15.95pt" o:ole="">
                  <v:imagedata r:id="rId35" o:title=""/>
                </v:shape>
                <o:OLEObject Type="Embed" ProgID="Equation.3" ShapeID="_x0000_i1050" DrawAspect="Content" ObjectID="_1706697389" r:id="rId51"/>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7pt;height:15.95pt" o:ole="">
                  <v:imagedata r:id="rId37" o:title=""/>
                </v:shape>
                <o:OLEObject Type="Embed" ProgID="Equation.3" ShapeID="_x0000_i1051" DrawAspect="Content" ObjectID="_1706697390" r:id="rId52"/>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95pt" o:ole="">
                  <v:imagedata r:id="rId39" o:title=""/>
                </v:shape>
                <o:OLEObject Type="Embed" ProgID="Equation.3" ShapeID="_x0000_i1052" DrawAspect="Content" ObjectID="_1706697391" r:id="rId53"/>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43"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B825DE"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44" w:name="_Hlk88226968"/>
            <w:r w:rsidRPr="0042517C">
              <w:rPr>
                <w:color w:val="000000"/>
                <w:sz w:val="20"/>
                <w:szCs w:val="20"/>
                <w:lang w:val="en-GB"/>
              </w:rPr>
              <w:t xml:space="preserve">where </w:t>
            </w:r>
          </w:p>
          <w:p w14:paraId="163E02C4" w14:textId="4534EA30" w:rsidR="0042517C" w:rsidRPr="0042517C" w:rsidRDefault="00B825DE"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45"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46"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B825DE"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47"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44"/>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77777777" w:rsidR="00AA176D" w:rsidRPr="006F57C1" w:rsidRDefault="00AA176D" w:rsidP="001F43C7">
            <w:pPr>
              <w:widowControl w:val="0"/>
              <w:snapToGrid w:val="0"/>
              <w:spacing w:before="120" w:after="120" w:line="240" w:lineRule="auto"/>
              <w:rPr>
                <w:rFonts w:eastAsiaTheme="minorEastAsia"/>
                <w:sz w:val="20"/>
                <w:szCs w:val="20"/>
              </w:rPr>
            </w:pPr>
          </w:p>
        </w:tc>
        <w:tc>
          <w:tcPr>
            <w:tcW w:w="6945" w:type="dxa"/>
          </w:tcPr>
          <w:p w14:paraId="1C82DFFB" w14:textId="77777777" w:rsidR="00AA176D" w:rsidRPr="006F57C1" w:rsidRDefault="00AA176D" w:rsidP="001F43C7">
            <w:pPr>
              <w:widowControl w:val="0"/>
              <w:snapToGrid w:val="0"/>
              <w:spacing w:before="120" w:after="120" w:line="240" w:lineRule="auto"/>
              <w:rPr>
                <w:rFonts w:eastAsiaTheme="minorEastAsia"/>
                <w:sz w:val="20"/>
                <w:szCs w:val="20"/>
              </w:rPr>
            </w:pP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6645"/>
        <w:gridCol w:w="2705"/>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lastRenderedPageBreak/>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666FFF">
            <w:pPr>
              <w:pStyle w:val="aff"/>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4" w:history="1">
              <w:r w:rsidRPr="00421F49">
                <w:rPr>
                  <w:rStyle w:val="aff1"/>
                  <w:rFonts w:eastAsia="微软雅黑"/>
                  <w:sz w:val="20"/>
                  <w:szCs w:val="20"/>
                </w:rPr>
                <w:t>R1</w:t>
              </w:r>
              <w:r w:rsidRPr="00421F49">
                <w:rPr>
                  <w:rStyle w:val="aff1"/>
                  <w:rFonts w:eastAsia="微软雅黑"/>
                  <w:sz w:val="20"/>
                  <w:szCs w:val="20"/>
                </w:rPr>
                <w:t>-</w:t>
              </w:r>
              <w:r w:rsidRPr="00421F49">
                <w:rPr>
                  <w:rStyle w:val="aff1"/>
                  <w:rFonts w:eastAsia="微软雅黑"/>
                  <w:sz w:val="20"/>
                  <w:szCs w:val="20"/>
                </w:rPr>
                <w:t>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421F49"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lastRenderedPageBreak/>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lastRenderedPageBreak/>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w:t>
            </w:r>
            <w:r w:rsidRPr="003F04B9">
              <w:rPr>
                <w:rFonts w:eastAsia="微软雅黑"/>
                <w:sz w:val="20"/>
                <w:szCs w:val="20"/>
              </w:rPr>
              <w:lastRenderedPageBreak/>
              <w:t xml:space="preserve">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54989" w14:textId="77777777" w:rsidR="00AE61CE" w:rsidRDefault="00AE61CE" w:rsidP="0066336C">
      <w:pPr>
        <w:spacing w:after="0" w:line="240" w:lineRule="auto"/>
      </w:pPr>
      <w:r>
        <w:separator/>
      </w:r>
    </w:p>
  </w:endnote>
  <w:endnote w:type="continuationSeparator" w:id="0">
    <w:p w14:paraId="1B1F6D85" w14:textId="77777777" w:rsidR="00AE61CE" w:rsidRDefault="00AE61C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4E73A" w14:textId="77777777" w:rsidR="00AE61CE" w:rsidRDefault="00AE61CE" w:rsidP="0066336C">
      <w:pPr>
        <w:spacing w:after="0" w:line="240" w:lineRule="auto"/>
      </w:pPr>
      <w:r>
        <w:separator/>
      </w:r>
    </w:p>
  </w:footnote>
  <w:footnote w:type="continuationSeparator" w:id="0">
    <w:p w14:paraId="77C3E974" w14:textId="77777777" w:rsidR="00AE61CE" w:rsidRDefault="00AE61C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0"/>
  </w:num>
  <w:num w:numId="2">
    <w:abstractNumId w:val="9"/>
  </w:num>
  <w:num w:numId="3">
    <w:abstractNumId w:val="0"/>
  </w:num>
  <w:num w:numId="4">
    <w:abstractNumId w:val="14"/>
  </w:num>
  <w:num w:numId="5">
    <w:abstractNumId w:val="18"/>
  </w:num>
  <w:num w:numId="6">
    <w:abstractNumId w:val="3"/>
  </w:num>
  <w:num w:numId="7">
    <w:abstractNumId w:val="2"/>
  </w:num>
  <w:num w:numId="8">
    <w:abstractNumId w:val="26"/>
  </w:num>
  <w:num w:numId="9">
    <w:abstractNumId w:val="11"/>
  </w:num>
  <w:num w:numId="10">
    <w:abstractNumId w:val="6"/>
  </w:num>
  <w:num w:numId="11">
    <w:abstractNumId w:val="15"/>
  </w:num>
  <w:num w:numId="12">
    <w:abstractNumId w:val="23"/>
  </w:num>
  <w:num w:numId="13">
    <w:abstractNumId w:val="21"/>
  </w:num>
  <w:num w:numId="14">
    <w:abstractNumId w:val="24"/>
  </w:num>
  <w:num w:numId="15">
    <w:abstractNumId w:val="13"/>
  </w:num>
  <w:num w:numId="16">
    <w:abstractNumId w:val="22"/>
  </w:num>
  <w:num w:numId="17">
    <w:abstractNumId w:val="19"/>
  </w:num>
  <w:num w:numId="18">
    <w:abstractNumId w:val="10"/>
  </w:num>
  <w:num w:numId="19">
    <w:abstractNumId w:val="12"/>
  </w:num>
  <w:num w:numId="20">
    <w:abstractNumId w:val="5"/>
  </w:num>
  <w:num w:numId="21">
    <w:abstractNumId w:val="17"/>
  </w:num>
  <w:num w:numId="22">
    <w:abstractNumId w:val="29"/>
  </w:num>
  <w:num w:numId="23">
    <w:abstractNumId w:val="4"/>
  </w:num>
  <w:num w:numId="24">
    <w:abstractNumId w:val="25"/>
  </w:num>
  <w:num w:numId="25">
    <w:abstractNumId w:val="27"/>
  </w:num>
  <w:num w:numId="26">
    <w:abstractNumId w:val="7"/>
  </w:num>
  <w:num w:numId="27">
    <w:abstractNumId w:val="30"/>
  </w:num>
  <w:num w:numId="28">
    <w:abstractNumId w:val="30"/>
  </w:num>
  <w:num w:numId="29">
    <w:abstractNumId w:val="20"/>
  </w:num>
  <w:num w:numId="30">
    <w:abstractNumId w:val="30"/>
  </w:num>
  <w:num w:numId="31">
    <w:abstractNumId w:val="30"/>
  </w:num>
  <w:num w:numId="32">
    <w:abstractNumId w:val="30"/>
  </w:num>
  <w:num w:numId="33">
    <w:abstractNumId w:val="16"/>
  </w:num>
  <w:num w:numId="34">
    <w:abstractNumId w:val="30"/>
  </w:num>
  <w:num w:numId="35">
    <w:abstractNumId w:val="30"/>
  </w:num>
  <w:num w:numId="36">
    <w:abstractNumId w:val="30"/>
  </w:num>
  <w:num w:numId="37">
    <w:abstractNumId w:val="1"/>
  </w:num>
  <w:num w:numId="38">
    <w:abstractNumId w:val="28"/>
  </w:num>
  <w:num w:numId="39">
    <w:abstractNumId w:val="20"/>
  </w:num>
  <w:num w:numId="40">
    <w:abstractNumId w:val="3"/>
  </w:num>
  <w:num w:numId="4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416B"/>
    <w:rsid w:val="000343C7"/>
    <w:rsid w:val="0003494C"/>
    <w:rsid w:val="00034954"/>
    <w:rsid w:val="00035E76"/>
    <w:rsid w:val="00036A60"/>
    <w:rsid w:val="00036E94"/>
    <w:rsid w:val="0003719C"/>
    <w:rsid w:val="0003784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719F"/>
    <w:rsid w:val="003976EC"/>
    <w:rsid w:val="003979D4"/>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39"/>
    <w:rsid w:val="0045113E"/>
    <w:rsid w:val="00451B50"/>
    <w:rsid w:val="0045368A"/>
    <w:rsid w:val="00454186"/>
    <w:rsid w:val="0045504A"/>
    <w:rsid w:val="0045525D"/>
    <w:rsid w:val="004554A3"/>
    <w:rsid w:val="00455ADE"/>
    <w:rsid w:val="00455C9F"/>
    <w:rsid w:val="0045743C"/>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5DE"/>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53D5"/>
    <w:rsid w:val="00C35C46"/>
    <w:rsid w:val="00C36176"/>
    <w:rsid w:val="00C36465"/>
    <w:rsid w:val="00C36C63"/>
    <w:rsid w:val="00C3786D"/>
    <w:rsid w:val="00C37922"/>
    <w:rsid w:val="00C37CDF"/>
    <w:rsid w:val="00C40421"/>
    <w:rsid w:val="00C40A68"/>
    <w:rsid w:val="00C40A72"/>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image" Target="media/image11.wmf"/><Relationship Id="rId21" Type="http://schemas.openxmlformats.org/officeDocument/2006/relationships/image" Target="media/image5.wmf"/><Relationship Id="rId34" Type="http://schemas.openxmlformats.org/officeDocument/2006/relationships/hyperlink" Target="https://www.3gpp.org/ftp/tsg_ran/WG1_RL1/TSGR1_108-e/Docs/R1-2201898.zip" TargetMode="External"/><Relationship Id="rId42" Type="http://schemas.openxmlformats.org/officeDocument/2006/relationships/oleObject" Target="embeddings/oleObject21.bin"/><Relationship Id="rId47" Type="http://schemas.openxmlformats.org/officeDocument/2006/relationships/image" Target="media/image15.wmf"/><Relationship Id="rId50" Type="http://schemas.openxmlformats.org/officeDocument/2006/relationships/oleObject" Target="embeddings/oleObject25.bin"/><Relationship Id="rId55" Type="http://schemas.openxmlformats.org/officeDocument/2006/relationships/image" Target="media/image17.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8.bin"/><Relationship Id="rId29" Type="http://schemas.openxmlformats.org/officeDocument/2006/relationships/oleObject" Target="embeddings/oleObject15.bin"/><Relationship Id="rId41" Type="http://schemas.openxmlformats.org/officeDocument/2006/relationships/image" Target="media/image12.wmf"/><Relationship Id="rId54" Type="http://schemas.openxmlformats.org/officeDocument/2006/relationships/hyperlink" Target="https://www.3gpp.org/ftp/tsg_ran/WG1_RL1/TSGR1_108-e/Docs/R1-22018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image" Target="media/image14.wmf"/><Relationship Id="rId53" Type="http://schemas.openxmlformats.org/officeDocument/2006/relationships/oleObject" Target="embeddings/oleObject28.bin"/><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16.wmf"/><Relationship Id="rId57" Type="http://schemas.openxmlformats.org/officeDocument/2006/relationships/image" Target="media/image19.jpeg"/><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6.bin"/><Relationship Id="rId44" Type="http://schemas.openxmlformats.org/officeDocument/2006/relationships/oleObject" Target="embeddings/oleObject22.bin"/><Relationship Id="rId52"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7.wmf"/><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24.bin"/><Relationship Id="rId56" Type="http://schemas.openxmlformats.org/officeDocument/2006/relationships/image" Target="media/image18.jpeg"/><Relationship Id="rId8" Type="http://schemas.openxmlformats.org/officeDocument/2006/relationships/endnotes" Target="endnotes.xml"/><Relationship Id="rId51" Type="http://schemas.openxmlformats.org/officeDocument/2006/relationships/oleObject" Target="embeddings/oleObject26.bin"/><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86BF8B-CE73-4D32-B375-6717E656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10906</Words>
  <Characters>62165</Characters>
  <Application>Microsoft Office Word</Application>
  <DocSecurity>0</DocSecurity>
  <Lines>518</Lines>
  <Paragraphs>145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72926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2022-02-18T02:27:00Z</dcterms:created>
  <dcterms:modified xsi:type="dcterms:W3CDTF">2022-02-18T04:33:00Z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