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F303" w14:textId="77777777" w:rsidR="009408D5" w:rsidRDefault="009408D5">
      <w:pPr>
        <w:tabs>
          <w:tab w:val="left" w:pos="1985"/>
        </w:tabs>
        <w:spacing w:after="0"/>
        <w:rPr>
          <w:rFonts w:ascii="Arial" w:hAnsi="Arial" w:cs="Arial"/>
          <w:b/>
          <w:bCs/>
          <w:lang w:val="de-DE"/>
        </w:rPr>
      </w:pPr>
      <w:bookmarkStart w:id="0" w:name="OLE_LINK25"/>
    </w:p>
    <w:p w14:paraId="1F59CDFD" w14:textId="4F28C4A6" w:rsidR="0029191B" w:rsidRDefault="00C33F34">
      <w:pPr>
        <w:tabs>
          <w:tab w:val="left" w:pos="1985"/>
        </w:tabs>
        <w:spacing w:after="0"/>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rsidP="00146A61">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rsidP="00146A61">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rsidP="00146A61">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Heading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Heading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Heading2"/>
        <w:numPr>
          <w:ilvl w:val="1"/>
          <w:numId w:val="11"/>
        </w:numPr>
        <w:ind w:left="360"/>
        <w:rPr>
          <w:lang w:val="en-US"/>
        </w:rPr>
      </w:pPr>
      <w:r>
        <w:rPr>
          <w:lang w:val="en-US"/>
        </w:rPr>
        <w:t>Issues related to new agreements</w:t>
      </w:r>
    </w:p>
    <w:p w14:paraId="2FBE255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Heading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Heading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72C80ADD" w14:textId="77777777" w:rsidR="0029191B" w:rsidRDefault="0029191B">
      <w:pPr>
        <w:ind w:firstLine="360"/>
      </w:pPr>
    </w:p>
    <w:tbl>
      <w:tblPr>
        <w:tblStyle w:val="TableGrid10"/>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29191B" w14:paraId="3A11496B" w14:textId="77777777">
        <w:tc>
          <w:tcPr>
            <w:tcW w:w="1975" w:type="dxa"/>
          </w:tcPr>
          <w:p w14:paraId="549512B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1C2FB8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ListParagraph"/>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ListParagraph"/>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ListParagraph"/>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ListParagraph"/>
              <w:ind w:left="0"/>
              <w:contextualSpacing/>
              <w:rPr>
                <w:rFonts w:ascii="Times New Roman" w:eastAsia="Malgun Gothic" w:hAnsi="Times New Roman"/>
                <w:lang w:eastAsia="ko-KR"/>
              </w:rPr>
            </w:pPr>
          </w:p>
          <w:p w14:paraId="57E178C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DCD597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ListParagraph"/>
              <w:ind w:left="0"/>
              <w:contextualSpacing/>
              <w:rPr>
                <w:rFonts w:ascii="Times New Roman" w:eastAsiaTheme="minorEastAsia" w:hAnsi="Times New Roman"/>
              </w:rPr>
            </w:pPr>
          </w:p>
        </w:tc>
        <w:tc>
          <w:tcPr>
            <w:tcW w:w="8280" w:type="dxa"/>
          </w:tcPr>
          <w:p w14:paraId="43932262" w14:textId="77777777" w:rsidR="0029191B" w:rsidRDefault="0029191B">
            <w:pPr>
              <w:pStyle w:val="ListParagraph"/>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Heading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Heading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Heading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04F5B7A" w14:textId="77777777" w:rsidR="0029191B" w:rsidRDefault="00C33F34">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1C22B822" w14:textId="77777777" w:rsidR="0029191B" w:rsidRDefault="0029191B">
      <w:pPr>
        <w:ind w:firstLine="360"/>
        <w:rPr>
          <w:sz w:val="22"/>
          <w:szCs w:val="22"/>
        </w:rPr>
      </w:pPr>
    </w:p>
    <w:p w14:paraId="7AFEA672" w14:textId="77777777" w:rsidR="0029191B" w:rsidRDefault="00C33F34">
      <w:pPr>
        <w:pStyle w:val="Heading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ListParagraph"/>
              <w:ind w:left="0"/>
              <w:contextualSpacing/>
              <w:rPr>
                <w:rFonts w:ascii="Times New Roman" w:eastAsia="SimSun" w:hAnsi="Times New Roman"/>
              </w:rPr>
            </w:pPr>
          </w:p>
          <w:p w14:paraId="41B769A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29191B" w14:paraId="0EDC9841" w14:textId="77777777">
        <w:tc>
          <w:tcPr>
            <w:tcW w:w="1975" w:type="dxa"/>
          </w:tcPr>
          <w:p w14:paraId="2F6C92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4A925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ListParagraph"/>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29191B" w14:paraId="7727D7EF" w14:textId="77777777">
        <w:tc>
          <w:tcPr>
            <w:tcW w:w="1975" w:type="dxa"/>
          </w:tcPr>
          <w:p w14:paraId="213EB7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ADA68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ListParagraph"/>
              <w:ind w:left="0"/>
              <w:contextualSpacing/>
              <w:rPr>
                <w:rFonts w:ascii="Times New Roman" w:eastAsiaTheme="minorEastAsia" w:hAnsi="Times New Roman"/>
              </w:rPr>
            </w:pPr>
          </w:p>
        </w:tc>
        <w:tc>
          <w:tcPr>
            <w:tcW w:w="8280" w:type="dxa"/>
          </w:tcPr>
          <w:p w14:paraId="38C92687" w14:textId="77777777" w:rsidR="0029191B" w:rsidRDefault="0029191B">
            <w:pPr>
              <w:pStyle w:val="ListParagraph"/>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Heading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ACCFED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ListParagraph"/>
              <w:ind w:left="0"/>
              <w:contextualSpacing/>
              <w:rPr>
                <w:rFonts w:ascii="Times New Roman" w:eastAsia="MS Mincho" w:hAnsi="Times New Roman"/>
                <w:lang w:eastAsia="ja-JP"/>
              </w:rPr>
            </w:pPr>
          </w:p>
          <w:p w14:paraId="57DD64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048494F6" w14:textId="77777777" w:rsidR="0029191B" w:rsidRDefault="0029191B">
            <w:pPr>
              <w:pStyle w:val="ListParagraph"/>
              <w:ind w:left="0"/>
              <w:contextualSpacing/>
              <w:rPr>
                <w:rFonts w:ascii="Times New Roman" w:eastAsia="MS Mincho" w:hAnsi="Times New Roman" w:cstheme="minorBidi"/>
                <w:lang w:eastAsia="ja-JP"/>
              </w:rPr>
            </w:pPr>
          </w:p>
          <w:p w14:paraId="6D535EBB" w14:textId="77777777" w:rsidR="0029191B" w:rsidRDefault="0029191B">
            <w:pPr>
              <w:pStyle w:val="ListParagraph"/>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29191B" w14:paraId="389B8DC6" w14:textId="77777777">
        <w:tc>
          <w:tcPr>
            <w:tcW w:w="1975" w:type="dxa"/>
          </w:tcPr>
          <w:p w14:paraId="5478B99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2BD3B1B"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ListParagraph"/>
              <w:ind w:left="0"/>
              <w:contextualSpacing/>
              <w:rPr>
                <w:rFonts w:ascii="Times New Roman" w:eastAsiaTheme="minorEastAsia" w:hAnsi="Times New Roman"/>
              </w:rPr>
            </w:pPr>
          </w:p>
        </w:tc>
        <w:tc>
          <w:tcPr>
            <w:tcW w:w="8280" w:type="dxa"/>
          </w:tcPr>
          <w:p w14:paraId="06342902" w14:textId="77777777" w:rsidR="0029191B" w:rsidRDefault="0029191B">
            <w:pPr>
              <w:pStyle w:val="ListParagraph"/>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ListParagraph"/>
              <w:ind w:left="0"/>
              <w:contextualSpacing/>
              <w:rPr>
                <w:rFonts w:ascii="Times New Roman" w:eastAsiaTheme="minorEastAsia" w:hAnsi="Times New Roman"/>
              </w:rPr>
            </w:pPr>
          </w:p>
        </w:tc>
        <w:tc>
          <w:tcPr>
            <w:tcW w:w="8280" w:type="dxa"/>
          </w:tcPr>
          <w:p w14:paraId="344EC4F8" w14:textId="77777777" w:rsidR="0029191B" w:rsidRDefault="0029191B">
            <w:pPr>
              <w:pStyle w:val="ListParagraph"/>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ListParagraph"/>
              <w:ind w:left="0"/>
              <w:contextualSpacing/>
              <w:rPr>
                <w:rFonts w:ascii="Times New Roman" w:eastAsiaTheme="minorEastAsia" w:hAnsi="Times New Roman"/>
              </w:rPr>
            </w:pPr>
          </w:p>
        </w:tc>
        <w:tc>
          <w:tcPr>
            <w:tcW w:w="8280" w:type="dxa"/>
          </w:tcPr>
          <w:p w14:paraId="0DB724CC" w14:textId="77777777" w:rsidR="0029191B" w:rsidRDefault="0029191B">
            <w:pPr>
              <w:pStyle w:val="ListParagraph"/>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ListParagraph"/>
              <w:ind w:left="0"/>
              <w:contextualSpacing/>
              <w:rPr>
                <w:rFonts w:ascii="Times New Roman" w:eastAsiaTheme="minorEastAsia" w:hAnsi="Times New Roman"/>
              </w:rPr>
            </w:pPr>
          </w:p>
        </w:tc>
        <w:tc>
          <w:tcPr>
            <w:tcW w:w="8280" w:type="dxa"/>
          </w:tcPr>
          <w:p w14:paraId="1420C804" w14:textId="77777777" w:rsidR="0029191B" w:rsidRDefault="0029191B">
            <w:pPr>
              <w:pStyle w:val="ListParagraph"/>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Heading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B4739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based on </w:t>
            </w:r>
            <w:proofErr w:type="gramStart"/>
            <w:r>
              <w:rPr>
                <w:rFonts w:ascii="Times New Roman" w:eastAsiaTheme="minorEastAsia" w:hAnsi="Times New Roman"/>
              </w:rPr>
              <w:t>the  RAN</w:t>
            </w:r>
            <w:proofErr w:type="gramEnd"/>
            <w:r>
              <w:rPr>
                <w:rFonts w:ascii="Times New Roman" w:eastAsiaTheme="minorEastAsia" w:hAnsi="Times New Roman"/>
              </w:rPr>
              <w:t>2 agreement</w:t>
            </w:r>
          </w:p>
        </w:tc>
      </w:tr>
      <w:tr w:rsidR="0029191B" w14:paraId="6B032394" w14:textId="77777777">
        <w:trPr>
          <w:trHeight w:val="90"/>
        </w:trPr>
        <w:tc>
          <w:tcPr>
            <w:tcW w:w="1975" w:type="dxa"/>
          </w:tcPr>
          <w:p w14:paraId="4639C7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1CEEDD5B" w:rsidR="0029191B" w:rsidRDefault="00717379">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t>
            </w:r>
            <w:r>
              <w:rPr>
                <w:rFonts w:ascii="Times New Roman" w:eastAsiaTheme="minorEastAsia" w:hAnsi="Times New Roman"/>
                <w:lang w:val="en-GB"/>
              </w:rPr>
              <w:t>wei, HiSilicon</w:t>
            </w:r>
          </w:p>
        </w:tc>
        <w:tc>
          <w:tcPr>
            <w:tcW w:w="8280" w:type="dxa"/>
          </w:tcPr>
          <w:p w14:paraId="170D7834" w14:textId="5CBB0D5E" w:rsidR="0029191B" w:rsidRDefault="0071737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0A2994D" w14:textId="77777777">
        <w:tc>
          <w:tcPr>
            <w:tcW w:w="1975" w:type="dxa"/>
          </w:tcPr>
          <w:p w14:paraId="10323CE6" w14:textId="77777777" w:rsidR="0029191B" w:rsidRDefault="0029191B">
            <w:pPr>
              <w:pStyle w:val="ListParagraph"/>
              <w:ind w:left="0"/>
              <w:contextualSpacing/>
              <w:rPr>
                <w:rFonts w:ascii="Times New Roman" w:eastAsiaTheme="minorEastAsia" w:hAnsi="Times New Roman"/>
              </w:rPr>
            </w:pPr>
          </w:p>
        </w:tc>
        <w:tc>
          <w:tcPr>
            <w:tcW w:w="8280" w:type="dxa"/>
          </w:tcPr>
          <w:p w14:paraId="72570D35" w14:textId="77777777" w:rsidR="0029191B" w:rsidRDefault="0029191B">
            <w:pPr>
              <w:pStyle w:val="ListParagraph"/>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ListParagraph"/>
              <w:ind w:left="0"/>
              <w:contextualSpacing/>
              <w:rPr>
                <w:rFonts w:ascii="Times New Roman" w:eastAsiaTheme="minorEastAsia" w:hAnsi="Times New Roman"/>
              </w:rPr>
            </w:pPr>
          </w:p>
        </w:tc>
        <w:tc>
          <w:tcPr>
            <w:tcW w:w="8280" w:type="dxa"/>
          </w:tcPr>
          <w:p w14:paraId="4EB8CA84" w14:textId="77777777" w:rsidR="0029191B" w:rsidRDefault="0029191B">
            <w:pPr>
              <w:pStyle w:val="ListParagraph"/>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ListParagraph"/>
              <w:ind w:left="0"/>
              <w:contextualSpacing/>
              <w:rPr>
                <w:rFonts w:ascii="Times New Roman" w:eastAsiaTheme="minorEastAsia" w:hAnsi="Times New Roman"/>
              </w:rPr>
            </w:pPr>
          </w:p>
        </w:tc>
        <w:tc>
          <w:tcPr>
            <w:tcW w:w="8280" w:type="dxa"/>
          </w:tcPr>
          <w:p w14:paraId="136F847D" w14:textId="77777777" w:rsidR="0029191B" w:rsidRDefault="0029191B">
            <w:pPr>
              <w:pStyle w:val="ListParagraph"/>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ListParagraph"/>
              <w:ind w:left="0"/>
              <w:contextualSpacing/>
              <w:rPr>
                <w:rFonts w:ascii="Times New Roman" w:eastAsiaTheme="minorEastAsia" w:hAnsi="Times New Roman"/>
              </w:rPr>
            </w:pPr>
          </w:p>
        </w:tc>
        <w:tc>
          <w:tcPr>
            <w:tcW w:w="8280" w:type="dxa"/>
          </w:tcPr>
          <w:p w14:paraId="5CDD7A26" w14:textId="77777777" w:rsidR="0029191B" w:rsidRDefault="0029191B">
            <w:pPr>
              <w:pStyle w:val="ListParagraph"/>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 xml:space="preserve">Several companies (vivo [2], DOCOMO [6], Samsung [13], Nokia/NSN [16]) have discussed the issues of default beam assumption for PDSCH reception when time offset is less then threshold. </w:t>
      </w:r>
      <w:proofErr w:type="gramStart"/>
      <w:r>
        <w:rPr>
          <w:rFonts w:eastAsia="MS Mincho"/>
          <w:bCs/>
          <w:color w:val="000000" w:themeColor="text1"/>
          <w:sz w:val="22"/>
          <w:szCs w:val="22"/>
          <w:lang w:eastAsia="ja-JP"/>
        </w:rPr>
        <w:t>In particular, it</w:t>
      </w:r>
      <w:proofErr w:type="gramEnd"/>
      <w:r>
        <w:rPr>
          <w:rFonts w:eastAsia="MS Mincho"/>
          <w:bCs/>
          <w:color w:val="000000" w:themeColor="text1"/>
          <w:sz w:val="22"/>
          <w:szCs w:val="22"/>
          <w:lang w:eastAsia="ja-JP"/>
        </w:rPr>
        <w:t xml:space="preserve">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HiSilicon, </w:t>
      </w:r>
      <w:proofErr w:type="spellStart"/>
      <w:r>
        <w:rPr>
          <w:rFonts w:eastAsia="MS Mincho"/>
          <w:bCs/>
          <w:color w:val="000000" w:themeColor="text1"/>
          <w:sz w:val="22"/>
          <w:szCs w:val="22"/>
          <w:lang w:eastAsia="ja-JP"/>
        </w:rPr>
        <w:t>InterDigital</w:t>
      </w:r>
      <w:proofErr w:type="spellEnd"/>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HiSilicon, </w:t>
      </w:r>
      <w:proofErr w:type="spellStart"/>
      <w:r>
        <w:rPr>
          <w:rFonts w:eastAsia="MS Mincho"/>
          <w:bCs/>
          <w:color w:val="000000" w:themeColor="text1"/>
          <w:sz w:val="22"/>
          <w:szCs w:val="22"/>
          <w:lang w:eastAsia="ja-JP"/>
        </w:rPr>
        <w:t>InterDigital</w:t>
      </w:r>
      <w:proofErr w:type="spellEnd"/>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 xml:space="preserve">DOCOMO, Apple, Qualcomm, Ericsson, LGE, Nokia/NSB, Huawei / HiSilicon, CATT, </w:t>
      </w:r>
      <w:proofErr w:type="spellStart"/>
      <w:r>
        <w:rPr>
          <w:rFonts w:eastAsia="MS Mincho"/>
          <w:bCs/>
          <w:color w:val="000000" w:themeColor="text1"/>
          <w:sz w:val="22"/>
          <w:szCs w:val="22"/>
          <w:lang w:eastAsia="ja-JP"/>
        </w:rPr>
        <w:t>InterDigital</w:t>
      </w:r>
      <w:proofErr w:type="spellEnd"/>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70311BE9" w14:textId="77777777" w:rsidR="0029191B" w:rsidRDefault="00C33F34">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Heading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7F00B6E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5975FBF5" w14:textId="77777777" w:rsidR="0029191B" w:rsidRDefault="0029191B">
            <w:pPr>
              <w:pStyle w:val="ListParagraph"/>
              <w:ind w:left="0"/>
              <w:contextualSpacing/>
              <w:rPr>
                <w:rFonts w:ascii="Times New Roman" w:eastAsia="MS Mincho" w:hAnsi="Times New Roman"/>
                <w:b/>
                <w:bCs/>
                <w:u w:val="single"/>
                <w:lang w:eastAsia="ja-JP"/>
              </w:rPr>
            </w:pPr>
          </w:p>
          <w:p w14:paraId="1E4FD4D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77A46EED" w14:textId="77777777" w:rsidR="0029191B" w:rsidRDefault="0029191B">
            <w:pPr>
              <w:pStyle w:val="ListParagraph"/>
              <w:ind w:left="0"/>
              <w:contextualSpacing/>
              <w:rPr>
                <w:rFonts w:ascii="Times New Roman" w:eastAsia="MS Mincho" w:hAnsi="Times New Roman"/>
                <w:lang w:eastAsia="ja-JP"/>
              </w:rPr>
            </w:pPr>
          </w:p>
          <w:p w14:paraId="7A4076D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161C73AC" w14:textId="77777777" w:rsidR="0029191B" w:rsidRDefault="0029191B">
            <w:pPr>
              <w:pStyle w:val="ListParagraph"/>
              <w:ind w:left="0"/>
              <w:contextualSpacing/>
              <w:rPr>
                <w:rFonts w:ascii="Times New Roman" w:eastAsia="MS Mincho" w:hAnsi="Times New Roman"/>
                <w:lang w:eastAsia="ja-JP"/>
              </w:rPr>
            </w:pPr>
          </w:p>
          <w:p w14:paraId="5C8E454E" w14:textId="77777777" w:rsidR="0029191B" w:rsidRDefault="00C33F34">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48F929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ListParagraph"/>
              <w:ind w:left="0"/>
              <w:contextualSpacing/>
              <w:rPr>
                <w:rFonts w:ascii="Times New Roman" w:eastAsiaTheme="minorEastAsia" w:hAnsi="Times New Roman"/>
              </w:rPr>
            </w:pPr>
          </w:p>
          <w:p w14:paraId="3A3499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ListParagraph"/>
              <w:ind w:left="0"/>
              <w:contextualSpacing/>
              <w:rPr>
                <w:rFonts w:ascii="Times New Roman" w:eastAsiaTheme="minorEastAsia" w:hAnsi="Times New Roman"/>
              </w:rPr>
            </w:pPr>
          </w:p>
          <w:p w14:paraId="3F0A30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ListParagraph"/>
              <w:ind w:left="0"/>
              <w:contextualSpacing/>
              <w:rPr>
                <w:rFonts w:ascii="Times New Roman" w:eastAsiaTheme="minorEastAsia" w:hAnsi="Times New Roman"/>
              </w:rPr>
            </w:pPr>
          </w:p>
          <w:p w14:paraId="4AA4A5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4ED7E5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ListParagraph"/>
              <w:ind w:left="0"/>
              <w:contextualSpacing/>
              <w:rPr>
                <w:rFonts w:eastAsiaTheme="minorEastAsia"/>
              </w:rPr>
            </w:pPr>
          </w:p>
          <w:p w14:paraId="3015DB30" w14:textId="77777777" w:rsidR="0029191B" w:rsidRDefault="00C33F34">
            <w:pPr>
              <w:pStyle w:val="ListParagraph"/>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51867B68" w14:textId="77777777" w:rsidR="0029191B" w:rsidRDefault="0029191B">
            <w:pPr>
              <w:pStyle w:val="ListParagraph"/>
              <w:ind w:left="0"/>
              <w:contextualSpacing/>
              <w:rPr>
                <w:rFonts w:eastAsiaTheme="minorEastAsia"/>
                <w:b/>
              </w:rPr>
            </w:pPr>
          </w:p>
          <w:p w14:paraId="2F391CC0" w14:textId="77777777" w:rsidR="0029191B" w:rsidRDefault="00C33F34">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3D10AEAB" w14:textId="77777777" w:rsidR="0029191B" w:rsidRDefault="00C33F34">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4409A372" w14:textId="77777777" w:rsidR="0029191B" w:rsidRDefault="0029191B">
            <w:pPr>
              <w:pStyle w:val="ListParagraph"/>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48DC71E9" w14:textId="77777777" w:rsidR="0029191B" w:rsidRDefault="0029191B">
            <w:pPr>
              <w:pStyle w:val="ListParagraph"/>
              <w:ind w:left="0"/>
              <w:contextualSpacing/>
              <w:rPr>
                <w:rFonts w:ascii="Times New Roman" w:eastAsiaTheme="minorEastAsia" w:hAnsi="Times New Roman"/>
              </w:rPr>
            </w:pPr>
          </w:p>
          <w:p w14:paraId="4C0ADE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5801BD79" w14:textId="77777777" w:rsidR="0029191B" w:rsidRDefault="0029191B">
            <w:pPr>
              <w:pStyle w:val="ListParagraph"/>
              <w:ind w:left="0"/>
              <w:contextualSpacing/>
              <w:rPr>
                <w:rFonts w:ascii="Times New Roman" w:eastAsiaTheme="minorEastAsia" w:hAnsi="Times New Roman"/>
              </w:rPr>
            </w:pPr>
          </w:p>
          <w:p w14:paraId="55CEB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ListParagraph"/>
              <w:ind w:left="0"/>
              <w:contextualSpacing/>
              <w:rPr>
                <w:rFonts w:ascii="Times New Roman" w:eastAsia="SimSun" w:hAnsi="Times New Roman"/>
              </w:rPr>
            </w:pPr>
          </w:p>
          <w:p w14:paraId="644739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ListParagraph"/>
              <w:ind w:left="0"/>
              <w:contextualSpacing/>
              <w:rPr>
                <w:rFonts w:ascii="Times New Roman" w:eastAsia="SimSun" w:hAnsi="Times New Roman"/>
              </w:rPr>
            </w:pPr>
          </w:p>
          <w:p w14:paraId="136A775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ListParagraph"/>
              <w:ind w:left="0"/>
              <w:contextualSpacing/>
              <w:rPr>
                <w:rFonts w:ascii="Times New Roman" w:eastAsia="SimSun" w:hAnsi="Times New Roman"/>
              </w:rPr>
            </w:pPr>
          </w:p>
          <w:p w14:paraId="0DA9F1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ListParagraph"/>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ListParagraph"/>
              <w:ind w:left="0"/>
              <w:contextualSpacing/>
              <w:rPr>
                <w:rFonts w:ascii="Times New Roman" w:eastAsia="SimSun" w:hAnsi="Times New Roman"/>
              </w:rPr>
            </w:pPr>
          </w:p>
          <w:p w14:paraId="0E4B9A9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xml:space="preserve">.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propose:</w:t>
            </w:r>
          </w:p>
          <w:p w14:paraId="0575F8DC" w14:textId="77777777" w:rsidR="0029191B" w:rsidRDefault="0029191B">
            <w:pPr>
              <w:pStyle w:val="ListParagraph"/>
              <w:ind w:left="0"/>
              <w:contextualSpacing/>
              <w:rPr>
                <w:rFonts w:ascii="Times New Roman" w:eastAsia="SimSun"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proofErr w:type="gramStart"/>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proofErr w:type="gramStart"/>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the activated</w:t>
            </w:r>
            <w:proofErr w:type="gramEnd"/>
            <w:r>
              <w:rPr>
                <w:rFonts w:ascii="Times New Roman" w:eastAsia="MS Mincho" w:hAnsi="Times New Roman"/>
                <w:b w:val="0"/>
                <w:color w:val="000000" w:themeColor="text1"/>
                <w:sz w:val="22"/>
                <w:szCs w:val="22"/>
                <w:lang w:eastAsia="ja-JP"/>
              </w:rPr>
              <w:t xml:space="preserve">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0365DD35" w14:textId="77777777" w:rsidR="0029191B" w:rsidRDefault="0029191B">
            <w:pPr>
              <w:pStyle w:val="ListParagraph"/>
              <w:ind w:left="0"/>
              <w:contextualSpacing/>
              <w:rPr>
                <w:rFonts w:eastAsia="MS Mincho"/>
                <w:bCs/>
                <w:i/>
                <w:iCs/>
                <w:color w:val="000000" w:themeColor="text1"/>
                <w:lang w:eastAsia="ja-JP"/>
              </w:rPr>
            </w:pPr>
          </w:p>
          <w:p w14:paraId="75E3F7D8" w14:textId="77777777" w:rsidR="0029191B" w:rsidRDefault="00C33F34">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ListParagraph"/>
              <w:ind w:left="0"/>
              <w:contextualSpacing/>
              <w:rPr>
                <w:rFonts w:ascii="Times New Roman" w:eastAsiaTheme="minorEastAsia" w:hAnsi="Times New Roman"/>
              </w:rPr>
            </w:pPr>
          </w:p>
          <w:p w14:paraId="58F41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ListParagraph"/>
              <w:ind w:left="0"/>
              <w:contextualSpacing/>
              <w:rPr>
                <w:rFonts w:ascii="Times New Roman" w:eastAsiaTheme="minorEastAsia" w:hAnsi="Times New Roman"/>
              </w:rPr>
            </w:pPr>
          </w:p>
          <w:p w14:paraId="1E079E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020DFDE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2, we think UE can apply both TCI states of the CORESET as default beam for SFN PDSCH reception </w:t>
            </w:r>
            <w:proofErr w:type="gramStart"/>
            <w:r>
              <w:rPr>
                <w:rFonts w:ascii="Times New Roman" w:eastAsia="Malgun Gothic" w:hAnsi="Times New Roman"/>
                <w:lang w:eastAsia="ko-KR"/>
              </w:rPr>
              <w:t>similar to</w:t>
            </w:r>
            <w:proofErr w:type="gramEnd"/>
            <w:r>
              <w:rPr>
                <w:rFonts w:ascii="Times New Roman" w:eastAsia="Malgun Gothic" w:hAnsi="Times New Roman"/>
                <w:lang w:eastAsia="ko-KR"/>
              </w:rPr>
              <w:t xml:space="preserve"> the current specification, so we don’t think this proposal is needed.</w:t>
            </w:r>
          </w:p>
          <w:p w14:paraId="6DD1F21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0D6E4BA1" w14:textId="77777777" w:rsidR="0029191B" w:rsidRDefault="0029191B">
            <w:pPr>
              <w:pStyle w:val="ListParagraph"/>
              <w:ind w:left="0"/>
              <w:contextualSpacing/>
              <w:rPr>
                <w:rFonts w:ascii="Times New Roman" w:eastAsia="Malgun Gothic" w:hAnsi="Times New Roman"/>
                <w:lang w:eastAsia="ko-KR"/>
              </w:rPr>
            </w:pPr>
          </w:p>
          <w:p w14:paraId="5B581D1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5E606DF1" w14:textId="77777777" w:rsidR="0029191B" w:rsidRDefault="0029191B">
            <w:pPr>
              <w:pStyle w:val="ListParagraph"/>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w:t>
            </w:r>
            <w:proofErr w:type="gramStart"/>
            <w:r>
              <w:rPr>
                <w:rFonts w:ascii="Times New Roman" w:eastAsia="SimHei" w:hAnsi="Times New Roman" w:hint="eastAsia"/>
                <w:bCs/>
              </w:rPr>
              <w:t>restrictive  to</w:t>
            </w:r>
            <w:proofErr w:type="gramEnd"/>
            <w:r>
              <w:rPr>
                <w:rFonts w:ascii="Times New Roman" w:eastAsia="SimHei" w:hAnsi="Times New Roman" w:hint="eastAsia"/>
                <w:bCs/>
              </w:rPr>
              <w:t xml:space="preserve">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ListParagraph"/>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ListParagraph"/>
              <w:ind w:left="0"/>
              <w:contextualSpacing/>
              <w:rPr>
                <w:rFonts w:ascii="Times New Roman" w:eastAsia="SimSun" w:hAnsi="Times New Roman"/>
              </w:rPr>
            </w:pPr>
            <w:proofErr w:type="spellStart"/>
            <w:r>
              <w:rPr>
                <w:rFonts w:ascii="Times New Roman" w:eastAsiaTheme="minorEastAsia" w:hAnsi="Times New Roman"/>
              </w:rPr>
              <w:t>InterDigital</w:t>
            </w:r>
            <w:proofErr w:type="spellEnd"/>
          </w:p>
        </w:tc>
        <w:tc>
          <w:tcPr>
            <w:tcW w:w="8280" w:type="dxa"/>
          </w:tcPr>
          <w:p w14:paraId="6D7F76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4E0417E1" w14:textId="77777777" w:rsidR="0029191B" w:rsidRDefault="00C33F34">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without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p>
          <w:p w14:paraId="2670F5B3" w14:textId="77777777" w:rsidR="0029191B" w:rsidRDefault="0029191B">
            <w:pPr>
              <w:pStyle w:val="ListParagraph"/>
              <w:ind w:left="0"/>
              <w:contextualSpacing/>
              <w:rPr>
                <w:rFonts w:ascii="Times New Roman" w:eastAsia="SimHei"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proofErr w:type="gramStart"/>
            <w:r>
              <w:rPr>
                <w:rFonts w:eastAsiaTheme="minorEastAsia"/>
                <w:iCs/>
                <w:sz w:val="22"/>
                <w:szCs w:val="22"/>
              </w:rPr>
              <w:t>Also</w:t>
            </w:r>
            <w:proofErr w:type="gramEnd"/>
            <w:r>
              <w:rPr>
                <w:rFonts w:eastAsiaTheme="minorEastAsia"/>
                <w:iCs/>
                <w:sz w:val="22"/>
                <w:szCs w:val="22"/>
              </w:rPr>
              <w:t xml:space="preserve">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ListParagraph"/>
              <w:ind w:left="0"/>
              <w:contextualSpacing/>
              <w:rPr>
                <w:rFonts w:ascii="Times New Roman" w:eastAsiaTheme="minorEastAsia" w:hAnsi="Times New Roman"/>
              </w:rPr>
            </w:pPr>
          </w:p>
        </w:tc>
        <w:tc>
          <w:tcPr>
            <w:tcW w:w="8280" w:type="dxa"/>
          </w:tcPr>
          <w:p w14:paraId="5D98C51F" w14:textId="77777777" w:rsidR="0029191B" w:rsidRDefault="0029191B">
            <w:pPr>
              <w:pStyle w:val="ListParagraph"/>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ListParagraph"/>
              <w:ind w:left="0"/>
              <w:contextualSpacing/>
              <w:rPr>
                <w:rFonts w:ascii="Times New Roman" w:eastAsiaTheme="minorEastAsia" w:hAnsi="Times New Roman"/>
              </w:rPr>
            </w:pPr>
          </w:p>
        </w:tc>
        <w:tc>
          <w:tcPr>
            <w:tcW w:w="8280" w:type="dxa"/>
          </w:tcPr>
          <w:p w14:paraId="25C3F26E" w14:textId="77777777" w:rsidR="0029191B" w:rsidRDefault="0029191B">
            <w:pPr>
              <w:pStyle w:val="ListParagraph"/>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ListParagraph"/>
              <w:ind w:left="0"/>
              <w:contextualSpacing/>
              <w:rPr>
                <w:rFonts w:ascii="Times New Roman" w:eastAsiaTheme="minorEastAsia" w:hAnsi="Times New Roman"/>
              </w:rPr>
            </w:pPr>
          </w:p>
        </w:tc>
        <w:tc>
          <w:tcPr>
            <w:tcW w:w="8280" w:type="dxa"/>
          </w:tcPr>
          <w:p w14:paraId="15C6AC7A" w14:textId="77777777" w:rsidR="0029191B" w:rsidRDefault="0029191B">
            <w:pPr>
              <w:pStyle w:val="ListParagraph"/>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Heading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63F45D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1D826E8" w14:textId="77777777" w:rsidR="0029191B" w:rsidRDefault="0029191B">
            <w:pPr>
              <w:pStyle w:val="ListParagraph"/>
              <w:spacing w:line="256" w:lineRule="auto"/>
              <w:contextualSpacing/>
              <w:rPr>
                <w:rFonts w:ascii="Times New Roman" w:eastAsiaTheme="minorEastAsia" w:hAnsi="Times New Roman"/>
                <w:iCs/>
              </w:rPr>
            </w:pPr>
          </w:p>
          <w:p w14:paraId="7C594E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ListParagraph"/>
              <w:ind w:left="0"/>
              <w:contextualSpacing/>
              <w:rPr>
                <w:rFonts w:ascii="Times New Roman" w:eastAsia="MS Mincho" w:hAnsi="Times New Roman"/>
                <w:lang w:eastAsia="ja-JP"/>
              </w:rPr>
            </w:pPr>
          </w:p>
          <w:p w14:paraId="31FF6C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EFE9134"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0386774E"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ListParagraph"/>
                    <w:ind w:left="0"/>
                    <w:contextualSpacing/>
                    <w:rPr>
                      <w:rFonts w:ascii="Times New Roman" w:eastAsia="MS Mincho" w:hAnsi="Times New Roman"/>
                      <w:lang w:eastAsia="ja-JP"/>
                    </w:rPr>
                  </w:pPr>
                </w:p>
              </w:tc>
            </w:tr>
          </w:tbl>
          <w:p w14:paraId="2EF265B3" w14:textId="77777777" w:rsidR="0029191B" w:rsidRDefault="0029191B">
            <w:pPr>
              <w:pStyle w:val="ListParagraph"/>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69CC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50A642F6" w14:textId="77777777" w:rsidR="0029191B" w:rsidRDefault="0029191B">
            <w:pPr>
              <w:pStyle w:val="ListParagraph"/>
              <w:ind w:left="0"/>
              <w:contextualSpacing/>
              <w:rPr>
                <w:rStyle w:val="apple-converted-space"/>
                <w:rFonts w:ascii="New York" w:eastAsiaTheme="minorEastAsia" w:hAnsi="New York"/>
              </w:rPr>
            </w:pPr>
          </w:p>
          <w:p w14:paraId="1563C3B7"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6069FB7B" w14:textId="77777777" w:rsidR="0029191B" w:rsidRDefault="00C33F34">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ListParagraph"/>
              <w:ind w:left="0"/>
              <w:contextualSpacing/>
              <w:rPr>
                <w:rFonts w:ascii="Times New Roman" w:eastAsia="MS Mincho" w:hAnsi="Times New Roman" w:cstheme="minorBidi"/>
                <w:lang w:eastAsia="ja-JP"/>
              </w:rPr>
            </w:pPr>
          </w:p>
          <w:p w14:paraId="626CE9C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UE behavior is missing. We assume proposal 4a is this case. In this case, we s</w:t>
            </w:r>
            <w:r>
              <w:rPr>
                <w:rFonts w:ascii="Times New Roman" w:eastAsia="MS Mincho" w:hAnsi="Times New Roman"/>
                <w:lang w:eastAsia="ja-JP"/>
              </w:rPr>
              <w:t xml:space="preserve">upport Alt1 and Alt1. For the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Hence, we think </w:t>
            </w:r>
            <w:r>
              <w:rPr>
                <w:rFonts w:ascii="Times New Roman" w:eastAsia="MS Mincho" w:hAnsi="Times New Roman"/>
                <w:lang w:eastAsia="ja-JP"/>
              </w:rPr>
              <w:t>only Alt.1 + Alt.1 is workable option.</w:t>
            </w:r>
          </w:p>
          <w:p w14:paraId="0750A6D3" w14:textId="77777777" w:rsidR="0029191B" w:rsidRDefault="0029191B">
            <w:pPr>
              <w:pStyle w:val="ListParagraph"/>
              <w:ind w:left="0"/>
              <w:contextualSpacing/>
              <w:rPr>
                <w:rFonts w:ascii="Times New Roman" w:eastAsia="MS Mincho" w:hAnsi="Times New Roman"/>
                <w:lang w:eastAsia="ja-JP"/>
              </w:rPr>
            </w:pPr>
          </w:p>
          <w:p w14:paraId="3C1C9CF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30BF2918" w14:textId="77777777" w:rsidR="0029191B" w:rsidRDefault="00C33F34">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Pr>
                <w:rStyle w:val="Emphasis"/>
                <w:rFonts w:ascii="New York" w:hAnsi="New York"/>
                <w:i w:val="0"/>
              </w:rPr>
              <w:t>is</w:t>
            </w:r>
            <w:proofErr w:type="gramEnd"/>
            <w:r>
              <w:rPr>
                <w:rStyle w:val="Emphasis"/>
                <w:rFonts w:ascii="New York" w:hAnsi="New York"/>
                <w:i w:val="0"/>
              </w:rPr>
              <w:t xml:space="preserve"> configured, Alt 2 is preferred.</w:t>
            </w:r>
          </w:p>
        </w:tc>
      </w:tr>
      <w:tr w:rsidR="0029191B" w14:paraId="0E629DAC" w14:textId="77777777">
        <w:tc>
          <w:tcPr>
            <w:tcW w:w="1975" w:type="dxa"/>
          </w:tcPr>
          <w:p w14:paraId="1876F4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Pr>
                <w:rFonts w:ascii="Times New Roman" w:eastAsiaTheme="minorEastAsia" w:hAnsi="Times New Roman"/>
                <w:i/>
              </w:rPr>
              <w:t>enableTwoDefaultTCI</w:t>
            </w:r>
            <w:proofErr w:type="spellEnd"/>
            <w:r>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29191B" w14:paraId="461683DF" w14:textId="77777777">
        <w:tc>
          <w:tcPr>
            <w:tcW w:w="1975" w:type="dxa"/>
          </w:tcPr>
          <w:p w14:paraId="784790D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Pr>
                <w:rStyle w:val="Emphasis"/>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0BAA520F" w14:textId="77777777" w:rsidR="0029191B" w:rsidRDefault="0029191B">
            <w:pPr>
              <w:pStyle w:val="ListParagraph"/>
              <w:ind w:left="0"/>
              <w:contextualSpacing/>
              <w:rPr>
                <w:rFonts w:ascii="Times New Roman" w:eastAsiaTheme="minorEastAsia" w:hAnsi="Times New Roman"/>
              </w:rPr>
            </w:pPr>
          </w:p>
          <w:p w14:paraId="201AC445"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proofErr w:type="spellStart"/>
            <w:r>
              <w:rPr>
                <w:rFonts w:ascii="Times New Roman" w:eastAsia="MS Mincho" w:hAnsi="Times New Roman"/>
                <w:bCs/>
                <w:i/>
                <w:iCs/>
                <w:color w:val="000000" w:themeColor="text1"/>
                <w:lang w:eastAsia="ja-JP"/>
              </w:rPr>
              <w:t>enableTwoDefaultTCI</w:t>
            </w:r>
            <w:proofErr w:type="spellEnd"/>
            <w:r>
              <w:rPr>
                <w:rFonts w:ascii="Times New Roman" w:eastAsia="MS Mincho" w:hAnsi="Times New Roman"/>
                <w:bCs/>
                <w:i/>
                <w:iCs/>
                <w:color w:val="000000" w:themeColor="text1"/>
                <w:lang w:eastAsia="ja-JP"/>
              </w:rPr>
              <w:t>-States</w:t>
            </w:r>
            <w:r>
              <w:rPr>
                <w:rFonts w:ascii="Times New Roman" w:eastAsia="MS Mincho" w:hAnsi="Times New Roman"/>
                <w:bCs/>
                <w:color w:val="000000" w:themeColor="text1"/>
                <w:lang w:eastAsia="ja-JP"/>
              </w:rPr>
              <w:t xml:space="preserve"> </w:t>
            </w:r>
            <w:proofErr w:type="gramStart"/>
            <w:r>
              <w:rPr>
                <w:rFonts w:ascii="Times New Roman" w:eastAsia="MS Mincho" w:hAnsi="Times New Roman"/>
                <w:bCs/>
                <w:color w:val="000000" w:themeColor="text1"/>
                <w:lang w:eastAsia="ja-JP"/>
              </w:rPr>
              <w:t>is</w:t>
            </w:r>
            <w:proofErr w:type="gramEnd"/>
            <w:r>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w:t>
            </w:r>
            <w:proofErr w:type="gramStart"/>
            <w:r>
              <w:rPr>
                <w:rFonts w:ascii="Times New Roman" w:eastAsia="MS Mincho" w:hAnsi="Times New Roman"/>
                <w:bCs/>
                <w:color w:val="000000" w:themeColor="text1"/>
                <w:lang w:eastAsia="ja-JP"/>
              </w:rPr>
              <w:t>overhead, since</w:t>
            </w:r>
            <w:proofErr w:type="gramEnd"/>
            <w:r>
              <w:rPr>
                <w:rFonts w:ascii="Times New Roman" w:eastAsia="MS Mincho" w:hAnsi="Times New Roman"/>
                <w:bCs/>
                <w:color w:val="000000" w:themeColor="text1"/>
                <w:lang w:eastAsia="ja-JP"/>
              </w:rPr>
              <w:t xml:space="preserve"> UE can work in SFN mode by default TCI rule without TCI state indication in this case.</w:t>
            </w:r>
          </w:p>
          <w:p w14:paraId="3DE85519" w14:textId="77777777" w:rsidR="0029191B" w:rsidRDefault="0029191B">
            <w:pPr>
              <w:pStyle w:val="ListParagraph"/>
              <w:ind w:left="0"/>
              <w:contextualSpacing/>
              <w:rPr>
                <w:rFonts w:ascii="Times New Roman" w:eastAsia="MS Mincho" w:hAnsi="Times New Roman"/>
                <w:bCs/>
                <w:color w:val="000000" w:themeColor="text1"/>
                <w:lang w:eastAsia="ja-JP"/>
              </w:rPr>
            </w:pPr>
          </w:p>
          <w:p w14:paraId="151565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or not.</w:t>
            </w:r>
          </w:p>
          <w:p w14:paraId="70D9C819"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ListParagraph"/>
              <w:ind w:left="0"/>
              <w:contextualSpacing/>
              <w:rPr>
                <w:rFonts w:ascii="Times New Roman" w:eastAsiaTheme="minorEastAsia" w:hAnsi="Times New Roman"/>
              </w:rPr>
            </w:pPr>
          </w:p>
          <w:p w14:paraId="52384C1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w:t>
            </w:r>
            <w:proofErr w:type="spellStart"/>
            <w:r>
              <w:rPr>
                <w:rFonts w:ascii="Times New Roman" w:eastAsia="MS Mincho" w:hAnsi="Times New Roman"/>
                <w:b w:val="0"/>
                <w:color w:val="000000" w:themeColor="text1"/>
                <w:sz w:val="22"/>
                <w:szCs w:val="22"/>
                <w:lang w:eastAsia="ja-JP"/>
              </w:rPr>
              <w:t>MotMob</w:t>
            </w:r>
            <w:proofErr w:type="spellEnd"/>
            <w:r>
              <w:rPr>
                <w:rFonts w:ascii="Times New Roman" w:eastAsia="MS Mincho" w:hAnsi="Times New Roman"/>
                <w:b w:val="0"/>
                <w:color w:val="000000" w:themeColor="text1"/>
                <w:sz w:val="22"/>
                <w:szCs w:val="22"/>
                <w:lang w:eastAsia="ja-JP"/>
              </w:rPr>
              <w:t>, Ericsson, DOCOMO, Xiaomi, OPPO, LGE, Spreadtrum</w:t>
            </w:r>
          </w:p>
          <w:p w14:paraId="1075E61B" w14:textId="77777777" w:rsidR="0029191B" w:rsidRDefault="0029191B">
            <w:pPr>
              <w:pStyle w:val="ListParagraph"/>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ListParagraph"/>
              <w:ind w:left="0"/>
              <w:contextualSpacing/>
              <w:rPr>
                <w:rFonts w:ascii="Times New Roman" w:eastAsiaTheme="minorEastAsia" w:hAnsi="Times New Roman"/>
              </w:rPr>
            </w:pPr>
          </w:p>
        </w:tc>
        <w:tc>
          <w:tcPr>
            <w:tcW w:w="8280" w:type="dxa"/>
          </w:tcPr>
          <w:p w14:paraId="720FD5B1" w14:textId="77777777" w:rsidR="0029191B" w:rsidRDefault="0029191B">
            <w:pPr>
              <w:pStyle w:val="ListParagraph"/>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ListParagraph"/>
              <w:ind w:left="0"/>
              <w:contextualSpacing/>
              <w:rPr>
                <w:rFonts w:ascii="Times New Roman" w:eastAsiaTheme="minorEastAsia" w:hAnsi="Times New Roman"/>
              </w:rPr>
            </w:pPr>
          </w:p>
        </w:tc>
        <w:tc>
          <w:tcPr>
            <w:tcW w:w="8280" w:type="dxa"/>
          </w:tcPr>
          <w:p w14:paraId="3DFA7E5E" w14:textId="77777777" w:rsidR="0029191B" w:rsidRDefault="0029191B">
            <w:pPr>
              <w:pStyle w:val="ListParagraph"/>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ListParagraph"/>
              <w:ind w:left="0"/>
              <w:contextualSpacing/>
              <w:rPr>
                <w:rFonts w:ascii="Times New Roman" w:eastAsiaTheme="minorEastAsia" w:hAnsi="Times New Roman"/>
              </w:rPr>
            </w:pPr>
          </w:p>
        </w:tc>
        <w:tc>
          <w:tcPr>
            <w:tcW w:w="8280" w:type="dxa"/>
          </w:tcPr>
          <w:p w14:paraId="4A583E33" w14:textId="77777777" w:rsidR="0029191B" w:rsidRDefault="0029191B">
            <w:pPr>
              <w:pStyle w:val="ListParagraph"/>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ListParagraph"/>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5570B2FB" w14:textId="77777777" w:rsidR="0029191B" w:rsidRDefault="0029191B">
            <w:pPr>
              <w:pStyle w:val="ListParagraph"/>
              <w:ind w:left="0"/>
              <w:contextualSpacing/>
              <w:rPr>
                <w:rFonts w:ascii="Times New Roman" w:eastAsiaTheme="minorEastAsia" w:hAnsi="Times New Roman"/>
              </w:rPr>
            </w:pPr>
          </w:p>
          <w:p w14:paraId="5F8F3999" w14:textId="77777777" w:rsidR="0029191B" w:rsidRDefault="0029191B">
            <w:pPr>
              <w:pStyle w:val="ListParagraph"/>
              <w:ind w:left="0"/>
              <w:contextualSpacing/>
              <w:rPr>
                <w:rFonts w:ascii="Times New Roman" w:eastAsiaTheme="minorEastAsia" w:hAnsi="Times New Roman"/>
              </w:rPr>
            </w:pPr>
          </w:p>
          <w:p w14:paraId="14A18A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144894BA" w14:textId="77777777" w:rsidR="0029191B" w:rsidRDefault="0029191B">
            <w:pPr>
              <w:pStyle w:val="ListParagraph"/>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ListParagraph"/>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w:t>
            </w:r>
            <w:proofErr w:type="gramStart"/>
            <w:r>
              <w:rPr>
                <w:rFonts w:eastAsia="MS Mincho"/>
                <w:bCs/>
                <w:color w:val="000000" w:themeColor="text1"/>
                <w:sz w:val="21"/>
                <w:szCs w:val="21"/>
                <w:lang w:eastAsia="ja-JP"/>
              </w:rPr>
              <w:t>open</w:t>
            </w:r>
            <w:proofErr w:type="gramEnd"/>
            <w:r>
              <w:rPr>
                <w:rFonts w:eastAsia="MS Mincho"/>
                <w:bCs/>
                <w:color w:val="000000" w:themeColor="text1"/>
                <w:sz w:val="21"/>
                <w:szCs w:val="21"/>
                <w:lang w:eastAsia="ja-JP"/>
              </w:rPr>
              <w:t xml:space="preserve"> to accept the modified proposal by Ericsson </w:t>
            </w:r>
          </w:p>
        </w:tc>
      </w:tr>
      <w:tr w:rsidR="0029191B" w14:paraId="306A1BAD" w14:textId="77777777">
        <w:tc>
          <w:tcPr>
            <w:tcW w:w="1975" w:type="dxa"/>
          </w:tcPr>
          <w:p w14:paraId="7C527A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w:t>
            </w:r>
            <w:proofErr w:type="gramStart"/>
            <w:r>
              <w:rPr>
                <w:rFonts w:ascii="Times New Roman" w:eastAsiaTheme="minorEastAsia" w:hAnsi="Times New Roman" w:hint="eastAsia"/>
              </w:rPr>
              <w:t>aforementioned two</w:t>
            </w:r>
            <w:proofErr w:type="gramEnd"/>
            <w:r>
              <w:rPr>
                <w:rFonts w:ascii="Times New Roman" w:eastAsiaTheme="minorEastAsia" w:hAnsi="Times New Roman" w:hint="eastAsia"/>
              </w:rPr>
              <w:t xml:space="preserve"> agreements as E/// listed, where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w:t>
            </w:r>
            <w:proofErr w:type="spellStart"/>
            <w:r>
              <w:rPr>
                <w:rFonts w:eastAsia="MS Mincho"/>
                <w:bCs/>
                <w:color w:val="000000" w:themeColor="text1"/>
                <w:sz w:val="21"/>
                <w:szCs w:val="21"/>
                <w:lang w:eastAsia="ja-JP"/>
              </w:rPr>
              <w:t>mTRP</w:t>
            </w:r>
            <w:proofErr w:type="spellEnd"/>
            <w:r>
              <w:rPr>
                <w:rFonts w:eastAsia="MS Mincho"/>
                <w:bCs/>
                <w:color w:val="000000" w:themeColor="text1"/>
                <w:sz w:val="21"/>
                <w:szCs w:val="21"/>
                <w:lang w:eastAsia="ja-JP"/>
              </w:rPr>
              <w:t xml:space="preserve">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proofErr w:type="spellStart"/>
                  <w:r>
                    <w:rPr>
                      <w:rStyle w:val="Emphasis"/>
                      <w:rFonts w:cs="Times"/>
                      <w:szCs w:val="20"/>
                    </w:rPr>
                    <w:t>enableTwoDefaultTCI</w:t>
                  </w:r>
                  <w:proofErr w:type="spellEnd"/>
                  <w:r>
                    <w:rPr>
                      <w:rStyle w:val="Emphasis"/>
                      <w:rFonts w:cs="Times"/>
                      <w:szCs w:val="20"/>
                    </w:rPr>
                    <w:t>-States</w:t>
                  </w:r>
                  <w:r>
                    <w:rPr>
                      <w:rStyle w:val="apple-converted-space"/>
                      <w:rFonts w:cs="Times"/>
                      <w:szCs w:val="20"/>
                    </w:rPr>
                    <w:t> </w:t>
                  </w:r>
                  <w:proofErr w:type="gramStart"/>
                  <w:r>
                    <w:rPr>
                      <w:rStyle w:val="apple-converted-space"/>
                      <w:rFonts w:cs="Times"/>
                      <w:szCs w:val="20"/>
                    </w:rPr>
                    <w:t>is</w:t>
                  </w:r>
                  <w:proofErr w:type="gramEnd"/>
                  <w:r>
                    <w:rPr>
                      <w:rStyle w:val="apple-converted-space"/>
                      <w:rFonts w:cs="Times"/>
                      <w:szCs w:val="20"/>
                    </w:rPr>
                    <w:t xml:space="preserve">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ListParagraph"/>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xml:space="preserve">” for support of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still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proofErr w:type="spellStart"/>
            <w:r>
              <w:rPr>
                <w:rFonts w:ascii="Times New Roman" w:eastAsiaTheme="minorEastAsia" w:hAnsi="Times New Roman"/>
                <w:b w:val="0"/>
                <w:bCs w:val="0"/>
                <w:i/>
                <w:iCs/>
                <w:color w:val="FF0000"/>
                <w:sz w:val="22"/>
                <w:szCs w:val="22"/>
              </w:rPr>
              <w:t>enableTwoDefaultTCI</w:t>
            </w:r>
            <w:proofErr w:type="spellEnd"/>
            <w:r>
              <w:rPr>
                <w:rFonts w:ascii="Times New Roman" w:eastAsiaTheme="minorEastAsia" w:hAnsi="Times New Roman"/>
                <w:b w:val="0"/>
                <w:bCs w:val="0"/>
                <w:i/>
                <w:iCs/>
                <w:color w:val="FF0000"/>
                <w:sz w:val="22"/>
                <w:szCs w:val="22"/>
              </w:rPr>
              <w:t>-States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FF0000"/>
                <w:sz w:val="22"/>
                <w:szCs w:val="22"/>
                <w:lang w:eastAsia="ja-JP"/>
              </w:rPr>
              <w:t>timeDurationForQCL</w:t>
            </w:r>
            <w:proofErr w:type="spellEnd"/>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ListParagraph"/>
              <w:ind w:left="0"/>
              <w:contextualSpacing/>
              <w:rPr>
                <w:rFonts w:ascii="Times New Roman" w:eastAsiaTheme="minorEastAsia" w:hAnsi="Times New Roman"/>
              </w:rPr>
            </w:pPr>
          </w:p>
          <w:p w14:paraId="09F25013" w14:textId="77777777" w:rsidR="0029191B" w:rsidRDefault="0029191B">
            <w:pPr>
              <w:pStyle w:val="ListParagraph"/>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5DCE4B" w14:textId="77777777" w:rsidR="0029191B" w:rsidRDefault="0029191B">
            <w:pPr>
              <w:pStyle w:val="ListParagraph"/>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2C18B76" w14:textId="77777777" w:rsidR="0029191B" w:rsidRDefault="0029191B">
            <w:pPr>
              <w:pStyle w:val="ListParagraph"/>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ListParagraph"/>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ListParagraph"/>
              <w:ind w:left="0"/>
              <w:contextualSpacing/>
              <w:rPr>
                <w:rFonts w:ascii="Times New Roman" w:eastAsiaTheme="minorEastAsia" w:hAnsi="Times New Roman"/>
              </w:rPr>
            </w:pPr>
          </w:p>
        </w:tc>
        <w:tc>
          <w:tcPr>
            <w:tcW w:w="8280" w:type="dxa"/>
          </w:tcPr>
          <w:p w14:paraId="4AE2E19F" w14:textId="77777777" w:rsidR="0029191B" w:rsidRDefault="0029191B">
            <w:pPr>
              <w:pStyle w:val="ListParagraph"/>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ListParagraph"/>
              <w:ind w:left="0"/>
              <w:contextualSpacing/>
              <w:rPr>
                <w:rFonts w:ascii="Times New Roman" w:eastAsiaTheme="minorEastAsia" w:hAnsi="Times New Roman"/>
              </w:rPr>
            </w:pPr>
          </w:p>
        </w:tc>
        <w:tc>
          <w:tcPr>
            <w:tcW w:w="8280" w:type="dxa"/>
          </w:tcPr>
          <w:p w14:paraId="394ABD73" w14:textId="77777777" w:rsidR="0029191B" w:rsidRDefault="0029191B">
            <w:pPr>
              <w:pStyle w:val="ListParagraph"/>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ListParagraph"/>
              <w:ind w:left="0"/>
              <w:contextualSpacing/>
              <w:rPr>
                <w:rFonts w:ascii="Times New Roman" w:eastAsiaTheme="minorEastAsia" w:hAnsi="Times New Roman"/>
              </w:rPr>
            </w:pPr>
          </w:p>
        </w:tc>
        <w:tc>
          <w:tcPr>
            <w:tcW w:w="8280" w:type="dxa"/>
          </w:tcPr>
          <w:p w14:paraId="0FA1A19B" w14:textId="77777777" w:rsidR="0029191B" w:rsidRDefault="0029191B">
            <w:pPr>
              <w:pStyle w:val="ListParagraph"/>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ListParagraph"/>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proofErr w:type="spellStart"/>
            <w:r>
              <w:rPr>
                <w:rFonts w:ascii="Times New Roman" w:eastAsiaTheme="minorEastAsia" w:hAnsi="Times New Roman"/>
                <w:b w:val="0"/>
                <w:bCs w:val="0"/>
                <w:i/>
                <w:iCs/>
                <w:color w:val="000000" w:themeColor="text1"/>
                <w:sz w:val="22"/>
                <w:szCs w:val="22"/>
              </w:rPr>
              <w:t>enableTwoDefaultTCI</w:t>
            </w:r>
            <w:proofErr w:type="spellEnd"/>
            <w:r>
              <w:rPr>
                <w:rFonts w:ascii="Times New Roman" w:eastAsiaTheme="minorEastAsia" w:hAnsi="Times New Roman"/>
                <w:b w:val="0"/>
                <w:bCs w:val="0"/>
                <w:i/>
                <w:iCs/>
                <w:color w:val="000000" w:themeColor="text1"/>
                <w:sz w:val="22"/>
                <w:szCs w:val="22"/>
              </w:rPr>
              <w:t>-States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 xml:space="preserve">-States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only use default QCL for PDSCH. As we commented before, we believe the case of &lt;</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is typical scenario in FR2 in the current commercial network.</w:t>
            </w:r>
          </w:p>
          <w:p w14:paraId="091F66FE"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14BEE16A"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ListParagraph"/>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ListParagraph"/>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ListParagraph"/>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-States</w:t>
            </w:r>
            <w:r>
              <w:rPr>
                <w:rFonts w:ascii="Times New Roman" w:eastAsia="SimSun" w:hAnsi="Times New Roman"/>
                <w:color w:val="000000" w:themeColor="text1"/>
              </w:rPr>
              <w:t xml:space="preserve"> configuration </w:t>
            </w:r>
          </w:p>
          <w:p w14:paraId="610B96B7" w14:textId="77777777" w:rsidR="0029191B" w:rsidRDefault="00C33F34">
            <w:pPr>
              <w:pStyle w:val="ListParagraph"/>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proofErr w:type="spellStart"/>
            <w:r>
              <w:rPr>
                <w:rFonts w:ascii="Times New Roman" w:eastAsiaTheme="minorEastAsia" w:hAnsi="Times New Roman"/>
                <w:i/>
                <w:iCs/>
                <w:color w:val="000000" w:themeColor="text1"/>
              </w:rPr>
              <w:t>enableTwoDefaultTCI</w:t>
            </w:r>
            <w:proofErr w:type="spellEnd"/>
            <w:r>
              <w:rPr>
                <w:rFonts w:ascii="Times New Roman" w:eastAsiaTheme="minorEastAsia" w:hAnsi="Times New Roman"/>
                <w:i/>
                <w:iCs/>
                <w:color w:val="000000" w:themeColor="text1"/>
              </w:rPr>
              <w:t xml:space="preserve">-States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proofErr w:type="spellStart"/>
            <w:r>
              <w:rPr>
                <w:rFonts w:ascii="Times New Roman" w:eastAsia="MS Mincho" w:hAnsi="Times New Roman"/>
                <w:i/>
                <w:iCs/>
                <w:color w:val="000000" w:themeColor="text1"/>
                <w:lang w:eastAsia="ja-JP"/>
              </w:rPr>
              <w:t>timeDurationForQCL</w:t>
            </w:r>
            <w:proofErr w:type="spellEnd"/>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ListParagraph"/>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ListParagraph"/>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want to clarify that the second bullet is the legacy behavior as specified in 38.214, UE is expected to follow the legacy behavior when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is not configured even without any agreement. S-TRP PDCCH + SFN PDSCH is a light version of SFN support and can be supported with less implementation effort based on legacy.</w:t>
            </w:r>
          </w:p>
          <w:p w14:paraId="042DE584" w14:textId="677BD21F" w:rsidR="00EC1356" w:rsidRDefault="00EC1356">
            <w:pPr>
              <w:pStyle w:val="ListParagraph"/>
              <w:spacing w:after="0"/>
              <w:ind w:left="0"/>
              <w:contextualSpacing/>
              <w:rPr>
                <w:rFonts w:ascii="Times New Roman" w:eastAsia="Malgun Gothic" w:hAnsi="Times New Roman"/>
                <w:lang w:eastAsia="ko-KR"/>
              </w:rPr>
            </w:pPr>
          </w:p>
          <w:p w14:paraId="1438DB16" w14:textId="1CB0CA52"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proofErr w:type="spellStart"/>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4B496F" w14:textId="448B0738" w:rsidR="006E28DB" w:rsidRDefault="006E28DB" w:rsidP="006E28DB">
            <w:pPr>
              <w:pStyle w:val="ListParagraph"/>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5505B8B8" w:rsidR="0029191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8B4644" w14:textId="7D1944F1" w:rsidR="0029191B" w:rsidRPr="003841A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Similar views as earlier rounds (</w:t>
            </w:r>
            <w:r w:rsidR="00EC7DF6">
              <w:rPr>
                <w:rFonts w:ascii="Times New Roman" w:eastAsiaTheme="minorEastAsia" w:hAnsi="Times New Roman"/>
              </w:rPr>
              <w:t xml:space="preserve">support </w:t>
            </w:r>
            <w:r>
              <w:rPr>
                <w:rFonts w:ascii="Times New Roman" w:eastAsiaTheme="minorEastAsia" w:hAnsi="Times New Roman"/>
              </w:rPr>
              <w:t xml:space="preserve">proposal 4b) to utilize same default beam rule for SFN PDSCH in all scenarios. </w:t>
            </w:r>
          </w:p>
        </w:tc>
      </w:tr>
      <w:tr w:rsidR="0029191B" w14:paraId="46385165" w14:textId="77777777">
        <w:tc>
          <w:tcPr>
            <w:tcW w:w="1975" w:type="dxa"/>
          </w:tcPr>
          <w:p w14:paraId="709BE945" w14:textId="13EE69F6" w:rsidR="0029191B" w:rsidRPr="00477F78" w:rsidRDefault="00477F78">
            <w:pPr>
              <w:pStyle w:val="ListParagraph"/>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8280" w:type="dxa"/>
          </w:tcPr>
          <w:p w14:paraId="2850FE4B" w14:textId="73112BC3" w:rsidR="0029191B" w:rsidRPr="00477F78" w:rsidRDefault="00477F78" w:rsidP="00477F78">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prefer the original Option 1. We have the similar view with ZTE/QC.</w:t>
            </w:r>
          </w:p>
        </w:tc>
      </w:tr>
      <w:tr w:rsidR="0029191B" w14:paraId="7CA15D78" w14:textId="77777777">
        <w:tc>
          <w:tcPr>
            <w:tcW w:w="1975" w:type="dxa"/>
          </w:tcPr>
          <w:p w14:paraId="79977AD6" w14:textId="6E65E884" w:rsidR="0029191B" w:rsidRDefault="00146A61">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3505A34" w14:textId="210D1B1A" w:rsidR="0029191B" w:rsidRPr="00146A61" w:rsidRDefault="00146A61" w:rsidP="000F6A0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We also agree with OPPO</w:t>
            </w:r>
            <w:r>
              <w:rPr>
                <w:rFonts w:ascii="Times New Roman" w:eastAsiaTheme="minorEastAsia" w:hAnsi="Times New Roman"/>
              </w:rPr>
              <w:t>’</w:t>
            </w:r>
            <w:r>
              <w:rPr>
                <w:rFonts w:ascii="Times New Roman" w:eastAsiaTheme="minorEastAsia" w:hAnsi="Times New Roman" w:hint="eastAsia"/>
              </w:rPr>
              <w:t>s views. In our opinion, if</w:t>
            </w:r>
            <w:r>
              <w:rPr>
                <w:rFonts w:ascii="Times New Roman" w:eastAsiaTheme="minorEastAsia" w:hAnsi="Times New Roman"/>
              </w:rPr>
              <w:t xml:space="preserve"> UE </w:t>
            </w:r>
            <w:r>
              <w:rPr>
                <w:rFonts w:ascii="Times New Roman" w:eastAsiaTheme="minorEastAsia" w:hAnsi="Times New Roman" w:hint="eastAsia"/>
              </w:rPr>
              <w:t>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report</w:t>
            </w:r>
            <w:r>
              <w:rPr>
                <w:rFonts w:ascii="Times New Roman" w:eastAsiaTheme="minorEastAsia" w:hAnsi="Times New Roman" w:hint="eastAsia"/>
              </w:rPr>
              <w:t xml:space="preserve"> the</w:t>
            </w:r>
            <w:r>
              <w:rPr>
                <w:rFonts w:ascii="Times New Roman" w:eastAsiaTheme="minorEastAsia" w:hAnsi="Times New Roman"/>
              </w:rPr>
              <w:t xml:space="preserve"> capability of </w:t>
            </w:r>
            <w:r>
              <w:rPr>
                <w:rFonts w:ascii="Times New Roman" w:eastAsiaTheme="minorEastAsia" w:hAnsi="Times New Roman"/>
                <w:i/>
              </w:rPr>
              <w:t xml:space="preserve">defaultQCL-TwoTCI-r16 </w:t>
            </w:r>
            <w:r>
              <w:rPr>
                <w:rFonts w:ascii="Times New Roman" w:eastAsiaTheme="minorEastAsia" w:hAnsi="Times New Roman"/>
              </w:rPr>
              <w:t>in FR2</w:t>
            </w:r>
            <w:r>
              <w:rPr>
                <w:rFonts w:ascii="Times New Roman" w:eastAsiaTheme="minorEastAsia" w:hAnsi="Times New Roman" w:hint="eastAsia"/>
              </w:rPr>
              <w:t xml:space="preserve">, </w:t>
            </w:r>
            <w:proofErr w:type="spellStart"/>
            <w:r>
              <w:rPr>
                <w:rFonts w:ascii="Times New Roman" w:eastAsiaTheme="minorEastAsia" w:hAnsi="Times New Roman"/>
              </w:rPr>
              <w:t>gNB</w:t>
            </w:r>
            <w:proofErr w:type="spellEnd"/>
            <w:r>
              <w:rPr>
                <w:rFonts w:ascii="Times New Roman" w:eastAsiaTheme="minorEastAsia" w:hAnsi="Times New Roman"/>
              </w:rPr>
              <w:t xml:space="preserve"> </w:t>
            </w:r>
            <w:r>
              <w:rPr>
                <w:rFonts w:ascii="Times New Roman" w:eastAsiaTheme="minorEastAsia" w:hAnsi="Times New Roman" w:hint="eastAsia"/>
              </w:rPr>
              <w:t xml:space="preserve">cannot </w:t>
            </w:r>
            <w:r>
              <w:rPr>
                <w:rFonts w:ascii="Times New Roman" w:eastAsiaTheme="minorEastAsia" w:hAnsi="Times New Roman"/>
              </w:rPr>
              <w:t>configure</w:t>
            </w:r>
            <w:r>
              <w:rPr>
                <w:rFonts w:ascii="Times New Roman" w:eastAsiaTheme="minorEastAsia" w:hAnsi="Times New Roman"/>
                <w:i/>
                <w:iCs/>
              </w:rPr>
              <w:t xml:space="preserv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in Rel-17</w:t>
            </w:r>
            <w:r>
              <w:rPr>
                <w:rFonts w:ascii="Times New Roman" w:eastAsiaTheme="minorEastAsia" w:hAnsi="Times New Roman" w:hint="eastAsia"/>
              </w:rPr>
              <w:t xml:space="preserve"> even though SFN </w:t>
            </w:r>
            <w:r>
              <w:rPr>
                <w:rFonts w:ascii="Times New Roman" w:eastAsia="Malgun Gothic" w:hAnsi="Times New Roman"/>
                <w:lang w:eastAsia="ko-KR"/>
              </w:rPr>
              <w:t>PDCCH + SFN PDSCH</w:t>
            </w:r>
            <w:r>
              <w:rPr>
                <w:rFonts w:ascii="Times New Roman" w:eastAsiaTheme="minorEastAsia" w:hAnsi="Times New Roman" w:hint="eastAsia"/>
              </w:rPr>
              <w:t xml:space="preserve"> </w:t>
            </w:r>
            <w:r w:rsidR="000F6A04">
              <w:rPr>
                <w:rFonts w:ascii="Times New Roman" w:eastAsiaTheme="minorEastAsia" w:hAnsi="Times New Roman" w:hint="eastAsia"/>
              </w:rPr>
              <w:t>are</w:t>
            </w:r>
            <w:r>
              <w:rPr>
                <w:rFonts w:ascii="Times New Roman" w:eastAsiaTheme="minorEastAsia" w:hAnsi="Times New Roman" w:hint="eastAsia"/>
              </w:rPr>
              <w:t xml:space="preserve"> configured by RRC. This should still be a UE optional feature c</w:t>
            </w:r>
            <w:r w:rsidRPr="00146A61">
              <w:rPr>
                <w:rFonts w:ascii="Times New Roman" w:eastAsiaTheme="minorEastAsia" w:hAnsi="Times New Roman"/>
              </w:rPr>
              <w:t>onsistently</w:t>
            </w:r>
            <w:r>
              <w:rPr>
                <w:rFonts w:ascii="Times New Roman" w:eastAsiaTheme="minorEastAsia" w:hAnsi="Times New Roman" w:hint="eastAsia"/>
              </w:rPr>
              <w:t xml:space="preserve"> with R16 MTRP. </w:t>
            </w:r>
            <w:proofErr w:type="gramStart"/>
            <w:r>
              <w:rPr>
                <w:rFonts w:ascii="Times New Roman" w:eastAsiaTheme="minorEastAsia" w:hAnsi="Times New Roman" w:hint="eastAsia"/>
              </w:rPr>
              <w:t>So</w:t>
            </w:r>
            <w:proofErr w:type="gramEnd"/>
            <w:r>
              <w:rPr>
                <w:rFonts w:ascii="Times New Roman" w:eastAsiaTheme="minorEastAsia" w:hAnsi="Times New Roman" w:hint="eastAsia"/>
              </w:rPr>
              <w:t xml:space="preserve"> in that case, UE </w:t>
            </w:r>
            <w:r w:rsidRPr="00146A61">
              <w:rPr>
                <w:rFonts w:ascii="Times New Roman" w:eastAsiaTheme="minorEastAsia" w:hAnsi="Times New Roman"/>
              </w:rPr>
              <w:t>behavior</w:t>
            </w:r>
            <w:r>
              <w:rPr>
                <w:rFonts w:ascii="Times New Roman" w:eastAsiaTheme="minorEastAsia" w:hAnsi="Times New Roman" w:hint="eastAsia"/>
              </w:rPr>
              <w:t xml:space="preserve"> should reuse the current </w:t>
            </w:r>
            <w:r w:rsidR="00CD3CAF">
              <w:rPr>
                <w:rFonts w:ascii="Times New Roman" w:eastAsiaTheme="minorEastAsia" w:hAnsi="Times New Roman" w:hint="eastAsia"/>
              </w:rPr>
              <w:t>agreement for S-TRP</w:t>
            </w:r>
            <w:r>
              <w:rPr>
                <w:rFonts w:ascii="Times New Roman" w:eastAsiaTheme="minorEastAsia" w:hAnsi="Times New Roman" w:hint="eastAsia"/>
              </w:rPr>
              <w:t xml:space="preserve"> </w:t>
            </w:r>
            <w:r w:rsidR="000F6A04">
              <w:rPr>
                <w:rFonts w:ascii="Times New Roman" w:eastAsiaTheme="minorEastAsia" w:hAnsi="Times New Roman" w:hint="eastAsia"/>
              </w:rPr>
              <w:t xml:space="preserve">PDSCH </w:t>
            </w:r>
            <w:r>
              <w:rPr>
                <w:rFonts w:ascii="Times New Roman" w:eastAsiaTheme="minorEastAsia" w:hAnsi="Times New Roman" w:hint="eastAsia"/>
              </w:rPr>
              <w:t xml:space="preserve">when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hint="eastAsia"/>
                <w:i/>
                <w:iCs/>
              </w:rPr>
              <w:t xml:space="preserve"> </w:t>
            </w:r>
            <w:r w:rsidRPr="00146A61">
              <w:rPr>
                <w:rFonts w:ascii="Times New Roman" w:eastAsiaTheme="minorEastAsia" w:hAnsi="Times New Roman" w:hint="eastAsia"/>
                <w:iCs/>
              </w:rPr>
              <w:t xml:space="preserve">is not </w:t>
            </w:r>
            <w:r>
              <w:rPr>
                <w:rFonts w:ascii="Times New Roman" w:eastAsiaTheme="minorEastAsia" w:hAnsi="Times New Roman" w:hint="eastAsia"/>
              </w:rPr>
              <w:t>configured that the PDSCH is QCL-ed with the first TCI</w:t>
            </w:r>
            <w:r w:rsidR="00CD3CAF">
              <w:rPr>
                <w:rFonts w:ascii="Times New Roman" w:eastAsiaTheme="minorEastAsia" w:hAnsi="Times New Roman" w:hint="eastAsia"/>
              </w:rPr>
              <w:t xml:space="preserve"> state of SFN-ed CORESET.</w:t>
            </w:r>
            <w:r>
              <w:rPr>
                <w:rFonts w:ascii="Times New Roman" w:eastAsiaTheme="minorEastAsia" w:hAnsi="Times New Roman" w:hint="eastAsia"/>
              </w:rPr>
              <w:t xml:space="preserve"> </w:t>
            </w:r>
          </w:p>
        </w:tc>
      </w:tr>
      <w:tr w:rsidR="009408D5" w14:paraId="3A0B3781" w14:textId="77777777">
        <w:tc>
          <w:tcPr>
            <w:tcW w:w="1975" w:type="dxa"/>
          </w:tcPr>
          <w:p w14:paraId="558BC9F7" w14:textId="66503DC4" w:rsidR="009408D5" w:rsidRDefault="009408D5" w:rsidP="009408D5">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PPO1</w:t>
            </w:r>
          </w:p>
        </w:tc>
        <w:tc>
          <w:tcPr>
            <w:tcW w:w="8280" w:type="dxa"/>
          </w:tcPr>
          <w:p w14:paraId="2F5E821D" w14:textId="77777777" w:rsidR="009408D5" w:rsidRDefault="009408D5" w:rsidP="009408D5">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 xml:space="preserve">ased on the clarification from companies, our preference is still proposal 4b for all SFN PDSCHs. However, the requirement on UE capability should also be captured, otherwise the UE behavior when </w:t>
            </w:r>
            <w:r w:rsidRPr="0027315F">
              <w:rPr>
                <w:rFonts w:ascii="Times New Roman" w:eastAsiaTheme="minorEastAsia" w:hAnsi="Times New Roman"/>
              </w:rPr>
              <w:t>FG 16-2b-0</w:t>
            </w:r>
            <w:r>
              <w:rPr>
                <w:rFonts w:ascii="Times New Roman" w:eastAsiaTheme="minorEastAsia" w:hAnsi="Times New Roman"/>
              </w:rPr>
              <w:t xml:space="preserve"> is not reported is unclear. </w:t>
            </w:r>
          </w:p>
          <w:p w14:paraId="57B25A51" w14:textId="77777777" w:rsidR="009408D5" w:rsidRDefault="009408D5" w:rsidP="009408D5">
            <w:pPr>
              <w:pStyle w:val="ListParagraph"/>
              <w:spacing w:after="0"/>
              <w:ind w:left="0"/>
              <w:contextualSpacing/>
              <w:rPr>
                <w:rFonts w:ascii="Times New Roman" w:eastAsiaTheme="minorEastAsia" w:hAnsi="Times New Roman"/>
              </w:rPr>
            </w:pPr>
          </w:p>
          <w:p w14:paraId="3F425E75" w14:textId="77777777" w:rsidR="009408D5" w:rsidRDefault="009408D5" w:rsidP="009408D5">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ECFEEDB" w14:textId="55267424" w:rsidR="009408D5" w:rsidRPr="009408D5" w:rsidRDefault="009408D5" w:rsidP="009408D5">
            <w:pPr>
              <w:pStyle w:val="ListParagraph"/>
              <w:numPr>
                <w:ilvl w:val="1"/>
                <w:numId w:val="23"/>
              </w:numPr>
              <w:spacing w:line="254" w:lineRule="auto"/>
              <w:rPr>
                <w:rFonts w:ascii="Times New Roman" w:eastAsiaTheme="minorEastAsia" w:hAnsi="Times New Roman"/>
                <w:iCs/>
                <w:color w:val="000000" w:themeColor="text1"/>
              </w:rPr>
            </w:pPr>
            <w:r w:rsidRPr="009408D5">
              <w:rPr>
                <w:rFonts w:ascii="Times New Roman" w:eastAsiaTheme="minorEastAsia" w:hAnsi="Times New Roman" w:hint="eastAsia"/>
                <w:iCs/>
                <w:color w:val="FF0000"/>
              </w:rPr>
              <w:t>U</w:t>
            </w:r>
            <w:r w:rsidRPr="009408D5">
              <w:rPr>
                <w:rFonts w:ascii="Times New Roman" w:eastAsiaTheme="minorEastAsia" w:hAnsi="Times New Roman"/>
                <w:iCs/>
                <w:color w:val="FF0000"/>
              </w:rPr>
              <w:t xml:space="preserve">E supporting SFN PDSCH is mandated to report </w:t>
            </w:r>
            <w:r w:rsidRPr="009408D5">
              <w:rPr>
                <w:rFonts w:ascii="Times New Roman" w:eastAsiaTheme="minorEastAsia" w:hAnsi="Times New Roman"/>
                <w:color w:val="FF0000"/>
              </w:rPr>
              <w:t>FG 16-2b-0</w:t>
            </w:r>
            <w:r w:rsidRPr="009408D5">
              <w:rPr>
                <w:rFonts w:ascii="Times New Roman" w:eastAsiaTheme="minorEastAsia" w:hAnsi="Times New Roman" w:hint="eastAsia"/>
                <w:iCs/>
                <w:color w:val="FF0000"/>
              </w:rPr>
              <w:t>.</w:t>
            </w:r>
          </w:p>
        </w:tc>
      </w:tr>
      <w:tr w:rsidR="009408D5" w14:paraId="230BD231" w14:textId="77777777">
        <w:tc>
          <w:tcPr>
            <w:tcW w:w="1975" w:type="dxa"/>
          </w:tcPr>
          <w:p w14:paraId="5B5D11B9" w14:textId="0CC08AD9" w:rsidR="009408D5" w:rsidRPr="00D11F66" w:rsidRDefault="00D11F66" w:rsidP="009408D5">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C7DD973" w14:textId="021BEEFC" w:rsidR="009408D5" w:rsidRPr="00D11F66" w:rsidRDefault="00D11F66" w:rsidP="009408D5">
            <w:pPr>
              <w:pStyle w:val="ListParagraph"/>
              <w:spacing w:after="0"/>
              <w:ind w:left="0"/>
              <w:contextualSpacing/>
              <w:rPr>
                <w:rFonts w:ascii="Times New Roman" w:eastAsiaTheme="minorEastAsia" w:hAnsi="Times New Roman"/>
              </w:rPr>
            </w:pPr>
            <w:r>
              <w:rPr>
                <w:rFonts w:ascii="Times New Roman" w:eastAsiaTheme="minorEastAsia" w:hAnsi="Times New Roman"/>
              </w:rPr>
              <w:t>We are fine with the version from OPPO. It is simple and can be applied for many cases.</w:t>
            </w:r>
          </w:p>
        </w:tc>
      </w:tr>
      <w:tr w:rsidR="009408D5" w14:paraId="69C01E95" w14:textId="77777777">
        <w:tc>
          <w:tcPr>
            <w:tcW w:w="1975" w:type="dxa"/>
          </w:tcPr>
          <w:p w14:paraId="178B6B3C" w14:textId="236DC53E" w:rsidR="009408D5" w:rsidRPr="001279C8" w:rsidRDefault="001279C8" w:rsidP="009408D5">
            <w:pPr>
              <w:pStyle w:val="ListParagraph"/>
              <w:spacing w:after="0"/>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DOCOMO2</w:t>
            </w:r>
          </w:p>
        </w:tc>
        <w:tc>
          <w:tcPr>
            <w:tcW w:w="8280" w:type="dxa"/>
          </w:tcPr>
          <w:p w14:paraId="5A9D9092" w14:textId="7F52006B" w:rsidR="009408D5" w:rsidRPr="001279C8" w:rsidRDefault="001279C8" w:rsidP="009408D5">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OPPO1’s proposal. We think we should add “in FR2” in red part, because FG16-2b-0 is only reported in FR2.</w:t>
            </w:r>
          </w:p>
        </w:tc>
      </w:tr>
      <w:tr w:rsidR="001D1519" w14:paraId="56469F52" w14:textId="77777777">
        <w:tc>
          <w:tcPr>
            <w:tcW w:w="1975" w:type="dxa"/>
          </w:tcPr>
          <w:p w14:paraId="0A622967" w14:textId="5182C612" w:rsidR="001D1519" w:rsidRDefault="001D1519" w:rsidP="001D1519">
            <w:pPr>
              <w:pStyle w:val="ListParagraph"/>
              <w:spacing w:after="0"/>
              <w:ind w:left="0"/>
              <w:contextualSpacing/>
              <w:rPr>
                <w:rFonts w:ascii="Times New Roman" w:eastAsia="SimSun" w:hAnsi="Times New Roman"/>
              </w:rPr>
            </w:pPr>
            <w:r>
              <w:rPr>
                <w:rFonts w:ascii="Times New Roman" w:eastAsiaTheme="minorEastAsia" w:hAnsi="Times New Roman"/>
                <w:lang w:val="en-GB"/>
              </w:rPr>
              <w:t>Xiaomi</w:t>
            </w:r>
          </w:p>
        </w:tc>
        <w:tc>
          <w:tcPr>
            <w:tcW w:w="8280" w:type="dxa"/>
          </w:tcPr>
          <w:p w14:paraId="39A138F8" w14:textId="77777777" w:rsidR="001D1519" w:rsidRDefault="001D1519" w:rsidP="001D1519">
            <w:pPr>
              <w:pStyle w:val="Proposal0"/>
              <w:tabs>
                <w:tab w:val="clear" w:pos="1701"/>
                <w:tab w:val="left" w:pos="0"/>
              </w:tabs>
              <w:spacing w:after="0"/>
              <w:jc w:val="left"/>
              <w:rPr>
                <w:rFonts w:ascii="Times New Roman" w:eastAsia="MS Mincho" w:hAnsi="Times New Roman"/>
                <w:b w:val="0"/>
                <w:bCs w:val="0"/>
                <w:sz w:val="22"/>
                <w:szCs w:val="22"/>
                <w:lang w:eastAsia="ja-JP"/>
              </w:rPr>
            </w:pPr>
            <w:r w:rsidRPr="001D1519">
              <w:rPr>
                <w:rFonts w:ascii="Times New Roman" w:eastAsia="MS Mincho" w:hAnsi="Times New Roman"/>
                <w:b w:val="0"/>
                <w:bCs w:val="0"/>
                <w:sz w:val="22"/>
                <w:szCs w:val="22"/>
                <w:lang w:eastAsia="ja-JP"/>
              </w:rPr>
              <w:t>W</w:t>
            </w:r>
            <w:r w:rsidRPr="001D1519">
              <w:rPr>
                <w:rFonts w:ascii="Times New Roman" w:eastAsia="MS Mincho" w:hAnsi="Times New Roman" w:hint="eastAsia"/>
                <w:b w:val="0"/>
                <w:bCs w:val="0"/>
                <w:sz w:val="22"/>
                <w:szCs w:val="22"/>
                <w:lang w:eastAsia="ja-JP"/>
              </w:rPr>
              <w:t>e</w:t>
            </w:r>
            <w:r w:rsidRPr="001D1519">
              <w:rPr>
                <w:rFonts w:ascii="Times New Roman" w:eastAsia="MS Mincho" w:hAnsi="Times New Roman"/>
                <w:b w:val="0"/>
                <w:bCs w:val="0"/>
                <w:sz w:val="22"/>
                <w:szCs w:val="22"/>
                <w:lang w:eastAsia="ja-JP"/>
              </w:rPr>
              <w:t xml:space="preserve"> are fine with the Option 1 updated by OPPO for same default beam rule for SFN-</w:t>
            </w:r>
          </w:p>
          <w:p w14:paraId="72DAFDC7" w14:textId="79134201" w:rsidR="001D1519" w:rsidRDefault="001D1519" w:rsidP="001D1519">
            <w:pPr>
              <w:pStyle w:val="Proposal0"/>
              <w:tabs>
                <w:tab w:val="clear" w:pos="1701"/>
                <w:tab w:val="left" w:pos="0"/>
              </w:tabs>
              <w:spacing w:after="0"/>
              <w:jc w:val="left"/>
              <w:rPr>
                <w:rFonts w:ascii="Times New Roman" w:eastAsia="MS Mincho" w:hAnsi="Times New Roman"/>
                <w:bCs w:val="0"/>
                <w:lang w:eastAsia="ja-JP"/>
              </w:rPr>
            </w:pPr>
            <w:r w:rsidRPr="001D1519">
              <w:rPr>
                <w:rFonts w:ascii="Times New Roman" w:eastAsia="MS Mincho" w:hAnsi="Times New Roman"/>
                <w:b w:val="0"/>
                <w:bCs w:val="0"/>
                <w:sz w:val="22"/>
                <w:szCs w:val="22"/>
                <w:lang w:eastAsia="ja-JP"/>
              </w:rPr>
              <w:t xml:space="preserve">PDSCH in all </w:t>
            </w:r>
            <w:proofErr w:type="gramStart"/>
            <w:r w:rsidRPr="001D1519">
              <w:rPr>
                <w:rFonts w:ascii="Times New Roman" w:eastAsia="MS Mincho" w:hAnsi="Times New Roman"/>
                <w:b w:val="0"/>
                <w:bCs w:val="0"/>
                <w:sz w:val="22"/>
                <w:szCs w:val="22"/>
                <w:lang w:eastAsia="ja-JP"/>
              </w:rPr>
              <w:t>scenario</w:t>
            </w:r>
            <w:proofErr w:type="gramEnd"/>
            <w:r w:rsidRPr="001D1519">
              <w:rPr>
                <w:rFonts w:ascii="Times New Roman" w:eastAsia="MS Mincho" w:hAnsi="Times New Roman"/>
                <w:b w:val="0"/>
                <w:bCs w:val="0"/>
                <w:sz w:val="22"/>
                <w:szCs w:val="22"/>
                <w:lang w:eastAsia="ja-JP"/>
              </w:rPr>
              <w:t xml:space="preserve">. </w:t>
            </w:r>
          </w:p>
        </w:tc>
      </w:tr>
      <w:tr w:rsidR="00475788" w14:paraId="5BE7BAE1" w14:textId="77777777">
        <w:tc>
          <w:tcPr>
            <w:tcW w:w="1975" w:type="dxa"/>
          </w:tcPr>
          <w:p w14:paraId="6E5AF982" w14:textId="5436B731" w:rsidR="00475788" w:rsidRDefault="00475788" w:rsidP="00475788">
            <w:pPr>
              <w:pStyle w:val="ListParagraph"/>
              <w:spacing w:after="0"/>
              <w:ind w:left="0"/>
              <w:contextualSpacing/>
              <w:rPr>
                <w:rFonts w:ascii="Times New Roman" w:eastAsiaTheme="minorEastAsia" w:hAnsi="Times New Roman"/>
              </w:rPr>
            </w:pPr>
            <w:r>
              <w:rPr>
                <w:rFonts w:ascii="Times New Roman" w:eastAsia="SimSun" w:hAnsi="Times New Roman"/>
              </w:rPr>
              <w:t>v</w:t>
            </w:r>
            <w:r>
              <w:rPr>
                <w:rFonts w:ascii="Times New Roman" w:eastAsia="SimSun" w:hAnsi="Times New Roman" w:hint="eastAsia"/>
              </w:rPr>
              <w:t>ivo</w:t>
            </w:r>
            <w:r>
              <w:rPr>
                <w:rFonts w:ascii="Times New Roman" w:eastAsia="SimSun" w:hAnsi="Times New Roman"/>
              </w:rPr>
              <w:t>2</w:t>
            </w:r>
          </w:p>
        </w:tc>
        <w:tc>
          <w:tcPr>
            <w:tcW w:w="8280" w:type="dxa"/>
          </w:tcPr>
          <w:p w14:paraId="3322DF92" w14:textId="521EC1EB" w:rsidR="00475788" w:rsidRDefault="00475788" w:rsidP="00475788">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are also fine with </w:t>
            </w:r>
            <w:r w:rsidRPr="0031774A">
              <w:rPr>
                <w:rFonts w:ascii="Times New Roman" w:eastAsiaTheme="minorEastAsia" w:hAnsi="Times New Roman"/>
              </w:rPr>
              <w:t xml:space="preserve">OPPO’s </w:t>
            </w:r>
            <w:r>
              <w:rPr>
                <w:rFonts w:ascii="Times New Roman" w:eastAsiaTheme="minorEastAsia" w:hAnsi="Times New Roman"/>
              </w:rPr>
              <w:t xml:space="preserve">updated proposal. </w:t>
            </w:r>
          </w:p>
        </w:tc>
      </w:tr>
      <w:tr w:rsidR="009B35F0" w14:paraId="369230E3" w14:textId="77777777">
        <w:tc>
          <w:tcPr>
            <w:tcW w:w="1975" w:type="dxa"/>
          </w:tcPr>
          <w:p w14:paraId="63F93795" w14:textId="6A50197E" w:rsidR="009B35F0" w:rsidRPr="009B35F0" w:rsidRDefault="009B35F0" w:rsidP="009B35F0">
            <w:pPr>
              <w:pStyle w:val="ListParagraph"/>
              <w:spacing w:after="0"/>
              <w:ind w:left="0"/>
              <w:contextualSpacing/>
              <w:rPr>
                <w:rFonts w:ascii="Times New Roman" w:eastAsiaTheme="minorEastAsia" w:hAnsi="Times New Roman"/>
                <w:sz w:val="20"/>
                <w:szCs w:val="20"/>
              </w:rPr>
            </w:pPr>
            <w:r w:rsidRPr="009B35F0">
              <w:rPr>
                <w:rFonts w:ascii="Times New Roman" w:eastAsia="SimSun" w:hAnsi="Times New Roman"/>
                <w:sz w:val="20"/>
                <w:szCs w:val="20"/>
              </w:rPr>
              <w:t xml:space="preserve">Moderator </w:t>
            </w:r>
          </w:p>
        </w:tc>
        <w:tc>
          <w:tcPr>
            <w:tcW w:w="8280" w:type="dxa"/>
          </w:tcPr>
          <w:p w14:paraId="1DEED8DB" w14:textId="77777777" w:rsidR="009B35F0" w:rsidRPr="009B35F0" w:rsidRDefault="009B35F0" w:rsidP="009B35F0">
            <w:pPr>
              <w:widowControl w:val="0"/>
              <w:spacing w:after="0" w:line="240" w:lineRule="auto"/>
              <w:rPr>
                <w:rFonts w:ascii="Times New Roman" w:eastAsia="MS Mincho" w:hAnsi="Times New Roman"/>
                <w:bCs/>
                <w:color w:val="000000" w:themeColor="text1"/>
                <w:sz w:val="20"/>
                <w:szCs w:val="20"/>
                <w:lang w:eastAsia="ja-JP"/>
              </w:rPr>
            </w:pPr>
            <w:r w:rsidRPr="009B35F0">
              <w:rPr>
                <w:rFonts w:ascii="Times New Roman" w:eastAsia="MS Mincho" w:hAnsi="Times New Roman"/>
                <w:bCs/>
                <w:color w:val="000000" w:themeColor="text1"/>
                <w:sz w:val="20"/>
                <w:szCs w:val="20"/>
                <w:lang w:eastAsia="ja-JP"/>
              </w:rPr>
              <w:t xml:space="preserve">I think this proposal is the best we can do in current situation. I’m asking companies to be more flexible and accept the proposal. </w:t>
            </w:r>
          </w:p>
          <w:p w14:paraId="6F021A7B" w14:textId="77777777" w:rsidR="009B35F0" w:rsidRPr="009B35F0" w:rsidRDefault="009B35F0" w:rsidP="009B35F0">
            <w:pPr>
              <w:widowControl w:val="0"/>
              <w:spacing w:after="0" w:line="240" w:lineRule="auto"/>
              <w:rPr>
                <w:rFonts w:ascii="Times New Roman" w:eastAsia="MS Mincho" w:hAnsi="Times New Roman"/>
                <w:b/>
                <w:color w:val="000000" w:themeColor="text1"/>
                <w:sz w:val="20"/>
                <w:szCs w:val="20"/>
                <w:highlight w:val="yellow"/>
                <w:lang w:eastAsia="ja-JP"/>
              </w:rPr>
            </w:pPr>
          </w:p>
          <w:p w14:paraId="3EBEC11E" w14:textId="77777777" w:rsidR="009B35F0" w:rsidRPr="009B35F0" w:rsidRDefault="009B35F0" w:rsidP="009B35F0">
            <w:pPr>
              <w:widowControl w:val="0"/>
              <w:spacing w:after="0" w:line="240" w:lineRule="auto"/>
              <w:rPr>
                <w:rFonts w:ascii="Times New Roman" w:eastAsia="MS Mincho" w:hAnsi="Times New Roman"/>
                <w:b/>
                <w:color w:val="000000" w:themeColor="text1"/>
                <w:sz w:val="20"/>
                <w:szCs w:val="20"/>
                <w:lang w:eastAsia="ja-JP"/>
              </w:rPr>
            </w:pPr>
            <w:r w:rsidRPr="009B35F0">
              <w:rPr>
                <w:rFonts w:ascii="Times New Roman" w:eastAsia="MS Mincho" w:hAnsi="Times New Roman"/>
                <w:b/>
                <w:color w:val="000000" w:themeColor="text1"/>
                <w:sz w:val="20"/>
                <w:szCs w:val="20"/>
                <w:highlight w:val="yellow"/>
                <w:lang w:eastAsia="ja-JP"/>
              </w:rPr>
              <w:t>Proposal 4e:</w:t>
            </w:r>
          </w:p>
          <w:p w14:paraId="37036D0C" w14:textId="77777777" w:rsidR="009B35F0" w:rsidRPr="009B35F0" w:rsidRDefault="009B35F0" w:rsidP="009B35F0">
            <w:pPr>
              <w:pStyle w:val="ListParagraph"/>
              <w:numPr>
                <w:ilvl w:val="0"/>
                <w:numId w:val="23"/>
              </w:numPr>
              <w:spacing w:after="0" w:line="240" w:lineRule="auto"/>
              <w:rPr>
                <w:rFonts w:ascii="Times New Roman" w:eastAsiaTheme="minorEastAsia" w:hAnsi="Times New Roman"/>
                <w:iCs/>
                <w:color w:val="000000" w:themeColor="text1"/>
                <w:sz w:val="20"/>
                <w:szCs w:val="20"/>
              </w:rPr>
            </w:pPr>
            <w:r w:rsidRPr="009B35F0">
              <w:rPr>
                <w:rFonts w:ascii="Times New Roman" w:eastAsiaTheme="minorEastAsia" w:hAnsi="Times New Roman"/>
                <w:iCs/>
                <w:color w:val="000000" w:themeColor="text1"/>
                <w:sz w:val="20"/>
                <w:szCs w:val="20"/>
              </w:rPr>
              <w:t xml:space="preserve">If </w:t>
            </w:r>
            <w:r w:rsidRPr="009B35F0">
              <w:rPr>
                <w:rFonts w:ascii="Times New Roman" w:eastAsia="SimSun" w:hAnsi="Times New Roman"/>
                <w:color w:val="000000" w:themeColor="text1"/>
                <w:sz w:val="20"/>
                <w:szCs w:val="20"/>
              </w:rPr>
              <w:t xml:space="preserve">SFN PDCCH and SFN PDSCH is configured by RRC, UE expects </w:t>
            </w:r>
            <w:proofErr w:type="spellStart"/>
            <w:r w:rsidRPr="009B35F0">
              <w:rPr>
                <w:rFonts w:ascii="Times New Roman" w:eastAsiaTheme="minorEastAsia" w:hAnsi="Times New Roman"/>
                <w:i/>
                <w:iCs/>
                <w:color w:val="000000" w:themeColor="text1"/>
                <w:sz w:val="20"/>
                <w:szCs w:val="20"/>
              </w:rPr>
              <w:t>enableTwoDefaultTCI</w:t>
            </w:r>
            <w:proofErr w:type="spellEnd"/>
            <w:r w:rsidRPr="009B35F0">
              <w:rPr>
                <w:rFonts w:ascii="Times New Roman" w:eastAsiaTheme="minorEastAsia" w:hAnsi="Times New Roman"/>
                <w:i/>
                <w:iCs/>
                <w:color w:val="000000" w:themeColor="text1"/>
                <w:sz w:val="20"/>
                <w:szCs w:val="20"/>
              </w:rPr>
              <w:t>-States</w:t>
            </w:r>
            <w:r w:rsidRPr="009B35F0">
              <w:rPr>
                <w:rFonts w:ascii="Times New Roman" w:eastAsia="SimSun" w:hAnsi="Times New Roman"/>
                <w:color w:val="000000" w:themeColor="text1"/>
                <w:sz w:val="20"/>
                <w:szCs w:val="20"/>
              </w:rPr>
              <w:t xml:space="preserve"> configuration </w:t>
            </w:r>
          </w:p>
          <w:p w14:paraId="197B3456" w14:textId="77777777" w:rsidR="009B35F0" w:rsidRPr="009B35F0" w:rsidRDefault="009B35F0" w:rsidP="009B35F0">
            <w:pPr>
              <w:pStyle w:val="ListParagraph"/>
              <w:numPr>
                <w:ilvl w:val="1"/>
                <w:numId w:val="23"/>
              </w:numPr>
              <w:spacing w:after="0" w:line="240" w:lineRule="auto"/>
              <w:rPr>
                <w:rFonts w:ascii="Times New Roman" w:eastAsiaTheme="minorEastAsia" w:hAnsi="Times New Roman"/>
                <w:iCs/>
                <w:color w:val="FF0000"/>
                <w:sz w:val="20"/>
                <w:szCs w:val="20"/>
              </w:rPr>
            </w:pPr>
            <w:r w:rsidRPr="009B35F0">
              <w:rPr>
                <w:rFonts w:ascii="Times New Roman" w:eastAsia="MS Mincho" w:hAnsi="Times New Roman"/>
                <w:color w:val="FF0000"/>
                <w:sz w:val="20"/>
                <w:szCs w:val="20"/>
                <w:lang w:eastAsia="ja-JP"/>
              </w:rPr>
              <w:t>Support both configuration with and without TCI state field for DCI format 1_1/1_2</w:t>
            </w:r>
          </w:p>
          <w:p w14:paraId="26938BF4" w14:textId="77777777" w:rsidR="009B35F0" w:rsidRPr="009B35F0" w:rsidRDefault="009B35F0" w:rsidP="009B35F0">
            <w:pPr>
              <w:pStyle w:val="ListParagraph"/>
              <w:numPr>
                <w:ilvl w:val="1"/>
                <w:numId w:val="23"/>
              </w:numPr>
              <w:spacing w:after="0" w:line="240" w:lineRule="auto"/>
              <w:rPr>
                <w:rFonts w:ascii="Times New Roman" w:eastAsiaTheme="minorEastAsia" w:hAnsi="Times New Roman"/>
                <w:iCs/>
                <w:color w:val="FF0000"/>
                <w:sz w:val="20"/>
                <w:szCs w:val="20"/>
              </w:rPr>
            </w:pPr>
            <w:r w:rsidRPr="009B35F0">
              <w:rPr>
                <w:rFonts w:ascii="Times New Roman" w:eastAsiaTheme="minorEastAsia" w:hAnsi="Times New Roman"/>
                <w:iCs/>
                <w:color w:val="FF0000"/>
                <w:sz w:val="20"/>
                <w:szCs w:val="20"/>
              </w:rPr>
              <w:t xml:space="preserve">UE supporting SFN PDSCH is mandated to report </w:t>
            </w:r>
            <w:r w:rsidRPr="009B35F0">
              <w:rPr>
                <w:rFonts w:ascii="Times New Roman" w:eastAsiaTheme="minorEastAsia" w:hAnsi="Times New Roman"/>
                <w:color w:val="FF0000"/>
                <w:sz w:val="20"/>
                <w:szCs w:val="20"/>
              </w:rPr>
              <w:t>FG 16-2b-0</w:t>
            </w:r>
            <w:r w:rsidRPr="009B35F0">
              <w:rPr>
                <w:rFonts w:ascii="Times New Roman" w:eastAsiaTheme="minorEastAsia" w:hAnsi="Times New Roman"/>
                <w:iCs/>
                <w:color w:val="FF0000"/>
                <w:sz w:val="20"/>
                <w:szCs w:val="20"/>
              </w:rPr>
              <w:t>.</w:t>
            </w:r>
          </w:p>
          <w:p w14:paraId="056CD8C6" w14:textId="77777777" w:rsidR="009B35F0" w:rsidRPr="009B35F0" w:rsidRDefault="009B35F0" w:rsidP="009B35F0">
            <w:pPr>
              <w:pStyle w:val="ListParagraph"/>
              <w:numPr>
                <w:ilvl w:val="0"/>
                <w:numId w:val="23"/>
              </w:numPr>
              <w:spacing w:after="0" w:line="240" w:lineRule="auto"/>
              <w:rPr>
                <w:rFonts w:ascii="Times New Roman" w:eastAsia="MS Mincho" w:hAnsi="Times New Roman"/>
                <w:bCs/>
                <w:color w:val="000000" w:themeColor="text1"/>
                <w:sz w:val="20"/>
                <w:szCs w:val="20"/>
                <w:lang w:eastAsia="ja-JP"/>
              </w:rPr>
            </w:pPr>
            <w:r w:rsidRPr="009B35F0">
              <w:rPr>
                <w:rFonts w:ascii="Times New Roman" w:eastAsia="MS Mincho" w:hAnsi="Times New Roman"/>
                <w:color w:val="000000" w:themeColor="text1"/>
                <w:sz w:val="20"/>
                <w:szCs w:val="20"/>
                <w:lang w:eastAsia="ja-JP"/>
              </w:rPr>
              <w:t>If</w:t>
            </w:r>
            <w:r w:rsidRPr="009B35F0">
              <w:rPr>
                <w:rFonts w:ascii="Times New Roman" w:eastAsia="MS Mincho" w:hAnsi="Times New Roman"/>
                <w:bCs/>
                <w:color w:val="000000" w:themeColor="text1"/>
                <w:sz w:val="20"/>
                <w:szCs w:val="20"/>
                <w:lang w:eastAsia="ja-JP"/>
              </w:rPr>
              <w:t xml:space="preserve"> </w:t>
            </w:r>
            <w:r w:rsidRPr="009B35F0">
              <w:rPr>
                <w:rFonts w:ascii="Times New Roman" w:eastAsia="MS Mincho" w:hAnsi="Times New Roman"/>
                <w:color w:val="000000" w:themeColor="text1"/>
                <w:sz w:val="20"/>
                <w:szCs w:val="20"/>
                <w:lang w:eastAsia="ja-JP"/>
              </w:rPr>
              <w:t xml:space="preserve">single-TRP PDCCH and SFN PDSCH is configured, and </w:t>
            </w:r>
            <w:proofErr w:type="spellStart"/>
            <w:r w:rsidRPr="009B35F0">
              <w:rPr>
                <w:rFonts w:ascii="Times New Roman" w:eastAsiaTheme="minorEastAsia" w:hAnsi="Times New Roman"/>
                <w:i/>
                <w:iCs/>
                <w:color w:val="000000" w:themeColor="text1"/>
                <w:sz w:val="20"/>
                <w:szCs w:val="20"/>
              </w:rPr>
              <w:t>enableTwoDefaultTCI</w:t>
            </w:r>
            <w:proofErr w:type="spellEnd"/>
            <w:r w:rsidRPr="009B35F0">
              <w:rPr>
                <w:rFonts w:ascii="Times New Roman" w:eastAsiaTheme="minorEastAsia" w:hAnsi="Times New Roman"/>
                <w:i/>
                <w:iCs/>
                <w:color w:val="000000" w:themeColor="text1"/>
                <w:sz w:val="20"/>
                <w:szCs w:val="20"/>
              </w:rPr>
              <w:t xml:space="preserve">-States </w:t>
            </w:r>
            <w:r w:rsidRPr="009B35F0">
              <w:rPr>
                <w:rFonts w:ascii="Times New Roman" w:eastAsiaTheme="minorEastAsia" w:hAnsi="Times New Roman"/>
                <w:color w:val="000000" w:themeColor="text1"/>
                <w:sz w:val="20"/>
                <w:szCs w:val="20"/>
              </w:rPr>
              <w:t>is not configured</w:t>
            </w:r>
            <w:r w:rsidRPr="009B35F0">
              <w:rPr>
                <w:rFonts w:ascii="Times New Roman" w:eastAsia="MS Mincho" w:hAnsi="Times New Roman"/>
                <w:color w:val="000000" w:themeColor="text1"/>
                <w:sz w:val="20"/>
                <w:szCs w:val="20"/>
                <w:lang w:eastAsia="ja-JP"/>
              </w:rPr>
              <w:t xml:space="preserve"> for PDSCH scheduled by DCI Formats 1_0/1_1/1_2,</w:t>
            </w:r>
            <w:r w:rsidRPr="009B35F0">
              <w:rPr>
                <w:rFonts w:ascii="Times New Roman" w:eastAsiaTheme="minorEastAsia" w:hAnsi="Times New Roman"/>
                <w:sz w:val="20"/>
                <w:szCs w:val="20"/>
              </w:rPr>
              <w:t xml:space="preserve"> </w:t>
            </w:r>
            <w:r w:rsidRPr="009B35F0">
              <w:rPr>
                <w:rFonts w:ascii="Times New Roman" w:eastAsia="MS Mincho" w:hAnsi="Times New Roman"/>
                <w:color w:val="000000" w:themeColor="text1"/>
                <w:sz w:val="20"/>
                <w:szCs w:val="20"/>
                <w:lang w:eastAsia="ja-JP"/>
              </w:rPr>
              <w:t xml:space="preserve">if the time offset between the reception of the DL DCI and the corresponding PDSCH is less than the threshold </w:t>
            </w:r>
            <w:proofErr w:type="spellStart"/>
            <w:r w:rsidRPr="009B35F0">
              <w:rPr>
                <w:rFonts w:ascii="Times New Roman" w:eastAsia="MS Mincho" w:hAnsi="Times New Roman"/>
                <w:i/>
                <w:iCs/>
                <w:color w:val="000000" w:themeColor="text1"/>
                <w:sz w:val="20"/>
                <w:szCs w:val="20"/>
                <w:lang w:eastAsia="ja-JP"/>
              </w:rPr>
              <w:t>timeDurationForQCL</w:t>
            </w:r>
            <w:proofErr w:type="spellEnd"/>
            <w:r w:rsidRPr="009B35F0">
              <w:rPr>
                <w:rFonts w:ascii="Times New Roman" w:eastAsia="MS Mincho" w:hAnsi="Times New Roman"/>
                <w:color w:val="000000" w:themeColor="text1"/>
                <w:sz w:val="20"/>
                <w:szCs w:val="20"/>
                <w:lang w:eastAsia="ja-JP"/>
              </w:rPr>
              <w:t xml:space="preserve">, </w:t>
            </w:r>
          </w:p>
          <w:p w14:paraId="3BC4E232" w14:textId="77777777" w:rsidR="009B35F0" w:rsidRPr="009B35F0" w:rsidRDefault="009B35F0" w:rsidP="009B35F0">
            <w:pPr>
              <w:pStyle w:val="Proposal0"/>
              <w:numPr>
                <w:ilvl w:val="1"/>
                <w:numId w:val="23"/>
              </w:numPr>
              <w:tabs>
                <w:tab w:val="left" w:pos="0"/>
              </w:tabs>
              <w:spacing w:after="0" w:line="240" w:lineRule="auto"/>
              <w:rPr>
                <w:rFonts w:ascii="Times New Roman" w:eastAsia="MS Mincho" w:hAnsi="Times New Roman"/>
                <w:b w:val="0"/>
                <w:color w:val="000000" w:themeColor="text1"/>
                <w:sz w:val="20"/>
                <w:szCs w:val="20"/>
                <w:lang w:eastAsia="ja-JP"/>
              </w:rPr>
            </w:pPr>
            <w:r w:rsidRPr="009B35F0">
              <w:rPr>
                <w:rFonts w:ascii="Times New Roman" w:eastAsia="MS Mincho" w:hAnsi="Times New Roman"/>
                <w:b w:val="0"/>
                <w:color w:val="000000" w:themeColor="text1"/>
                <w:sz w:val="20"/>
                <w:szCs w:val="20"/>
                <w:lang w:eastAsia="ja-JP"/>
              </w:rPr>
              <w:t>Alt 1 UE applies the activated TCI state of the CORESET with the lowest CORESET ID in the latest slot when receiving the PDSCH.</w:t>
            </w:r>
          </w:p>
          <w:p w14:paraId="0B266FD5" w14:textId="77777777" w:rsidR="009B35F0" w:rsidRPr="009B35F0" w:rsidRDefault="009B35F0" w:rsidP="009B35F0">
            <w:pPr>
              <w:pStyle w:val="ListParagraph"/>
              <w:numPr>
                <w:ilvl w:val="2"/>
                <w:numId w:val="23"/>
              </w:numPr>
              <w:spacing w:after="0" w:line="240" w:lineRule="auto"/>
              <w:rPr>
                <w:rFonts w:ascii="Times New Roman" w:eastAsia="MS Mincho" w:hAnsi="Times New Roman"/>
                <w:bCs/>
                <w:color w:val="FF0000"/>
                <w:sz w:val="20"/>
                <w:szCs w:val="20"/>
                <w:lang w:eastAsia="ja-JP"/>
              </w:rPr>
            </w:pPr>
            <w:r w:rsidRPr="009B35F0">
              <w:rPr>
                <w:rFonts w:ascii="Times New Roman" w:eastAsia="MS Mincho" w:hAnsi="Times New Roman"/>
                <w:bCs/>
                <w:color w:val="FF0000"/>
                <w:sz w:val="20"/>
                <w:szCs w:val="20"/>
                <w:lang w:eastAsia="ja-JP"/>
              </w:rPr>
              <w:t xml:space="preserve">FFS whether the above assumption is applicable for UE not capable of dynamic switching </w:t>
            </w:r>
          </w:p>
          <w:p w14:paraId="6AD633E8" w14:textId="630DBCE1" w:rsidR="009B35F0" w:rsidRPr="009B35F0" w:rsidRDefault="009B35F0" w:rsidP="009B35F0">
            <w:pPr>
              <w:pStyle w:val="ListParagraph"/>
              <w:spacing w:after="0"/>
              <w:ind w:left="0"/>
              <w:contextualSpacing/>
              <w:rPr>
                <w:rFonts w:ascii="Times New Roman" w:eastAsiaTheme="minorEastAsia" w:hAnsi="Times New Roman"/>
                <w:sz w:val="20"/>
                <w:szCs w:val="20"/>
              </w:rPr>
            </w:pPr>
          </w:p>
        </w:tc>
      </w:tr>
      <w:tr w:rsidR="00475788" w14:paraId="26625D0B" w14:textId="77777777">
        <w:tc>
          <w:tcPr>
            <w:tcW w:w="1975" w:type="dxa"/>
          </w:tcPr>
          <w:p w14:paraId="216A33A2"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024B860D" w14:textId="77777777" w:rsidR="00475788" w:rsidRDefault="00475788" w:rsidP="00475788">
            <w:pPr>
              <w:pStyle w:val="ListParagraph"/>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Heading3"/>
        <w:numPr>
          <w:ilvl w:val="2"/>
          <w:numId w:val="12"/>
        </w:numPr>
        <w:ind w:left="450"/>
        <w:rPr>
          <w:lang w:val="en-US"/>
        </w:rPr>
      </w:pPr>
      <w:r>
        <w:rPr>
          <w:lang w:val="en-US"/>
        </w:rPr>
        <w:lastRenderedPageBreak/>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505C1C0F"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4D55934F"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Heading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29191B" w14:paraId="4681298F" w14:textId="77777777">
        <w:tc>
          <w:tcPr>
            <w:tcW w:w="1975" w:type="dxa"/>
          </w:tcPr>
          <w:p w14:paraId="3C149FD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lastRenderedPageBreak/>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58A3AC6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AFD414A"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ListParagraph"/>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29191B" w14:paraId="625441B0" w14:textId="77777777">
        <w:tc>
          <w:tcPr>
            <w:tcW w:w="1975" w:type="dxa"/>
          </w:tcPr>
          <w:p w14:paraId="39E3BE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4732B175"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5ADBCC9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419206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2329B8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430EE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ListParagraph"/>
              <w:ind w:left="0"/>
              <w:contextualSpacing/>
              <w:rPr>
                <w:rFonts w:ascii="Times New Roman" w:eastAsiaTheme="minorEastAsia" w:hAnsi="Times New Roman"/>
              </w:rPr>
            </w:pPr>
          </w:p>
          <w:p w14:paraId="57A3D95B"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7BFE5A80"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67108BE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Heading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Heading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lastRenderedPageBreak/>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55763C9D" w14:textId="77777777" w:rsidR="0029191B" w:rsidRDefault="00C33F34">
      <w:pPr>
        <w:pStyle w:val="Heading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1B4F77A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ListParagraph"/>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lastRenderedPageBreak/>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ListParagraph"/>
              <w:ind w:left="0"/>
              <w:contextualSpacing/>
              <w:rPr>
                <w:rFonts w:ascii="Times New Roman" w:eastAsia="MS Mincho" w:hAnsi="Times New Roman"/>
                <w:lang w:eastAsia="ja-JP"/>
              </w:rPr>
            </w:pPr>
          </w:p>
          <w:p w14:paraId="1B6266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ListParagraph"/>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8E2552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E721DBB" w14:textId="77777777" w:rsidR="0029191B" w:rsidRDefault="00C33F34">
            <w:pPr>
              <w:pStyle w:val="ListParagraph"/>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77DE978" w14:textId="77777777" w:rsidR="0029191B" w:rsidRDefault="0029191B">
            <w:pPr>
              <w:pStyle w:val="ListParagraph"/>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ListParagraph"/>
              <w:ind w:left="0"/>
              <w:contextualSpacing/>
              <w:rPr>
                <w:rFonts w:ascii="Times New Roman" w:eastAsiaTheme="minorEastAsia" w:hAnsi="Times New Roman"/>
              </w:rPr>
            </w:pPr>
          </w:p>
        </w:tc>
        <w:tc>
          <w:tcPr>
            <w:tcW w:w="8280" w:type="dxa"/>
          </w:tcPr>
          <w:p w14:paraId="56D2865E" w14:textId="77777777" w:rsidR="0029191B" w:rsidRDefault="0029191B">
            <w:pPr>
              <w:pStyle w:val="ListParagraph"/>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ListParagraph"/>
              <w:ind w:left="0"/>
              <w:contextualSpacing/>
              <w:rPr>
                <w:rFonts w:ascii="Times New Roman" w:eastAsiaTheme="minorEastAsia" w:hAnsi="Times New Roman"/>
              </w:rPr>
            </w:pPr>
          </w:p>
        </w:tc>
        <w:tc>
          <w:tcPr>
            <w:tcW w:w="8280" w:type="dxa"/>
          </w:tcPr>
          <w:p w14:paraId="7EBBA746" w14:textId="77777777" w:rsidR="0029191B" w:rsidRDefault="0029191B">
            <w:pPr>
              <w:pStyle w:val="ListParagraph"/>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ListParagraph"/>
              <w:ind w:left="0"/>
              <w:contextualSpacing/>
              <w:rPr>
                <w:rFonts w:ascii="Times New Roman" w:eastAsiaTheme="minorEastAsia" w:hAnsi="Times New Roman"/>
              </w:rPr>
            </w:pPr>
          </w:p>
        </w:tc>
        <w:tc>
          <w:tcPr>
            <w:tcW w:w="8280" w:type="dxa"/>
          </w:tcPr>
          <w:p w14:paraId="1DCDBDC7" w14:textId="77777777" w:rsidR="0029191B" w:rsidRDefault="0029191B">
            <w:pPr>
              <w:pStyle w:val="ListParagraph"/>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Heading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261972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ListParagraph"/>
              <w:ind w:left="0"/>
              <w:contextualSpacing/>
              <w:rPr>
                <w:rFonts w:ascii="Times New Roman" w:eastAsia="MS Mincho" w:hAnsi="Times New Roman"/>
                <w:lang w:eastAsia="ja-JP"/>
              </w:rPr>
            </w:pPr>
          </w:p>
          <w:p w14:paraId="62938E5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0D85610A" w14:textId="77777777" w:rsidR="0029191B" w:rsidRDefault="0029191B">
            <w:pPr>
              <w:pStyle w:val="ListParagraph"/>
              <w:ind w:left="0"/>
              <w:contextualSpacing/>
              <w:rPr>
                <w:rFonts w:eastAsia="MS Mincho"/>
                <w:lang w:eastAsia="ja-JP"/>
              </w:rPr>
            </w:pPr>
          </w:p>
          <w:p w14:paraId="50E88816" w14:textId="77777777" w:rsidR="0029191B" w:rsidRDefault="00C33F34">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8C58D0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ListParagraph"/>
              <w:numPr>
                <w:ilvl w:val="0"/>
                <w:numId w:val="28"/>
              </w:numPr>
              <w:contextualSpacing/>
              <w:rPr>
                <w:rFonts w:ascii="Times New Roman" w:hAnsi="Times New Roman"/>
                <w:bCs/>
                <w:iCs/>
                <w:lang w:val="en-GB" w:eastAsia="ko-KR"/>
              </w:rPr>
            </w:pPr>
            <w:r>
              <w:rPr>
                <w:rFonts w:ascii="Times New Roman" w:hAnsi="Times New Roman"/>
                <w:bCs/>
              </w:rPr>
              <w:lastRenderedPageBreak/>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ListParagraph"/>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C3CEA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29191B" w14:paraId="15689E69" w14:textId="77777777">
        <w:tc>
          <w:tcPr>
            <w:tcW w:w="1975" w:type="dxa"/>
          </w:tcPr>
          <w:p w14:paraId="6A74E2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ListParagraph"/>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D5BBC09" w14:textId="77777777" w:rsidR="0029191B" w:rsidRDefault="0029191B">
            <w:pPr>
              <w:pStyle w:val="ListParagraph"/>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811049" w14:textId="77777777" w:rsidR="0029191B" w:rsidRDefault="0029191B">
            <w:pPr>
              <w:pStyle w:val="ListParagraph"/>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24ADA0E" w14:textId="77777777" w:rsidR="0029191B" w:rsidRDefault="0029191B">
            <w:pPr>
              <w:pStyle w:val="ListParagraph"/>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ListParagraph"/>
              <w:ind w:left="0"/>
              <w:contextualSpacing/>
              <w:rPr>
                <w:rFonts w:ascii="Times New Roman" w:eastAsiaTheme="minorEastAsia" w:hAnsi="Times New Roman"/>
              </w:rPr>
            </w:pPr>
          </w:p>
        </w:tc>
        <w:tc>
          <w:tcPr>
            <w:tcW w:w="8280" w:type="dxa"/>
          </w:tcPr>
          <w:p w14:paraId="76D4DA36" w14:textId="77777777" w:rsidR="0029191B" w:rsidRDefault="0029191B">
            <w:pPr>
              <w:pStyle w:val="ListParagraph"/>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ListParagraph"/>
              <w:ind w:left="0"/>
              <w:contextualSpacing/>
              <w:rPr>
                <w:rFonts w:ascii="Times New Roman" w:eastAsiaTheme="minorEastAsia" w:hAnsi="Times New Roman"/>
              </w:rPr>
            </w:pPr>
          </w:p>
        </w:tc>
        <w:tc>
          <w:tcPr>
            <w:tcW w:w="8280" w:type="dxa"/>
          </w:tcPr>
          <w:p w14:paraId="29118EDB" w14:textId="77777777" w:rsidR="0029191B" w:rsidRDefault="0029191B">
            <w:pPr>
              <w:pStyle w:val="ListParagraph"/>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ListParagraph"/>
              <w:ind w:left="0"/>
              <w:contextualSpacing/>
              <w:rPr>
                <w:rFonts w:ascii="Times New Roman" w:eastAsiaTheme="minorEastAsia" w:hAnsi="Times New Roman"/>
              </w:rPr>
            </w:pPr>
          </w:p>
        </w:tc>
        <w:tc>
          <w:tcPr>
            <w:tcW w:w="8280" w:type="dxa"/>
          </w:tcPr>
          <w:p w14:paraId="5624AABA" w14:textId="77777777" w:rsidR="0029191B" w:rsidRDefault="0029191B">
            <w:pPr>
              <w:pStyle w:val="ListParagraph"/>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Heading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F5481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ListParagraph"/>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ListParagraph"/>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 w:val="20"/>
                <w:szCs w:val="20"/>
                <w:lang w:val="en-GB"/>
              </w:rPr>
              <w:t>timeDurationForQCL</w:t>
            </w:r>
            <w:proofErr w:type="spellEnd"/>
            <w:r>
              <w:rPr>
                <w:rFonts w:ascii="Times" w:eastAsia="Malgun Gothic" w:hAnsi="Times" w:cs="Times"/>
                <w:i/>
                <w:color w:val="000000"/>
                <w:sz w:val="20"/>
                <w:szCs w:val="20"/>
                <w:lang w:val="en-GB"/>
              </w:rPr>
              <w:t xml:space="preserve">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w:t>
            </w:r>
            <w:proofErr w:type="gramStart"/>
            <w:r>
              <w:rPr>
                <w:rFonts w:ascii="Times" w:eastAsia="Batang" w:hAnsi="Times" w:cs="Times"/>
                <w:sz w:val="20"/>
                <w:szCs w:val="20"/>
                <w:lang w:val="en-GB"/>
              </w:rPr>
              <w:t>CORESET ,</w:t>
            </w:r>
            <w:proofErr w:type="gramEnd"/>
            <w:r>
              <w:rPr>
                <w:rFonts w:ascii="Times" w:eastAsia="Batang" w:hAnsi="Times" w:cs="Times"/>
                <w:sz w:val="20"/>
                <w:szCs w:val="20"/>
                <w:lang w:val="en-GB"/>
              </w:rPr>
              <w:t xml:space="preserve">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otherwise, if there is one active TCI state for the </w:t>
            </w:r>
            <w:proofErr w:type="gramStart"/>
            <w:r>
              <w:rPr>
                <w:rFonts w:ascii="Times" w:eastAsia="Batang" w:hAnsi="Times" w:cs="Times"/>
                <w:sz w:val="20"/>
                <w:szCs w:val="20"/>
                <w:lang w:val="en-GB"/>
              </w:rPr>
              <w:t>CORESET ,</w:t>
            </w:r>
            <w:proofErr w:type="gramEnd"/>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 xml:space="preserve">UEs supporting this feature and are not capable of dynamic switching between single TRP and </w:t>
            </w:r>
            <w:proofErr w:type="gramStart"/>
            <w:r>
              <w:rPr>
                <w:rFonts w:ascii="Times" w:eastAsia="Batang" w:hAnsi="Times" w:cs="Times"/>
                <w:sz w:val="20"/>
                <w:szCs w:val="20"/>
                <w:lang w:val="en-GB"/>
              </w:rPr>
              <w:t>SFN ,</w:t>
            </w:r>
            <w:proofErr w:type="gramEnd"/>
            <w:r>
              <w:rPr>
                <w:rFonts w:ascii="Times" w:eastAsia="Batang" w:hAnsi="Times" w:cs="Times"/>
                <w:sz w:val="20"/>
                <w:szCs w:val="20"/>
                <w:lang w:val="en-GB"/>
              </w:rPr>
              <w:t xml:space="preserve">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lastRenderedPageBreak/>
              <w:t>FFS for maintenance: if SFN PDCCH is not configured</w:t>
            </w:r>
          </w:p>
          <w:p w14:paraId="3D4C0B71" w14:textId="77777777" w:rsidR="0029191B" w:rsidRDefault="0029191B">
            <w:pPr>
              <w:pStyle w:val="ListParagraph"/>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0DC0029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FD7F148"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06347581"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19EB3263" w14:textId="77777777" w:rsidR="0029191B" w:rsidRDefault="00C33F34">
                  <w:pPr>
                    <w:pStyle w:val="ListParagraph"/>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ListParagraph"/>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64FD0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1239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EC7E019"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w:t>
                  </w:r>
                  <w:r>
                    <w:rPr>
                      <w:rFonts w:ascii="Times New Roman" w:hAnsi="Times New Roman"/>
                      <w:color w:val="FF0000"/>
                    </w:rPr>
                    <w:lastRenderedPageBreak/>
                    <w:t xml:space="preserve">PDSCH </w:t>
                  </w:r>
                </w:p>
                <w:p w14:paraId="2518A4D3"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w:t>
                  </w:r>
                  <w:proofErr w:type="gramStart"/>
                  <w:r>
                    <w:rPr>
                      <w:rFonts w:ascii="Times New Roman" w:hAnsi="Times New Roman"/>
                      <w:color w:val="FF0000"/>
                    </w:rPr>
                    <w:t>the both</w:t>
                  </w:r>
                  <w:proofErr w:type="gramEnd"/>
                  <w:r>
                    <w:rPr>
                      <w:rFonts w:ascii="Times New Roman" w:hAnsi="Times New Roman"/>
                      <w:color w:val="FF0000"/>
                    </w:rPr>
                    <w:t xml:space="preserve"> QCL assumption of the CORESET that schedules the PDSCH when receiving the PDSCH </w:t>
                  </w:r>
                </w:p>
                <w:p w14:paraId="3D77F4BD"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75204276" w14:textId="77777777" w:rsidR="0029191B" w:rsidRDefault="00C33F34">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ListParagraph"/>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lastRenderedPageBreak/>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ListParagraph"/>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C821F3F" w14:textId="77777777" w:rsidR="0029191B" w:rsidRDefault="0029191B">
            <w:pPr>
              <w:pStyle w:val="ListParagraph"/>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1B39861" w14:textId="77777777" w:rsidR="0029191B" w:rsidRDefault="0029191B">
            <w:pPr>
              <w:pStyle w:val="ListParagraph"/>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ListParagraph"/>
              <w:ind w:left="0"/>
              <w:contextualSpacing/>
              <w:rPr>
                <w:rFonts w:ascii="Times New Roman" w:eastAsiaTheme="minorEastAsia" w:hAnsi="Times New Roman"/>
              </w:rPr>
            </w:pPr>
          </w:p>
        </w:tc>
        <w:tc>
          <w:tcPr>
            <w:tcW w:w="8280" w:type="dxa"/>
          </w:tcPr>
          <w:p w14:paraId="1A2C13AD" w14:textId="77777777" w:rsidR="0029191B" w:rsidRDefault="0029191B">
            <w:pPr>
              <w:pStyle w:val="ListParagraph"/>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ListParagraph"/>
              <w:ind w:left="0"/>
              <w:contextualSpacing/>
              <w:rPr>
                <w:rFonts w:ascii="Times New Roman" w:eastAsiaTheme="minorEastAsia" w:hAnsi="Times New Roman"/>
              </w:rPr>
            </w:pPr>
          </w:p>
        </w:tc>
        <w:tc>
          <w:tcPr>
            <w:tcW w:w="8280" w:type="dxa"/>
          </w:tcPr>
          <w:p w14:paraId="1A955658" w14:textId="77777777" w:rsidR="0029191B" w:rsidRDefault="0029191B">
            <w:pPr>
              <w:pStyle w:val="ListParagraph"/>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ListParagraph"/>
              <w:ind w:left="0"/>
              <w:contextualSpacing/>
              <w:rPr>
                <w:rFonts w:ascii="Times New Roman" w:eastAsiaTheme="minorEastAsia" w:hAnsi="Times New Roman"/>
              </w:rPr>
            </w:pPr>
          </w:p>
        </w:tc>
        <w:tc>
          <w:tcPr>
            <w:tcW w:w="8280" w:type="dxa"/>
          </w:tcPr>
          <w:p w14:paraId="68C127FB" w14:textId="77777777" w:rsidR="0029191B" w:rsidRDefault="0029191B">
            <w:pPr>
              <w:pStyle w:val="ListParagraph"/>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Heading4"/>
        <w:rPr>
          <w:rFonts w:cs="Arial"/>
          <w:szCs w:val="24"/>
          <w:u w:val="single"/>
          <w:lang w:val="en-US"/>
        </w:rPr>
      </w:pPr>
      <w:r>
        <w:rPr>
          <w:rFonts w:cs="Arial"/>
          <w:szCs w:val="24"/>
          <w:u w:val="single"/>
          <w:lang w:val="en-US"/>
        </w:rPr>
        <w:lastRenderedPageBreak/>
        <w:t>Round-4</w:t>
      </w:r>
    </w:p>
    <w:p w14:paraId="6039D5CF"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ListParagraph"/>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 xml:space="preserve">It seems E/// has made valid point that fallback operation may be more important that UE complexity optimization. Could proponents of Alt 1 explain the advantages </w:t>
            </w:r>
            <w:proofErr w:type="gramStart"/>
            <w:r>
              <w:rPr>
                <w:rFonts w:eastAsia="Batang"/>
                <w:bCs/>
                <w:sz w:val="22"/>
                <w:szCs w:val="22"/>
                <w:lang w:val="en-GB"/>
              </w:rPr>
              <w:t>taking into account</w:t>
            </w:r>
            <w:proofErr w:type="gramEnd"/>
            <w:r>
              <w:rPr>
                <w:rFonts w:eastAsia="Batang"/>
                <w:bCs/>
                <w:sz w:val="22"/>
                <w:szCs w:val="22"/>
                <w:lang w:val="en-GB"/>
              </w:rPr>
              <w:t xml:space="preserve">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ListParagraph"/>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ListParagraph"/>
              <w:spacing w:after="0"/>
              <w:ind w:left="0"/>
              <w:contextualSpacing/>
              <w:rPr>
                <w:rFonts w:ascii="Times New Roman" w:eastAsia="MS Mincho" w:hAnsi="Times New Roman"/>
                <w:lang w:eastAsia="ja-JP"/>
              </w:rPr>
            </w:pPr>
          </w:p>
          <w:p w14:paraId="4EEA571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ListParagraph"/>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ListParagraph"/>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Ericsson</w:t>
            </w:r>
          </w:p>
        </w:tc>
        <w:tc>
          <w:tcPr>
            <w:tcW w:w="8280" w:type="dxa"/>
          </w:tcPr>
          <w:p w14:paraId="3248745A" w14:textId="7777777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ListParagraph"/>
              <w:spacing w:after="0"/>
              <w:ind w:left="0"/>
              <w:contextualSpacing/>
              <w:rPr>
                <w:rFonts w:ascii="Times New Roman" w:eastAsia="SimSun" w:hAnsi="Times New Roman"/>
              </w:rPr>
            </w:pPr>
            <w:r>
              <w:rPr>
                <w:rFonts w:ascii="Times New Roman" w:eastAsia="SimSun" w:hAnsi="Times New Roman"/>
              </w:rPr>
              <w:lastRenderedPageBreak/>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05CC7902" w14:textId="77777777" w:rsidR="00E52F2D"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t>
            </w:r>
            <w:proofErr w:type="gramStart"/>
            <w:r>
              <w:rPr>
                <w:rFonts w:ascii="Times New Roman" w:eastAsiaTheme="minorEastAsia" w:hAnsi="Times New Roman"/>
              </w:rPr>
              <w:t>We</w:t>
            </w:r>
            <w:proofErr w:type="gramEnd"/>
            <w:r>
              <w:rPr>
                <w:rFonts w:ascii="Times New Roman" w:eastAsiaTheme="minorEastAsia" w:hAnsi="Times New Roman"/>
              </w:rPr>
              <w:t xml:space="preserve"> don’t think </w:t>
            </w:r>
            <w:proofErr w:type="spellStart"/>
            <w:r>
              <w:rPr>
                <w:rFonts w:ascii="Times New Roman" w:eastAsiaTheme="minorEastAsia" w:hAnsi="Times New Roman"/>
              </w:rPr>
              <w:t>vivo’s</w:t>
            </w:r>
            <w:proofErr w:type="spellEnd"/>
            <w:r>
              <w:rPr>
                <w:rFonts w:ascii="Times New Roman" w:eastAsiaTheme="minorEastAsia" w:hAnsi="Times New Roman"/>
              </w:rPr>
              <w:t xml:space="preserve"> update for alt 2 is necessary. </w:t>
            </w:r>
          </w:p>
        </w:tc>
      </w:tr>
      <w:tr w:rsidR="0029191B" w14:paraId="640860C8" w14:textId="77777777">
        <w:tc>
          <w:tcPr>
            <w:tcW w:w="1975" w:type="dxa"/>
          </w:tcPr>
          <w:p w14:paraId="342EDB1B" w14:textId="10F0795B" w:rsidR="0029191B" w:rsidRDefault="003841AB">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Qualcomm</w:t>
            </w:r>
          </w:p>
        </w:tc>
        <w:tc>
          <w:tcPr>
            <w:tcW w:w="8280" w:type="dxa"/>
          </w:tcPr>
          <w:p w14:paraId="04985BDA" w14:textId="7BF772F2" w:rsidR="0029191B" w:rsidRDefault="003841AB">
            <w:pPr>
              <w:pStyle w:val="ListParagraph"/>
              <w:spacing w:after="0"/>
              <w:ind w:left="0"/>
              <w:contextualSpacing/>
              <w:rPr>
                <w:rFonts w:ascii="Times New Roman" w:eastAsiaTheme="minorEastAsia" w:hAnsi="Times New Roman"/>
              </w:rPr>
            </w:pPr>
            <w:r>
              <w:rPr>
                <w:rFonts w:ascii="Times New Roman" w:eastAsiaTheme="minorEastAsia" w:hAnsi="Times New Roman"/>
              </w:rPr>
              <w:t>Similar concerns on Alt 2 which contradicts with earlier agreements that support dynamic switching of DCI format 1_0 is optional UE feature.</w:t>
            </w:r>
          </w:p>
        </w:tc>
      </w:tr>
      <w:tr w:rsidR="0029191B" w14:paraId="1D83DD16" w14:textId="77777777">
        <w:tc>
          <w:tcPr>
            <w:tcW w:w="1975" w:type="dxa"/>
          </w:tcPr>
          <w:p w14:paraId="3075C767" w14:textId="12E6D02E" w:rsidR="0029191B" w:rsidRDefault="00CD3CAF">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316F7FBA" w14:textId="63BA781F" w:rsidR="0029191B" w:rsidRDefault="00CD3CAF">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Still s</w:t>
            </w:r>
            <w:r w:rsidRPr="00CD3CAF">
              <w:rPr>
                <w:rFonts w:ascii="Times New Roman" w:eastAsiaTheme="minorEastAsia" w:hAnsi="Times New Roman"/>
              </w:rPr>
              <w:t>upport Alt1.</w:t>
            </w:r>
          </w:p>
        </w:tc>
      </w:tr>
      <w:tr w:rsidR="004C19D4" w14:paraId="222C637A" w14:textId="77777777">
        <w:tc>
          <w:tcPr>
            <w:tcW w:w="1975" w:type="dxa"/>
          </w:tcPr>
          <w:p w14:paraId="66C558A7" w14:textId="746F67EA" w:rsidR="004C19D4" w:rsidRDefault="004C19D4" w:rsidP="004C19D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BE6D955" w14:textId="70F26EF2" w:rsidR="004C19D4" w:rsidRDefault="004C19D4" w:rsidP="004C19D4">
            <w:pPr>
              <w:pStyle w:val="ListParagraph"/>
              <w:spacing w:after="0"/>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1. Dynamical switching is a UE optional feature.</w:t>
            </w:r>
          </w:p>
        </w:tc>
      </w:tr>
      <w:tr w:rsidR="00475788" w14:paraId="33109FE4" w14:textId="77777777">
        <w:tc>
          <w:tcPr>
            <w:tcW w:w="1975" w:type="dxa"/>
          </w:tcPr>
          <w:p w14:paraId="1BF111BE" w14:textId="016F92AD" w:rsidR="00475788" w:rsidRDefault="00475788" w:rsidP="00475788">
            <w:pPr>
              <w:pStyle w:val="ListParagraph"/>
              <w:spacing w:after="0"/>
              <w:ind w:left="0"/>
              <w:contextualSpacing/>
              <w:rPr>
                <w:rFonts w:ascii="Times New Roman" w:eastAsia="SimSun" w:hAnsi="Times New Roman"/>
              </w:rPr>
            </w:pPr>
            <w:r>
              <w:rPr>
                <w:rFonts w:ascii="Times New Roman" w:eastAsiaTheme="minorEastAsia" w:hAnsi="Times New Roman"/>
              </w:rPr>
              <w:t>vivo2</w:t>
            </w:r>
          </w:p>
        </w:tc>
        <w:tc>
          <w:tcPr>
            <w:tcW w:w="8280" w:type="dxa"/>
          </w:tcPr>
          <w:p w14:paraId="305A9D10" w14:textId="77777777" w:rsidR="00475788" w:rsidRDefault="00475788" w:rsidP="00475788">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Ericsson and Nokia/NSB:</w:t>
            </w:r>
          </w:p>
          <w:p w14:paraId="1F483AB8" w14:textId="77777777" w:rsidR="00475788" w:rsidRDefault="00475788" w:rsidP="00475788">
            <w:pPr>
              <w:pStyle w:val="ListParagraph"/>
              <w:spacing w:after="0"/>
              <w:ind w:left="0"/>
              <w:contextualSpacing/>
              <w:rPr>
                <w:rFonts w:ascii="Times New Roman" w:hAnsi="Times New Roman"/>
                <w:bCs/>
                <w:iCs/>
                <w:lang w:val="en-GB" w:eastAsia="ko-KR"/>
              </w:rPr>
            </w:pPr>
            <w:r>
              <w:rPr>
                <w:rFonts w:ascii="Times New Roman" w:eastAsiaTheme="minorEastAsia" w:hAnsi="Times New Roman"/>
              </w:rPr>
              <w:t xml:space="preserve">What if </w:t>
            </w:r>
            <w:r w:rsidRPr="00E3648C">
              <w:rPr>
                <w:rFonts w:ascii="Times New Roman" w:eastAsiaTheme="minorEastAsia" w:hAnsi="Times New Roman"/>
              </w:rPr>
              <w:t xml:space="preserve">DCI format 1_0 is always used to schedule SFN PDSCH after RRC connection in some </w:t>
            </w:r>
            <w:r>
              <w:rPr>
                <w:rFonts w:ascii="Times New Roman" w:eastAsiaTheme="minorEastAsia" w:hAnsi="Times New Roman"/>
              </w:rPr>
              <w:t>specific</w:t>
            </w:r>
            <w:r w:rsidRPr="00E3648C">
              <w:rPr>
                <w:rFonts w:ascii="Times New Roman" w:eastAsiaTheme="minorEastAsia" w:hAnsi="Times New Roman"/>
              </w:rPr>
              <w:t xml:space="preserve"> networks</w:t>
            </w:r>
            <w:r>
              <w:rPr>
                <w:rFonts w:ascii="Times New Roman" w:eastAsiaTheme="minorEastAsia" w:hAnsi="Times New Roman"/>
              </w:rPr>
              <w:t xml:space="preserve">? In that case, </w:t>
            </w:r>
            <w:r>
              <w:rPr>
                <w:rFonts w:ascii="Times New Roman" w:hAnsi="Times New Roman"/>
                <w:bCs/>
                <w:iCs/>
                <w:lang w:val="en-GB" w:eastAsia="ko-KR"/>
              </w:rPr>
              <w:t>dynamic switching must be supported by UE?</w:t>
            </w:r>
          </w:p>
          <w:p w14:paraId="0A427860" w14:textId="310163E6" w:rsidR="00475788" w:rsidRDefault="00475788" w:rsidP="00475788">
            <w:pPr>
              <w:spacing w:after="0"/>
              <w:contextualSpacing/>
              <w:rPr>
                <w:rFonts w:eastAsiaTheme="minorEastAsia"/>
              </w:rPr>
            </w:pPr>
            <w:r>
              <w:rPr>
                <w:rFonts w:ascii="Times New Roman" w:eastAsiaTheme="minorEastAsia" w:hAnsi="Times New Roman"/>
                <w:bCs/>
                <w:iCs/>
                <w:lang w:val="en-GB"/>
              </w:rPr>
              <w:t>If I</w:t>
            </w:r>
            <w:r w:rsidRPr="00BB076B">
              <w:rPr>
                <w:rFonts w:ascii="Times New Roman" w:eastAsiaTheme="minorEastAsia" w:hAnsi="Times New Roman"/>
                <w:bCs/>
                <w:iCs/>
                <w:lang w:val="en-GB"/>
              </w:rPr>
              <w:t xml:space="preserve"> understand correctly</w:t>
            </w:r>
            <w:r>
              <w:rPr>
                <w:rFonts w:ascii="Times New Roman" w:eastAsiaTheme="minorEastAsia" w:hAnsi="Times New Roman"/>
                <w:bCs/>
                <w:iCs/>
                <w:lang w:val="en-GB"/>
              </w:rPr>
              <w:t xml:space="preserve">, your concern is STRP PDSCH </w:t>
            </w:r>
            <w:r>
              <w:rPr>
                <w:rFonts w:ascii="Times New Roman" w:hAnsi="Times New Roman"/>
                <w:bCs/>
                <w:iCs/>
                <w:lang w:val="en-GB" w:eastAsia="ko-KR"/>
              </w:rPr>
              <w:t>scheduled by DCI format 1_0, right? Maybe we can modify ‘broadcast’ to ‘STRP’.</w:t>
            </w:r>
          </w:p>
        </w:tc>
      </w:tr>
      <w:tr w:rsidR="00475788" w14:paraId="4D5C7C39" w14:textId="77777777">
        <w:tc>
          <w:tcPr>
            <w:tcW w:w="1975" w:type="dxa"/>
          </w:tcPr>
          <w:p w14:paraId="1FD2BD54" w14:textId="12170937" w:rsidR="00475788" w:rsidRDefault="009364E3" w:rsidP="00475788">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72B60EA3" w14:textId="0FAB35A9" w:rsidR="00475788" w:rsidRDefault="009364E3" w:rsidP="00475788">
            <w:pPr>
              <w:pStyle w:val="ListParagraph"/>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Alt 2, share similar view with Ericsson.</w:t>
            </w:r>
          </w:p>
        </w:tc>
      </w:tr>
      <w:tr w:rsidR="009B35F0" w14:paraId="2680BB44" w14:textId="77777777">
        <w:tc>
          <w:tcPr>
            <w:tcW w:w="1975" w:type="dxa"/>
          </w:tcPr>
          <w:p w14:paraId="70167E08" w14:textId="7229DB9F" w:rsidR="009B35F0" w:rsidRPr="009B35F0" w:rsidRDefault="009B35F0" w:rsidP="009B35F0">
            <w:pPr>
              <w:pStyle w:val="ListParagraph"/>
              <w:spacing w:after="0"/>
              <w:ind w:left="0"/>
              <w:contextualSpacing/>
              <w:rPr>
                <w:rFonts w:ascii="Times New Roman" w:eastAsiaTheme="minorEastAsia" w:hAnsi="Times New Roman"/>
              </w:rPr>
            </w:pPr>
            <w:r w:rsidRPr="009B35F0">
              <w:rPr>
                <w:rFonts w:ascii="Times New Roman" w:eastAsiaTheme="minorEastAsia" w:hAnsi="Times New Roman"/>
              </w:rPr>
              <w:t>Moderator</w:t>
            </w:r>
          </w:p>
        </w:tc>
        <w:tc>
          <w:tcPr>
            <w:tcW w:w="8280" w:type="dxa"/>
          </w:tcPr>
          <w:p w14:paraId="4ADB49DD" w14:textId="77777777" w:rsidR="009B35F0" w:rsidRPr="009B35F0" w:rsidRDefault="009B35F0" w:rsidP="009B35F0">
            <w:pPr>
              <w:pStyle w:val="ListParagraph"/>
              <w:spacing w:after="0"/>
              <w:ind w:left="0"/>
              <w:contextualSpacing/>
              <w:rPr>
                <w:rFonts w:ascii="Times New Roman" w:eastAsiaTheme="minorEastAsia" w:hAnsi="Times New Roman"/>
              </w:rPr>
            </w:pPr>
            <w:r w:rsidRPr="009B35F0">
              <w:rPr>
                <w:rFonts w:ascii="Times New Roman" w:eastAsiaTheme="minorEastAsia" w:hAnsi="Times New Roman"/>
              </w:rPr>
              <w:t xml:space="preserve">It seems no agreement can be made for this issue. </w:t>
            </w:r>
          </w:p>
          <w:p w14:paraId="59AD7ABA" w14:textId="77777777" w:rsidR="009B35F0" w:rsidRPr="009B35F0" w:rsidRDefault="009B35F0" w:rsidP="009B35F0">
            <w:pPr>
              <w:pStyle w:val="ListParagraph"/>
              <w:spacing w:after="0"/>
              <w:ind w:left="0"/>
              <w:contextualSpacing/>
              <w:rPr>
                <w:rFonts w:ascii="Times New Roman" w:eastAsiaTheme="minorEastAsia" w:hAnsi="Times New Roman"/>
              </w:rPr>
            </w:pPr>
          </w:p>
          <w:p w14:paraId="6F4A0A6F" w14:textId="77777777" w:rsidR="009B35F0" w:rsidRPr="009B35F0" w:rsidRDefault="009B35F0" w:rsidP="009B35F0">
            <w:pPr>
              <w:rPr>
                <w:rFonts w:ascii="Times New Roman" w:hAnsi="Times New Roman"/>
                <w:b/>
                <w:iCs/>
                <w:sz w:val="22"/>
                <w:szCs w:val="22"/>
                <w:lang w:val="en-GB" w:eastAsia="ko-KR"/>
              </w:rPr>
            </w:pPr>
            <w:r w:rsidRPr="009B35F0">
              <w:rPr>
                <w:rFonts w:ascii="Times New Roman" w:eastAsia="Batang" w:hAnsi="Times New Roman"/>
                <w:b/>
                <w:sz w:val="22"/>
                <w:szCs w:val="22"/>
                <w:highlight w:val="yellow"/>
                <w:lang w:val="en-GB"/>
              </w:rPr>
              <w:t>Proposal #1-5c</w:t>
            </w:r>
            <w:r w:rsidRPr="009B35F0">
              <w:rPr>
                <w:rFonts w:ascii="Times New Roman" w:hAnsi="Times New Roman"/>
                <w:b/>
                <w:iCs/>
                <w:sz w:val="22"/>
                <w:szCs w:val="22"/>
                <w:highlight w:val="yellow"/>
                <w:lang w:val="en-GB" w:eastAsia="ko-KR"/>
              </w:rPr>
              <w:t>:</w:t>
            </w:r>
            <w:r w:rsidRPr="009B35F0">
              <w:rPr>
                <w:rFonts w:ascii="Times New Roman" w:hAnsi="Times New Roman"/>
                <w:b/>
                <w:iCs/>
                <w:sz w:val="22"/>
                <w:szCs w:val="22"/>
                <w:lang w:val="en-GB" w:eastAsia="ko-KR"/>
              </w:rPr>
              <w:t xml:space="preserve"> </w:t>
            </w:r>
          </w:p>
          <w:p w14:paraId="067F2E80" w14:textId="77777777" w:rsidR="009B35F0" w:rsidRPr="009B35F0" w:rsidRDefault="009B35F0" w:rsidP="009B35F0">
            <w:pPr>
              <w:pStyle w:val="ListParagraph"/>
              <w:numPr>
                <w:ilvl w:val="0"/>
                <w:numId w:val="15"/>
              </w:numPr>
              <w:rPr>
                <w:rFonts w:ascii="Times New Roman" w:hAnsi="Times New Roman"/>
                <w:bCs/>
                <w:iCs/>
                <w:lang w:val="en-GB" w:eastAsia="ko-KR"/>
              </w:rPr>
            </w:pPr>
            <w:r w:rsidRPr="009B35F0">
              <w:rPr>
                <w:rFonts w:ascii="Times New Roman" w:hAnsi="Times New Roman"/>
                <w:b/>
              </w:rPr>
              <w:t>Alt 1</w:t>
            </w:r>
            <w:r w:rsidRPr="009B35F0">
              <w:rPr>
                <w:rFonts w:ascii="Times New Roman" w:hAnsi="Times New Roman"/>
                <w:bCs/>
              </w:rPr>
              <w:t xml:space="preserve">: If UE is configured with SFN scheme </w:t>
            </w:r>
            <w:r w:rsidRPr="009B35F0">
              <w:rPr>
                <w:rFonts w:ascii="Times New Roman" w:hAnsi="Times New Roman"/>
                <w:bCs/>
                <w:color w:val="FF0000"/>
              </w:rPr>
              <w:t xml:space="preserve">for PDCCH and PDSCH </w:t>
            </w:r>
            <w:r w:rsidRPr="009B35F0">
              <w:rPr>
                <w:rFonts w:ascii="Times New Roman" w:hAnsi="Times New Roman"/>
                <w:bCs/>
              </w:rPr>
              <w:t>by RRC and not capable to support dynamic switching between scheme 1 and single-TRP.</w:t>
            </w:r>
            <w:r w:rsidRPr="009B35F0">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9B35F0">
              <w:rPr>
                <w:rFonts w:ascii="Times New Roman" w:hAnsi="Times New Roman"/>
                <w:bCs/>
                <w:i/>
                <w:iCs/>
              </w:rPr>
              <w:t>timeDurationForQCL</w:t>
            </w:r>
            <w:proofErr w:type="spellEnd"/>
            <w:r w:rsidRPr="009B35F0">
              <w:rPr>
                <w:rFonts w:ascii="Times New Roman" w:hAnsi="Times New Roman"/>
                <w:bCs/>
                <w:i/>
                <w:iCs/>
              </w:rPr>
              <w:t xml:space="preserve"> </w:t>
            </w:r>
            <w:r w:rsidRPr="009B35F0">
              <w:rPr>
                <w:rFonts w:ascii="Times New Roman" w:hAnsi="Times New Roman"/>
                <w:bCs/>
              </w:rPr>
              <w:t>if applicable</w:t>
            </w:r>
            <w:r w:rsidRPr="009B35F0">
              <w:rPr>
                <w:rFonts w:ascii="Times New Roman" w:hAnsi="Times New Roman"/>
                <w:bCs/>
                <w:iCs/>
                <w:lang w:val="en-GB" w:eastAsia="ko-KR"/>
              </w:rPr>
              <w:t>, the UE does not expect the scheduling CORESET to be activated with single TCI state</w:t>
            </w:r>
          </w:p>
          <w:p w14:paraId="5827A6CF" w14:textId="77777777" w:rsidR="009B35F0" w:rsidRPr="009B35F0" w:rsidRDefault="009B35F0" w:rsidP="009B35F0">
            <w:pPr>
              <w:pStyle w:val="ListParagraph"/>
              <w:ind w:left="360"/>
              <w:rPr>
                <w:rFonts w:ascii="Times New Roman" w:hAnsi="Times New Roman"/>
                <w:bCs/>
                <w:iCs/>
                <w:lang w:val="en-GB" w:eastAsia="ko-KR"/>
              </w:rPr>
            </w:pPr>
            <w:r w:rsidRPr="009B35F0">
              <w:rPr>
                <w:rFonts w:ascii="Times New Roman" w:hAnsi="Times New Roman"/>
                <w:b/>
                <w:iCs/>
                <w:lang w:val="en-GB" w:eastAsia="ko-KR"/>
              </w:rPr>
              <w:t>Supported by</w:t>
            </w:r>
            <w:r w:rsidRPr="009B35F0">
              <w:rPr>
                <w:rFonts w:ascii="Times New Roman" w:hAnsi="Times New Roman"/>
                <w:bCs/>
                <w:iCs/>
                <w:lang w:val="en-GB" w:eastAsia="ko-KR"/>
              </w:rPr>
              <w:t xml:space="preserve">: OPPO, Apple, Qualcomm, </w:t>
            </w:r>
            <w:r w:rsidRPr="009B35F0">
              <w:rPr>
                <w:rFonts w:ascii="Times New Roman" w:eastAsiaTheme="minorEastAsia" w:hAnsi="Times New Roman"/>
              </w:rPr>
              <w:t>Spreadtrum, LGE, DOCOMO (OK), CATT</w:t>
            </w:r>
          </w:p>
          <w:p w14:paraId="043749E4" w14:textId="77777777" w:rsidR="009B35F0" w:rsidRPr="009B35F0" w:rsidRDefault="009B35F0" w:rsidP="009B35F0">
            <w:pPr>
              <w:pStyle w:val="ListParagraph"/>
              <w:numPr>
                <w:ilvl w:val="0"/>
                <w:numId w:val="15"/>
              </w:numPr>
              <w:rPr>
                <w:rFonts w:ascii="Times New Roman" w:hAnsi="Times New Roman"/>
                <w:bCs/>
                <w:iCs/>
                <w:lang w:val="en-GB" w:eastAsia="ko-KR"/>
              </w:rPr>
            </w:pPr>
            <w:r w:rsidRPr="009B35F0">
              <w:rPr>
                <w:rFonts w:ascii="Times New Roman" w:hAnsi="Times New Roman"/>
                <w:b/>
                <w:iCs/>
                <w:lang w:val="en-GB" w:eastAsia="ko-KR"/>
              </w:rPr>
              <w:t>Alt 2</w:t>
            </w:r>
            <w:r w:rsidRPr="009B35F0">
              <w:rPr>
                <w:rFonts w:ascii="Times New Roman" w:hAnsi="Times New Roman"/>
                <w:bCs/>
                <w:iCs/>
                <w:lang w:val="en-GB" w:eastAsia="ko-KR"/>
              </w:rPr>
              <w:t>: If SFN PDSCH is configured by RRC, for PDSCH scheduled by DCI format 1_0, dynamic switching between single TRP and SFN is supported</w:t>
            </w:r>
          </w:p>
          <w:p w14:paraId="581A5883" w14:textId="77777777" w:rsidR="009B35F0" w:rsidRPr="009B35F0" w:rsidRDefault="009B35F0" w:rsidP="009B35F0">
            <w:pPr>
              <w:pStyle w:val="ListParagraph"/>
              <w:ind w:left="360"/>
              <w:rPr>
                <w:rFonts w:ascii="Times New Roman" w:hAnsi="Times New Roman"/>
                <w:bCs/>
                <w:iCs/>
                <w:lang w:val="en-GB" w:eastAsia="ko-KR"/>
              </w:rPr>
            </w:pPr>
            <w:r w:rsidRPr="009B35F0">
              <w:rPr>
                <w:rFonts w:ascii="Times New Roman" w:hAnsi="Times New Roman"/>
                <w:b/>
                <w:iCs/>
                <w:lang w:val="en-GB" w:eastAsia="ko-KR"/>
              </w:rPr>
              <w:t>Supported by:</w:t>
            </w:r>
            <w:r w:rsidRPr="009B35F0">
              <w:rPr>
                <w:rFonts w:ascii="Times New Roman" w:hAnsi="Times New Roman"/>
                <w:bCs/>
                <w:iCs/>
                <w:lang w:val="en-GB" w:eastAsia="ko-KR"/>
              </w:rPr>
              <w:t xml:space="preserve"> Ericsson, ZTE, Nokia / NSB, Huawei / HiSilicon, DOCOMO (OK)</w:t>
            </w:r>
          </w:p>
          <w:p w14:paraId="29EDE541" w14:textId="77777777" w:rsidR="009B35F0" w:rsidRPr="009B35F0" w:rsidRDefault="009B35F0" w:rsidP="009B35F0">
            <w:pPr>
              <w:pStyle w:val="ListParagraph"/>
              <w:spacing w:after="0"/>
              <w:ind w:left="0"/>
              <w:contextualSpacing/>
              <w:rPr>
                <w:rFonts w:ascii="Times New Roman" w:eastAsiaTheme="minorEastAsia" w:hAnsi="Times New Roman"/>
              </w:rPr>
            </w:pPr>
          </w:p>
        </w:tc>
      </w:tr>
      <w:tr w:rsidR="00475788" w14:paraId="1670A22F" w14:textId="77777777">
        <w:tc>
          <w:tcPr>
            <w:tcW w:w="1975" w:type="dxa"/>
          </w:tcPr>
          <w:p w14:paraId="339CF293" w14:textId="77777777" w:rsidR="00475788" w:rsidRDefault="00475788" w:rsidP="00475788">
            <w:pPr>
              <w:pStyle w:val="ListParagraph"/>
              <w:spacing w:after="0"/>
              <w:ind w:left="0"/>
              <w:contextualSpacing/>
              <w:rPr>
                <w:rFonts w:ascii="Times New Roman" w:eastAsia="Malgun Gothic" w:hAnsi="Times New Roman"/>
                <w:lang w:eastAsia="ko-KR"/>
              </w:rPr>
            </w:pPr>
          </w:p>
        </w:tc>
        <w:tc>
          <w:tcPr>
            <w:tcW w:w="8280" w:type="dxa"/>
          </w:tcPr>
          <w:p w14:paraId="2712C732" w14:textId="77777777" w:rsidR="00475788" w:rsidRDefault="00475788" w:rsidP="00475788">
            <w:pPr>
              <w:spacing w:after="0"/>
              <w:rPr>
                <w:rFonts w:eastAsia="Malgun Gothic"/>
                <w:lang w:eastAsia="ko-KR"/>
              </w:rPr>
            </w:pPr>
          </w:p>
        </w:tc>
      </w:tr>
      <w:tr w:rsidR="00475788" w14:paraId="0744C08B" w14:textId="77777777">
        <w:tc>
          <w:tcPr>
            <w:tcW w:w="1975" w:type="dxa"/>
          </w:tcPr>
          <w:p w14:paraId="7A0A9074" w14:textId="77777777" w:rsidR="00475788" w:rsidRDefault="00475788" w:rsidP="00475788">
            <w:pPr>
              <w:pStyle w:val="ListParagraph"/>
              <w:spacing w:after="0"/>
              <w:ind w:left="0"/>
              <w:contextualSpacing/>
              <w:rPr>
                <w:rFonts w:ascii="Times New Roman" w:eastAsia="Malgun Gothic" w:hAnsi="Times New Roman"/>
                <w:lang w:eastAsia="ko-KR"/>
              </w:rPr>
            </w:pPr>
          </w:p>
        </w:tc>
        <w:tc>
          <w:tcPr>
            <w:tcW w:w="8280" w:type="dxa"/>
          </w:tcPr>
          <w:p w14:paraId="0254B8DE" w14:textId="77777777" w:rsidR="00475788" w:rsidRDefault="00475788" w:rsidP="00475788">
            <w:pPr>
              <w:pStyle w:val="ListParagraph"/>
              <w:spacing w:after="0"/>
              <w:ind w:left="0"/>
              <w:contextualSpacing/>
              <w:rPr>
                <w:rFonts w:ascii="Times New Roman" w:eastAsia="Malgun Gothic" w:hAnsi="Times New Roman"/>
                <w:lang w:val="en-GB" w:eastAsia="ko-KR"/>
              </w:rPr>
            </w:pPr>
          </w:p>
        </w:tc>
      </w:tr>
      <w:tr w:rsidR="00475788" w14:paraId="1CEF3E7D" w14:textId="77777777">
        <w:tc>
          <w:tcPr>
            <w:tcW w:w="1975" w:type="dxa"/>
          </w:tcPr>
          <w:p w14:paraId="739B4832" w14:textId="77777777" w:rsidR="00475788" w:rsidRDefault="00475788" w:rsidP="00475788">
            <w:pPr>
              <w:pStyle w:val="ListParagraph"/>
              <w:spacing w:after="0"/>
              <w:ind w:left="0"/>
              <w:contextualSpacing/>
              <w:rPr>
                <w:rFonts w:ascii="Times New Roman" w:eastAsiaTheme="minorEastAsia" w:hAnsi="Times New Roman"/>
                <w:lang w:val="en-GB"/>
              </w:rPr>
            </w:pPr>
          </w:p>
        </w:tc>
        <w:tc>
          <w:tcPr>
            <w:tcW w:w="8280" w:type="dxa"/>
          </w:tcPr>
          <w:p w14:paraId="272DA3BD"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11D368F0" w14:textId="77777777">
        <w:tc>
          <w:tcPr>
            <w:tcW w:w="1975" w:type="dxa"/>
          </w:tcPr>
          <w:p w14:paraId="213CF710" w14:textId="77777777" w:rsidR="00475788" w:rsidRDefault="00475788" w:rsidP="00475788">
            <w:pPr>
              <w:pStyle w:val="ListParagraph"/>
              <w:spacing w:after="0"/>
              <w:ind w:left="0"/>
              <w:contextualSpacing/>
              <w:rPr>
                <w:rFonts w:ascii="Times New Roman" w:eastAsiaTheme="minorEastAsia" w:hAnsi="Times New Roman"/>
                <w:lang w:val="en-GB"/>
              </w:rPr>
            </w:pPr>
          </w:p>
        </w:tc>
        <w:tc>
          <w:tcPr>
            <w:tcW w:w="8280" w:type="dxa"/>
          </w:tcPr>
          <w:p w14:paraId="3ADED663"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2F80F372" w14:textId="77777777">
        <w:tc>
          <w:tcPr>
            <w:tcW w:w="1975" w:type="dxa"/>
          </w:tcPr>
          <w:p w14:paraId="766D71E9"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5FB7F6B9"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26715753" w14:textId="77777777">
        <w:tc>
          <w:tcPr>
            <w:tcW w:w="1975" w:type="dxa"/>
          </w:tcPr>
          <w:p w14:paraId="010826E6"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30C8E7CC"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6050D58A" w14:textId="77777777">
        <w:tc>
          <w:tcPr>
            <w:tcW w:w="1975" w:type="dxa"/>
          </w:tcPr>
          <w:p w14:paraId="652FE4CD"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79698644" w14:textId="77777777" w:rsidR="00475788" w:rsidRDefault="00475788" w:rsidP="00475788">
            <w:pPr>
              <w:pStyle w:val="ListParagraph"/>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Heading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Two companies (ZTE [3], Samsung [13]) have mentioned that default spatial relation and PL-RS are only defined in the case of single-TRP PUSCH/PUCCH/SRS transmission. However, for multi-TRP based PUCCH/PUSCH/SRS </w:t>
      </w:r>
      <w:r>
        <w:rPr>
          <w:rFonts w:eastAsia="MS Mincho"/>
          <w:bCs/>
          <w:color w:val="000000" w:themeColor="text1"/>
          <w:sz w:val="22"/>
          <w:szCs w:val="22"/>
          <w:lang w:eastAsia="ja-JP"/>
        </w:rPr>
        <w:lastRenderedPageBreak/>
        <w:t>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ListParagraph"/>
        <w:numPr>
          <w:ilvl w:val="0"/>
          <w:numId w:val="31"/>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ListParagraph"/>
        <w:numPr>
          <w:ilvl w:val="0"/>
          <w:numId w:val="31"/>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lastRenderedPageBreak/>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49B0B3ED" w14:textId="77777777" w:rsidR="0029191B" w:rsidRDefault="00C33F34">
      <w:pPr>
        <w:pStyle w:val="Heading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06C4C8FA"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465EDCC9"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ListParagraph"/>
              <w:ind w:left="0"/>
              <w:contextualSpacing/>
              <w:rPr>
                <w:rFonts w:ascii="Times New Roman" w:eastAsia="SimSun" w:hAnsi="Times New Roman"/>
              </w:rPr>
            </w:pPr>
          </w:p>
          <w:p w14:paraId="2F75DCEB"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A0003A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A49EF2D" w14:textId="77777777" w:rsidR="0029191B" w:rsidRDefault="00C33F34">
            <w:pPr>
              <w:pStyle w:val="ListParagraph"/>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ListParagraph"/>
              <w:ind w:left="0"/>
              <w:contextualSpacing/>
              <w:rPr>
                <w:rFonts w:eastAsiaTheme="minorEastAsia"/>
              </w:rPr>
            </w:pPr>
            <w:r>
              <w:rPr>
                <w:rFonts w:eastAsiaTheme="minorEastAsia"/>
              </w:rPr>
              <w:t>The PUSCH/PUCCH enhancement designed in 8.1.2.1</w:t>
            </w:r>
          </w:p>
          <w:p w14:paraId="472D408F" w14:textId="77777777" w:rsidR="0029191B" w:rsidRDefault="00C33F34">
            <w:pPr>
              <w:pStyle w:val="ListParagraph"/>
              <w:ind w:left="0"/>
              <w:contextualSpacing/>
              <w:rPr>
                <w:rFonts w:eastAsiaTheme="minorEastAsia"/>
              </w:rPr>
            </w:pPr>
            <w:r>
              <w:rPr>
                <w:rFonts w:eastAsiaTheme="minorEastAsia"/>
              </w:rPr>
              <w:t>The SFN enhancement designed in 8.1.2.4</w:t>
            </w:r>
          </w:p>
          <w:p w14:paraId="2E129102" w14:textId="77777777" w:rsidR="0029191B" w:rsidRDefault="00C33F34">
            <w:pPr>
              <w:pStyle w:val="ListParagraph"/>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ListParagraph"/>
              <w:ind w:left="0"/>
              <w:contextualSpacing/>
              <w:rPr>
                <w:rFonts w:ascii="Times New Roman" w:eastAsia="SimSun" w:hAnsi="Times New Roman"/>
              </w:rPr>
            </w:pPr>
            <w:proofErr w:type="gramStart"/>
            <w:r>
              <w:rPr>
                <w:rFonts w:ascii="Times New Roman" w:eastAsia="SimSun" w:hAnsi="Times New Roman" w:hint="eastAsia"/>
              </w:rPr>
              <w:t>In light of</w:t>
            </w:r>
            <w:proofErr w:type="gramEnd"/>
            <w:r>
              <w:rPr>
                <w:rFonts w:ascii="Times New Roman" w:eastAsia="SimSun" w:hAnsi="Times New Roman" w:hint="eastAsia"/>
              </w:rPr>
              <w:t xml:space="preserve"> the above, we support:</w:t>
            </w:r>
          </w:p>
          <w:p w14:paraId="33382E48"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lastRenderedPageBreak/>
              <w:t>CATT</w:t>
            </w:r>
            <w:bookmarkEnd w:id="16"/>
          </w:p>
        </w:tc>
        <w:tc>
          <w:tcPr>
            <w:tcW w:w="8280" w:type="dxa"/>
          </w:tcPr>
          <w:p w14:paraId="58EF40E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w:t>
            </w:r>
            <w:proofErr w:type="gramStart"/>
            <w:r>
              <w:rPr>
                <w:rFonts w:ascii="Times New Roman" w:eastAsia="SimSun" w:hAnsi="Times New Roman" w:hint="eastAsia"/>
              </w:rPr>
              <w:t>channel,  we</w:t>
            </w:r>
            <w:proofErr w:type="gramEnd"/>
            <w:r>
              <w:rPr>
                <w:rFonts w:ascii="Times New Roman" w:eastAsia="SimSun" w:hAnsi="Times New Roman" w:hint="eastAsia"/>
              </w:rPr>
              <w:t xml:space="preserv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ListParagraph"/>
              <w:ind w:left="0"/>
              <w:contextualSpacing/>
              <w:rPr>
                <w:rFonts w:ascii="Times New Roman" w:eastAsiaTheme="minorEastAsia" w:hAnsi="Times New Roman"/>
              </w:rPr>
            </w:pPr>
          </w:p>
        </w:tc>
        <w:tc>
          <w:tcPr>
            <w:tcW w:w="8280" w:type="dxa"/>
          </w:tcPr>
          <w:p w14:paraId="096939E6" w14:textId="77777777" w:rsidR="0029191B" w:rsidRDefault="0029191B">
            <w:pPr>
              <w:pStyle w:val="ListParagraph"/>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w:t>
            </w:r>
            <w:proofErr w:type="gramStart"/>
            <w:r>
              <w:rPr>
                <w:rFonts w:ascii="Times New Roman" w:eastAsia="SimSun" w:hAnsi="Times New Roman" w:hint="eastAsia"/>
              </w:rPr>
              <w:t>Actually, we</w:t>
            </w:r>
            <w:proofErr w:type="gramEnd"/>
            <w:r>
              <w:rPr>
                <w:rFonts w:ascii="Times New Roman" w:eastAsia="SimSun" w:hAnsi="Times New Roman" w:hint="eastAsia"/>
              </w:rPr>
              <w:t xml:space="preserv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 xml:space="preserve">s worth noting that the framework of UL MTRP enhancement (in AI 8.1.2.1) is mature as of now. </w:t>
            </w:r>
            <w:proofErr w:type="gramStart"/>
            <w:r>
              <w:rPr>
                <w:rFonts w:ascii="Times New Roman" w:eastAsia="SimSun" w:hAnsi="Times New Roman" w:hint="eastAsia"/>
              </w:rPr>
              <w:t>Hence</w:t>
            </w:r>
            <w:proofErr w:type="gramEnd"/>
            <w:r>
              <w:rPr>
                <w:rFonts w:ascii="Times New Roman" w:eastAsia="SimSun" w:hAnsi="Times New Roman" w:hint="eastAsia"/>
              </w:rPr>
              <w:t xml:space="preserve"> we think time budget is sufficient of this.</w:t>
            </w:r>
          </w:p>
          <w:p w14:paraId="48C05B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ListParagraph"/>
              <w:ind w:left="0"/>
              <w:contextualSpacing/>
              <w:rPr>
                <w:rFonts w:ascii="Times New Roman" w:eastAsia="SimSun" w:hAnsi="Times New Roman"/>
              </w:rPr>
            </w:pPr>
          </w:p>
          <w:p w14:paraId="4700CF91" w14:textId="77777777" w:rsidR="0029191B" w:rsidRDefault="00C33F34">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0B130E85" w14:textId="77777777" w:rsidR="0029191B" w:rsidRDefault="0029191B">
            <w:pPr>
              <w:pStyle w:val="ListParagraph"/>
              <w:ind w:left="0"/>
              <w:contextualSpacing/>
              <w:rPr>
                <w:rFonts w:eastAsiaTheme="minorEastAsia"/>
              </w:rPr>
            </w:pPr>
          </w:p>
        </w:tc>
      </w:tr>
      <w:tr w:rsidR="0029191B" w14:paraId="36C8EA16" w14:textId="77777777">
        <w:tc>
          <w:tcPr>
            <w:tcW w:w="1976" w:type="dxa"/>
          </w:tcPr>
          <w:p w14:paraId="05DB3A08" w14:textId="77777777" w:rsidR="0029191B" w:rsidRDefault="0029191B">
            <w:pPr>
              <w:pStyle w:val="ListParagraph"/>
              <w:ind w:left="0"/>
              <w:contextualSpacing/>
              <w:rPr>
                <w:rFonts w:ascii="Times New Roman" w:eastAsiaTheme="minorEastAsia" w:hAnsi="Times New Roman"/>
              </w:rPr>
            </w:pPr>
          </w:p>
        </w:tc>
        <w:tc>
          <w:tcPr>
            <w:tcW w:w="8284" w:type="dxa"/>
          </w:tcPr>
          <w:p w14:paraId="464DEEA4" w14:textId="77777777" w:rsidR="0029191B" w:rsidRDefault="0029191B">
            <w:pPr>
              <w:pStyle w:val="ListParagraph"/>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ListParagraph"/>
              <w:ind w:left="0"/>
              <w:contextualSpacing/>
              <w:rPr>
                <w:rFonts w:ascii="Times New Roman" w:eastAsiaTheme="minorEastAsia" w:hAnsi="Times New Roman"/>
              </w:rPr>
            </w:pPr>
          </w:p>
        </w:tc>
        <w:tc>
          <w:tcPr>
            <w:tcW w:w="8284" w:type="dxa"/>
          </w:tcPr>
          <w:p w14:paraId="43C4EB28" w14:textId="77777777" w:rsidR="0029191B" w:rsidRDefault="0029191B">
            <w:pPr>
              <w:pStyle w:val="ListParagraph"/>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ListParagraph"/>
              <w:ind w:left="0"/>
              <w:contextualSpacing/>
              <w:rPr>
                <w:rFonts w:ascii="Times New Roman" w:eastAsiaTheme="minorEastAsia" w:hAnsi="Times New Roman"/>
              </w:rPr>
            </w:pPr>
          </w:p>
        </w:tc>
        <w:tc>
          <w:tcPr>
            <w:tcW w:w="8284" w:type="dxa"/>
          </w:tcPr>
          <w:p w14:paraId="05A055BE" w14:textId="77777777" w:rsidR="0029191B" w:rsidRDefault="0029191B">
            <w:pPr>
              <w:pStyle w:val="ListParagraph"/>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ListParagraph"/>
              <w:ind w:left="0"/>
              <w:contextualSpacing/>
              <w:rPr>
                <w:rFonts w:ascii="Times New Roman" w:eastAsiaTheme="minorEastAsia" w:hAnsi="Times New Roman"/>
              </w:rPr>
            </w:pPr>
          </w:p>
        </w:tc>
        <w:tc>
          <w:tcPr>
            <w:tcW w:w="8284" w:type="dxa"/>
          </w:tcPr>
          <w:p w14:paraId="5FC2F6CC" w14:textId="77777777" w:rsidR="0029191B" w:rsidRDefault="0029191B">
            <w:pPr>
              <w:pStyle w:val="ListParagraph"/>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ListParagraph"/>
              <w:ind w:left="0"/>
              <w:contextualSpacing/>
              <w:rPr>
                <w:rFonts w:ascii="Times New Roman" w:eastAsia="SimSun" w:hAnsi="Times New Roman"/>
              </w:rPr>
            </w:pPr>
          </w:p>
        </w:tc>
        <w:tc>
          <w:tcPr>
            <w:tcW w:w="8284" w:type="dxa"/>
          </w:tcPr>
          <w:p w14:paraId="53E7C841" w14:textId="77777777" w:rsidR="0029191B" w:rsidRDefault="0029191B">
            <w:pPr>
              <w:pStyle w:val="ListParagraph"/>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ListParagraph"/>
              <w:ind w:left="0"/>
              <w:contextualSpacing/>
              <w:rPr>
                <w:rFonts w:ascii="Times New Roman" w:eastAsiaTheme="minorEastAsia" w:hAnsi="Times New Roman"/>
              </w:rPr>
            </w:pPr>
          </w:p>
        </w:tc>
        <w:tc>
          <w:tcPr>
            <w:tcW w:w="8284" w:type="dxa"/>
          </w:tcPr>
          <w:p w14:paraId="1D5DACCE" w14:textId="77777777" w:rsidR="0029191B" w:rsidRDefault="0029191B">
            <w:pPr>
              <w:pStyle w:val="ListParagraph"/>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ListParagraph"/>
              <w:ind w:left="0"/>
              <w:contextualSpacing/>
              <w:rPr>
                <w:rFonts w:ascii="Times New Roman" w:eastAsia="Malgun Gothic" w:hAnsi="Times New Roman"/>
                <w:lang w:eastAsia="ko-KR"/>
              </w:rPr>
            </w:pPr>
          </w:p>
        </w:tc>
        <w:tc>
          <w:tcPr>
            <w:tcW w:w="8284" w:type="dxa"/>
          </w:tcPr>
          <w:p w14:paraId="4BC945DD" w14:textId="77777777" w:rsidR="0029191B" w:rsidRDefault="0029191B">
            <w:pPr>
              <w:pStyle w:val="ListParagraph"/>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ListParagraph"/>
              <w:ind w:left="0"/>
              <w:contextualSpacing/>
              <w:rPr>
                <w:rFonts w:ascii="Times New Roman" w:eastAsiaTheme="minorEastAsia" w:hAnsi="Times New Roman"/>
              </w:rPr>
            </w:pPr>
          </w:p>
        </w:tc>
        <w:tc>
          <w:tcPr>
            <w:tcW w:w="8284" w:type="dxa"/>
          </w:tcPr>
          <w:p w14:paraId="35878ED1" w14:textId="77777777" w:rsidR="0029191B" w:rsidRDefault="0029191B">
            <w:pPr>
              <w:pStyle w:val="ListParagraph"/>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31B895C9" w14:textId="77777777" w:rsidR="0029191B" w:rsidRDefault="0029191B">
            <w:pPr>
              <w:pStyle w:val="ListParagraph"/>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ListParagraph"/>
              <w:ind w:left="0"/>
              <w:contextualSpacing/>
              <w:rPr>
                <w:rFonts w:ascii="Times New Roman" w:eastAsiaTheme="minorEastAsia" w:hAnsi="Times New Roman"/>
              </w:rPr>
            </w:pPr>
          </w:p>
        </w:tc>
        <w:tc>
          <w:tcPr>
            <w:tcW w:w="8284" w:type="dxa"/>
          </w:tcPr>
          <w:p w14:paraId="41625BA1" w14:textId="77777777" w:rsidR="0029191B" w:rsidRDefault="0029191B">
            <w:pPr>
              <w:pStyle w:val="ListParagraph"/>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ListParagraph"/>
              <w:ind w:left="0"/>
              <w:contextualSpacing/>
              <w:rPr>
                <w:rFonts w:ascii="Times New Roman" w:eastAsiaTheme="minorEastAsia" w:hAnsi="Times New Roman"/>
              </w:rPr>
            </w:pPr>
          </w:p>
        </w:tc>
        <w:tc>
          <w:tcPr>
            <w:tcW w:w="8284" w:type="dxa"/>
          </w:tcPr>
          <w:p w14:paraId="68E18801" w14:textId="77777777" w:rsidR="0029191B" w:rsidRDefault="0029191B">
            <w:pPr>
              <w:pStyle w:val="ListParagraph"/>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ListParagraph"/>
              <w:ind w:left="0"/>
              <w:contextualSpacing/>
              <w:rPr>
                <w:rFonts w:ascii="Times New Roman" w:eastAsiaTheme="minorEastAsia" w:hAnsi="Times New Roman"/>
              </w:rPr>
            </w:pPr>
          </w:p>
        </w:tc>
        <w:tc>
          <w:tcPr>
            <w:tcW w:w="8284" w:type="dxa"/>
          </w:tcPr>
          <w:p w14:paraId="3AD4E10B" w14:textId="77777777" w:rsidR="0029191B" w:rsidRDefault="0029191B">
            <w:pPr>
              <w:pStyle w:val="ListParagraph"/>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ListParagraph"/>
              <w:ind w:left="0"/>
              <w:contextualSpacing/>
              <w:rPr>
                <w:rFonts w:ascii="Times New Roman" w:eastAsia="MS Mincho" w:hAnsi="Times New Roman"/>
                <w:lang w:eastAsia="ja-JP"/>
              </w:rPr>
            </w:pPr>
          </w:p>
        </w:tc>
        <w:tc>
          <w:tcPr>
            <w:tcW w:w="8284" w:type="dxa"/>
          </w:tcPr>
          <w:p w14:paraId="502565E7" w14:textId="77777777" w:rsidR="0029191B" w:rsidRDefault="0029191B">
            <w:pPr>
              <w:pStyle w:val="ListParagraph"/>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ListParagraph"/>
              <w:ind w:left="0"/>
              <w:contextualSpacing/>
              <w:rPr>
                <w:rFonts w:ascii="Times New Roman" w:eastAsia="SimSun" w:hAnsi="Times New Roman"/>
              </w:rPr>
            </w:pPr>
          </w:p>
        </w:tc>
        <w:tc>
          <w:tcPr>
            <w:tcW w:w="8284" w:type="dxa"/>
          </w:tcPr>
          <w:p w14:paraId="4FA8BB7C" w14:textId="77777777" w:rsidR="0029191B" w:rsidRDefault="0029191B">
            <w:pPr>
              <w:pStyle w:val="ListParagraph"/>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ListParagraph"/>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ListParagraph"/>
              <w:ind w:left="0"/>
              <w:contextualSpacing/>
              <w:rPr>
                <w:rFonts w:ascii="Times New Roman" w:eastAsiaTheme="minorEastAsia" w:hAnsi="Times New Roman"/>
              </w:rPr>
            </w:pPr>
          </w:p>
        </w:tc>
        <w:tc>
          <w:tcPr>
            <w:tcW w:w="8284" w:type="dxa"/>
          </w:tcPr>
          <w:p w14:paraId="033FAAB7" w14:textId="77777777" w:rsidR="0029191B" w:rsidRDefault="0029191B">
            <w:pPr>
              <w:pStyle w:val="ListParagraph"/>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4C699833" w14:textId="77777777" w:rsidR="0029191B" w:rsidRDefault="0029191B">
            <w:pPr>
              <w:pStyle w:val="ListParagraph"/>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Heading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ListParagraph"/>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lastRenderedPageBreak/>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ListParagraph"/>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ListParagraph"/>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39E854BB"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SimSun"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5E0ED34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79CCC6C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FF294A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Heading4"/>
        <w:rPr>
          <w:u w:val="single"/>
          <w:lang w:val="en-US"/>
        </w:rPr>
      </w:pPr>
      <w:r>
        <w:rPr>
          <w:u w:val="single"/>
          <w:lang w:val="en-US"/>
        </w:rPr>
        <w:lastRenderedPageBreak/>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BB6004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ListParagraph"/>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261F24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ListParagraph"/>
              <w:ind w:left="0"/>
              <w:contextualSpacing/>
              <w:rPr>
                <w:rFonts w:ascii="Times New Roman" w:eastAsiaTheme="minorEastAsia" w:hAnsi="Times New Roman"/>
              </w:rPr>
            </w:pPr>
            <w:proofErr w:type="gramStart"/>
            <w:r>
              <w:rPr>
                <w:rFonts w:ascii="Times New Roman" w:eastAsiaTheme="minorEastAsia" w:hAnsi="Times New Roman"/>
              </w:rPr>
              <w:t>First of all</w:t>
            </w:r>
            <w:proofErr w:type="gramEnd"/>
            <w:r>
              <w:rPr>
                <w:rFonts w:ascii="Times New Roman" w:eastAsiaTheme="minorEastAsia" w:hAnsi="Times New Roman"/>
              </w:rPr>
              <w:t>, implicit BFD RS with CORESET configured with two TCI states need to be UE optional feature. Then we can agree on X</w:t>
            </w:r>
          </w:p>
          <w:p w14:paraId="0FBAA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E7B3FE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w:t>
            </w:r>
          </w:p>
          <w:p w14:paraId="0BF9AD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it is UE optional feature, i.e., implicit BFD RS with CORESET configured with two TCI states</w:t>
            </w:r>
          </w:p>
          <w:p w14:paraId="00852CF5" w14:textId="77777777" w:rsidR="0029191B" w:rsidRDefault="0029191B">
            <w:pPr>
              <w:pStyle w:val="ListParagraph"/>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2771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36464A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lastRenderedPageBreak/>
              <w:t>Nokia/NSB</w:t>
            </w:r>
          </w:p>
        </w:tc>
        <w:tc>
          <w:tcPr>
            <w:tcW w:w="8280" w:type="dxa"/>
          </w:tcPr>
          <w:p w14:paraId="1DB80DC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29191B" w14:paraId="18516AD3" w14:textId="77777777">
        <w:tc>
          <w:tcPr>
            <w:tcW w:w="1975" w:type="dxa"/>
          </w:tcPr>
          <w:p w14:paraId="00ED145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232F79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Situation is </w:t>
            </w:r>
            <w:proofErr w:type="gramStart"/>
            <w:r>
              <w:rPr>
                <w:rFonts w:ascii="Times New Roman" w:eastAsiaTheme="minorEastAsia" w:hAnsi="Times New Roman"/>
              </w:rPr>
              <w:t>similar to</w:t>
            </w:r>
            <w:proofErr w:type="gramEnd"/>
            <w:r>
              <w:rPr>
                <w:rFonts w:ascii="Times New Roman" w:eastAsiaTheme="minorEastAsia" w:hAnsi="Times New Roman"/>
              </w:rPr>
              <w:t xml:space="preserve"> the last RAN1 meeting. It seems only the last proposal can be agreed with clarifications</w:t>
            </w:r>
          </w:p>
          <w:p w14:paraId="71FC4A15" w14:textId="77777777" w:rsidR="0029191B" w:rsidRDefault="0029191B">
            <w:pPr>
              <w:pStyle w:val="ListParagraph"/>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40FE72E"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412486A2"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14DD42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ListParagraph"/>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ListParagraph"/>
              <w:ind w:left="0"/>
              <w:contextualSpacing/>
              <w:rPr>
                <w:rFonts w:ascii="Times New Roman" w:eastAsiaTheme="minorEastAsia" w:hAnsi="Times New Roman"/>
              </w:rPr>
            </w:pPr>
          </w:p>
        </w:tc>
        <w:tc>
          <w:tcPr>
            <w:tcW w:w="8280" w:type="dxa"/>
          </w:tcPr>
          <w:p w14:paraId="5980AE23" w14:textId="77777777" w:rsidR="0029191B" w:rsidRDefault="0029191B">
            <w:pPr>
              <w:pStyle w:val="ListParagraph"/>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ListParagraph"/>
              <w:ind w:left="0"/>
              <w:contextualSpacing/>
              <w:rPr>
                <w:rFonts w:ascii="Times New Roman" w:eastAsiaTheme="minorEastAsia" w:hAnsi="Times New Roman"/>
              </w:rPr>
            </w:pPr>
          </w:p>
        </w:tc>
        <w:tc>
          <w:tcPr>
            <w:tcW w:w="8280" w:type="dxa"/>
          </w:tcPr>
          <w:p w14:paraId="01131051" w14:textId="77777777" w:rsidR="0029191B" w:rsidRDefault="0029191B">
            <w:pPr>
              <w:pStyle w:val="ListParagraph"/>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Heading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064C05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24337E5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66833E1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lastRenderedPageBreak/>
        <w:t>Note: the “enhancement” means at least using RS from two TCI states for implicit BFD</w:t>
      </w:r>
    </w:p>
    <w:p w14:paraId="53F24B81"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95046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A8B1B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ListParagraph"/>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ListParagraph"/>
              <w:ind w:left="0"/>
              <w:contextualSpacing/>
              <w:rPr>
                <w:rFonts w:ascii="Times New Roman" w:eastAsia="Malgun Gothic" w:hAnsi="Times New Roman"/>
                <w:lang w:eastAsia="ko-KR"/>
              </w:rPr>
            </w:pPr>
          </w:p>
          <w:p w14:paraId="2A2D97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6A4D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 xml:space="preserve">upport, </w:t>
            </w:r>
            <w:proofErr w:type="gramStart"/>
            <w:r>
              <w:rPr>
                <w:rFonts w:eastAsiaTheme="minorEastAsia"/>
                <w:sz w:val="22"/>
                <w:szCs w:val="22"/>
              </w:rPr>
              <w:t>and also</w:t>
            </w:r>
            <w:proofErr w:type="gramEnd"/>
            <w:r>
              <w:rPr>
                <w:rFonts w:eastAsiaTheme="minorEastAsia"/>
                <w:sz w:val="22"/>
                <w:szCs w:val="22"/>
              </w:rPr>
              <w:t xml:space="preserve"> ok with LGE’s revision</w:t>
            </w:r>
          </w:p>
        </w:tc>
      </w:tr>
      <w:tr w:rsidR="0029191B" w14:paraId="375F1F45" w14:textId="77777777">
        <w:tc>
          <w:tcPr>
            <w:tcW w:w="1975" w:type="dxa"/>
          </w:tcPr>
          <w:p w14:paraId="2228259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3875BEB8"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82264F9"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886CE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ListParagraph"/>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ListParagraph"/>
              <w:ind w:left="0"/>
              <w:contextualSpacing/>
              <w:rPr>
                <w:rFonts w:ascii="Times New Roman" w:eastAsiaTheme="minorEastAsia" w:hAnsi="Times New Roman"/>
              </w:rPr>
            </w:pPr>
          </w:p>
        </w:tc>
        <w:tc>
          <w:tcPr>
            <w:tcW w:w="8280" w:type="dxa"/>
          </w:tcPr>
          <w:p w14:paraId="7EDDA4EA" w14:textId="77777777" w:rsidR="0029191B" w:rsidRDefault="0029191B">
            <w:pPr>
              <w:pStyle w:val="ListParagraph"/>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2B3CD4B" w14:textId="77777777" w:rsidR="0029191B" w:rsidRDefault="0029191B">
            <w:pPr>
              <w:pStyle w:val="ListParagraph"/>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ListParagraph"/>
              <w:ind w:left="0"/>
              <w:contextualSpacing/>
              <w:rPr>
                <w:rFonts w:ascii="Times New Roman" w:eastAsiaTheme="minorEastAsia" w:hAnsi="Times New Roman"/>
              </w:rPr>
            </w:pPr>
          </w:p>
        </w:tc>
        <w:tc>
          <w:tcPr>
            <w:tcW w:w="8280" w:type="dxa"/>
          </w:tcPr>
          <w:p w14:paraId="29D25E2E" w14:textId="77777777" w:rsidR="0029191B" w:rsidRDefault="0029191B">
            <w:pPr>
              <w:pStyle w:val="ListParagraph"/>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ListParagraph"/>
              <w:ind w:left="0"/>
              <w:contextualSpacing/>
              <w:rPr>
                <w:rFonts w:ascii="Times New Roman" w:eastAsiaTheme="minorEastAsia" w:hAnsi="Times New Roman"/>
              </w:rPr>
            </w:pPr>
          </w:p>
        </w:tc>
        <w:tc>
          <w:tcPr>
            <w:tcW w:w="8280" w:type="dxa"/>
          </w:tcPr>
          <w:p w14:paraId="3CE135B0" w14:textId="77777777" w:rsidR="0029191B" w:rsidRDefault="0029191B">
            <w:pPr>
              <w:pStyle w:val="ListParagraph"/>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ListParagraph"/>
              <w:ind w:left="0"/>
              <w:contextualSpacing/>
              <w:rPr>
                <w:rFonts w:ascii="Times New Roman" w:eastAsiaTheme="minorEastAsia" w:hAnsi="Times New Roman"/>
              </w:rPr>
            </w:pPr>
          </w:p>
        </w:tc>
        <w:tc>
          <w:tcPr>
            <w:tcW w:w="8280" w:type="dxa"/>
          </w:tcPr>
          <w:p w14:paraId="355D1A9F" w14:textId="77777777" w:rsidR="0029191B" w:rsidRDefault="0029191B">
            <w:pPr>
              <w:pStyle w:val="ListParagraph"/>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Heading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12209F77" w14:textId="77777777" w:rsidR="0029191B" w:rsidRDefault="00C33F34">
      <w:pPr>
        <w:pStyle w:val="ListParagraph"/>
        <w:numPr>
          <w:ilvl w:val="0"/>
          <w:numId w:val="36"/>
        </w:numPr>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8925A65" w14:textId="77777777" w:rsidR="0029191B" w:rsidRDefault="00C33F34">
      <w:pPr>
        <w:pStyle w:val="ListParagraph"/>
        <w:numPr>
          <w:ilvl w:val="0"/>
          <w:numId w:val="36"/>
        </w:numPr>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1A29713"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ListParagraph"/>
              <w:ind w:left="0"/>
              <w:contextualSpacing/>
              <w:rPr>
                <w:rFonts w:ascii="Times New Roman" w:eastAsia="MS Mincho" w:hAnsi="Times New Roman"/>
                <w:lang w:eastAsia="ja-JP"/>
              </w:rPr>
            </w:pPr>
          </w:p>
          <w:p w14:paraId="46FDF6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334DC8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7B0417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ListParagraph"/>
              <w:ind w:left="0"/>
              <w:contextualSpacing/>
              <w:rPr>
                <w:rFonts w:ascii="Times New Roman" w:eastAsiaTheme="minorEastAsia" w:hAnsi="Times New Roman"/>
              </w:rPr>
            </w:pPr>
          </w:p>
        </w:tc>
        <w:tc>
          <w:tcPr>
            <w:tcW w:w="8280" w:type="dxa"/>
          </w:tcPr>
          <w:p w14:paraId="6C98A32F" w14:textId="77777777" w:rsidR="0029191B" w:rsidRDefault="0029191B">
            <w:pPr>
              <w:pStyle w:val="ListParagraph"/>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AA3EC6A" w14:textId="77777777" w:rsidR="0029191B" w:rsidRDefault="0029191B">
            <w:pPr>
              <w:pStyle w:val="ListParagraph"/>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ListParagraph"/>
              <w:ind w:left="0"/>
              <w:contextualSpacing/>
              <w:rPr>
                <w:rFonts w:ascii="Times New Roman" w:eastAsiaTheme="minorEastAsia" w:hAnsi="Times New Roman"/>
              </w:rPr>
            </w:pPr>
          </w:p>
        </w:tc>
        <w:tc>
          <w:tcPr>
            <w:tcW w:w="8280" w:type="dxa"/>
          </w:tcPr>
          <w:p w14:paraId="336405BB" w14:textId="77777777" w:rsidR="0029191B" w:rsidRDefault="0029191B">
            <w:pPr>
              <w:pStyle w:val="ListParagraph"/>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4E07748" w14:textId="77777777" w:rsidR="0029191B" w:rsidRDefault="0029191B">
            <w:pPr>
              <w:pStyle w:val="ListParagraph"/>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ListParagraph"/>
              <w:ind w:left="0"/>
              <w:contextualSpacing/>
              <w:rPr>
                <w:rFonts w:ascii="Times New Roman" w:eastAsiaTheme="minorEastAsia" w:hAnsi="Times New Roman"/>
              </w:rPr>
            </w:pPr>
          </w:p>
        </w:tc>
        <w:tc>
          <w:tcPr>
            <w:tcW w:w="8280" w:type="dxa"/>
          </w:tcPr>
          <w:p w14:paraId="1A71E192" w14:textId="77777777" w:rsidR="0029191B" w:rsidRDefault="0029191B">
            <w:pPr>
              <w:pStyle w:val="ListParagraph"/>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ListParagraph"/>
              <w:ind w:left="0"/>
              <w:contextualSpacing/>
              <w:rPr>
                <w:rFonts w:ascii="Times New Roman" w:eastAsiaTheme="minorEastAsia" w:hAnsi="Times New Roman"/>
              </w:rPr>
            </w:pPr>
          </w:p>
        </w:tc>
        <w:tc>
          <w:tcPr>
            <w:tcW w:w="8280" w:type="dxa"/>
          </w:tcPr>
          <w:p w14:paraId="594D7DF9" w14:textId="77777777" w:rsidR="0029191B" w:rsidRDefault="0029191B">
            <w:pPr>
              <w:pStyle w:val="ListParagraph"/>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ListParagraph"/>
              <w:ind w:left="0"/>
              <w:contextualSpacing/>
              <w:rPr>
                <w:rFonts w:ascii="Times New Roman" w:eastAsiaTheme="minorEastAsia" w:hAnsi="Times New Roman"/>
              </w:rPr>
            </w:pPr>
          </w:p>
        </w:tc>
        <w:tc>
          <w:tcPr>
            <w:tcW w:w="8280" w:type="dxa"/>
          </w:tcPr>
          <w:p w14:paraId="0EC8D8C8" w14:textId="77777777" w:rsidR="0029191B" w:rsidRDefault="0029191B">
            <w:pPr>
              <w:pStyle w:val="ListParagraph"/>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Heading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ListParagraph"/>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Heading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5F807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3F8185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ListParagraph"/>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w:t>
            </w:r>
            <w:proofErr w:type="gramStart"/>
            <w:r>
              <w:rPr>
                <w:rFonts w:ascii="Times New Roman" w:eastAsiaTheme="minorEastAsia" w:hAnsi="Times New Roman"/>
              </w:rPr>
              <w:t>and also</w:t>
            </w:r>
            <w:proofErr w:type="gramEnd"/>
            <w:r>
              <w:rPr>
                <w:rFonts w:ascii="Times New Roman" w:eastAsiaTheme="minorEastAsia" w:hAnsi="Times New Roman"/>
              </w:rPr>
              <w:t xml:space="preserve"> agree with Moderator’s assessment. </w:t>
            </w:r>
          </w:p>
        </w:tc>
      </w:tr>
      <w:tr w:rsidR="0029191B" w14:paraId="2A3442FC" w14:textId="77777777">
        <w:tc>
          <w:tcPr>
            <w:tcW w:w="1975" w:type="dxa"/>
          </w:tcPr>
          <w:p w14:paraId="403043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29191B" w14:paraId="1FD4ADFE" w14:textId="77777777">
        <w:tc>
          <w:tcPr>
            <w:tcW w:w="1975" w:type="dxa"/>
          </w:tcPr>
          <w:p w14:paraId="5A7870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96F59CB" w14:textId="77777777" w:rsidR="0029191B" w:rsidRDefault="0029191B">
            <w:pPr>
              <w:pStyle w:val="ListParagraph"/>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09CC55" w14:textId="77777777" w:rsidR="0029191B" w:rsidRDefault="0029191B">
            <w:pPr>
              <w:pStyle w:val="ListParagraph"/>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ListParagraph"/>
              <w:ind w:left="0"/>
              <w:contextualSpacing/>
              <w:rPr>
                <w:rFonts w:ascii="Times New Roman" w:eastAsiaTheme="minorEastAsia" w:hAnsi="Times New Roman"/>
              </w:rPr>
            </w:pPr>
          </w:p>
        </w:tc>
        <w:tc>
          <w:tcPr>
            <w:tcW w:w="8280" w:type="dxa"/>
          </w:tcPr>
          <w:p w14:paraId="5E1EEAA3" w14:textId="77777777" w:rsidR="0029191B" w:rsidRDefault="0029191B">
            <w:pPr>
              <w:pStyle w:val="ListParagraph"/>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ListParagraph"/>
              <w:ind w:left="0"/>
              <w:contextualSpacing/>
              <w:rPr>
                <w:rFonts w:ascii="Times New Roman" w:eastAsiaTheme="minorEastAsia" w:hAnsi="Times New Roman"/>
              </w:rPr>
            </w:pPr>
          </w:p>
        </w:tc>
        <w:tc>
          <w:tcPr>
            <w:tcW w:w="8280" w:type="dxa"/>
          </w:tcPr>
          <w:p w14:paraId="63510A65" w14:textId="77777777" w:rsidR="0029191B" w:rsidRDefault="0029191B">
            <w:pPr>
              <w:pStyle w:val="ListParagraph"/>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ListParagraph"/>
              <w:ind w:left="0"/>
              <w:contextualSpacing/>
              <w:rPr>
                <w:rFonts w:ascii="Times New Roman" w:eastAsiaTheme="minorEastAsia" w:hAnsi="Times New Roman"/>
              </w:rPr>
            </w:pPr>
          </w:p>
        </w:tc>
        <w:tc>
          <w:tcPr>
            <w:tcW w:w="8280" w:type="dxa"/>
          </w:tcPr>
          <w:p w14:paraId="4B7AF234" w14:textId="77777777" w:rsidR="0029191B" w:rsidRDefault="0029191B">
            <w:pPr>
              <w:pStyle w:val="ListParagraph"/>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Heading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Heading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Heading3"/>
        <w:numPr>
          <w:ilvl w:val="2"/>
          <w:numId w:val="12"/>
        </w:numPr>
        <w:ind w:left="450"/>
        <w:rPr>
          <w:lang w:val="en-US"/>
        </w:rPr>
      </w:pPr>
      <w:r>
        <w:rPr>
          <w:lang w:val="en-US"/>
        </w:rPr>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Heading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96438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ListParagraph"/>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w:t>
            </w:r>
            <w:proofErr w:type="gramStart"/>
            <w:r>
              <w:rPr>
                <w:rFonts w:ascii="Times New Roman" w:eastAsiaTheme="minorEastAsia" w:hAnsi="Times New Roman"/>
              </w:rPr>
              <w:t>actually it</w:t>
            </w:r>
            <w:proofErr w:type="gramEnd"/>
            <w:r>
              <w:rPr>
                <w:rFonts w:ascii="Times New Roman" w:eastAsiaTheme="minorEastAsia" w:hAnsi="Times New Roman"/>
              </w:rPr>
              <w:t xml:space="preserve"> means </w:t>
            </w:r>
            <w:r>
              <w:rPr>
                <w:rFonts w:ascii="Times New Roman" w:hAnsi="Times New Roman"/>
                <w:bCs/>
                <w:iCs/>
                <w:lang w:val="en-GB" w:eastAsia="ko-KR"/>
              </w:rPr>
              <w:t xml:space="preserve">PDCCH candidates in CSS 0/0A/1/2 can be associated with CORESET that </w:t>
            </w:r>
            <w:r>
              <w:rPr>
                <w:rFonts w:ascii="Times New Roman" w:hAnsi="Times New Roman"/>
                <w:bCs/>
                <w:iCs/>
                <w:lang w:val="en-GB" w:eastAsia="ko-KR"/>
              </w:rPr>
              <w:lastRenderedPageBreak/>
              <w:t xml:space="preserve">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4E9BFFF" w14:textId="77777777" w:rsidR="0029191B" w:rsidRDefault="00C33F34">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w:t>
            </w:r>
            <w:proofErr w:type="gramStart"/>
            <w:r>
              <w:rPr>
                <w:rFonts w:ascii="Times New Roman" w:hAnsi="Times New Roman" w:hint="eastAsia"/>
                <w:sz w:val="20"/>
                <w:szCs w:val="20"/>
              </w:rPr>
              <w:t>and also</w:t>
            </w:r>
            <w:proofErr w:type="gramEnd"/>
            <w:r>
              <w:rPr>
                <w:rFonts w:ascii="Times New Roman" w:hAnsi="Times New Roman" w:hint="eastAsia"/>
                <w:sz w:val="20"/>
                <w:szCs w:val="20"/>
              </w:rPr>
              <w:t xml:space="preserve">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46778F59" w14:textId="77777777" w:rsidR="0029191B" w:rsidRDefault="00C33F34">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29191B" w14:paraId="1C5B59AF" w14:textId="77777777">
        <w:tc>
          <w:tcPr>
            <w:tcW w:w="1975" w:type="dxa"/>
          </w:tcPr>
          <w:p w14:paraId="16E2045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ListParagraph"/>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ListParagraph"/>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ListParagraph"/>
              <w:ind w:left="0"/>
              <w:contextualSpacing/>
              <w:rPr>
                <w:rFonts w:ascii="Times New Roman" w:eastAsiaTheme="minorEastAsia" w:hAnsi="Times New Roman"/>
              </w:rPr>
            </w:pPr>
          </w:p>
        </w:tc>
        <w:tc>
          <w:tcPr>
            <w:tcW w:w="8280" w:type="dxa"/>
          </w:tcPr>
          <w:p w14:paraId="522E7493" w14:textId="77777777" w:rsidR="0029191B" w:rsidRDefault="0029191B">
            <w:pPr>
              <w:pStyle w:val="ListParagraph"/>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Heading4"/>
        <w:rPr>
          <w:u w:val="single"/>
          <w:lang w:val="en-US"/>
        </w:rPr>
      </w:pPr>
      <w:r>
        <w:rPr>
          <w:u w:val="single"/>
          <w:lang w:val="en-US"/>
        </w:rPr>
        <w:lastRenderedPageBreak/>
        <w:t>Round-2</w:t>
      </w:r>
    </w:p>
    <w:p w14:paraId="04D91E2A"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7B59C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5F719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ListParagraph"/>
              <w:ind w:left="0"/>
              <w:contextualSpacing/>
              <w:rPr>
                <w:rFonts w:ascii="Times New Roman" w:eastAsia="MS Mincho" w:hAnsi="Times New Roman"/>
                <w:lang w:eastAsia="ja-JP"/>
              </w:rPr>
            </w:pPr>
          </w:p>
          <w:p w14:paraId="237D79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1FACB9BE" w14:textId="77777777" w:rsidR="0029191B" w:rsidRDefault="0029191B">
            <w:pPr>
              <w:pStyle w:val="ListParagraph"/>
              <w:ind w:left="0"/>
              <w:contextualSpacing/>
              <w:rPr>
                <w:rFonts w:ascii="Times New Roman" w:eastAsia="MS Mincho" w:hAnsi="Times New Roman"/>
                <w:lang w:eastAsia="ja-JP"/>
              </w:rPr>
            </w:pPr>
          </w:p>
          <w:p w14:paraId="405E65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005EF6B6" w14:textId="77777777" w:rsidR="0029191B" w:rsidRDefault="0029191B">
            <w:pPr>
              <w:pStyle w:val="ListParagraph"/>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29191B" w14:paraId="44380DFC" w14:textId="77777777">
        <w:tc>
          <w:tcPr>
            <w:tcW w:w="1975" w:type="dxa"/>
          </w:tcPr>
          <w:p w14:paraId="241099FF"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Also, Alt.2 is fine. </w:t>
            </w:r>
            <w:proofErr w:type="gramStart"/>
            <w:r>
              <w:rPr>
                <w:rFonts w:eastAsia="MS Mincho"/>
                <w:lang w:eastAsia="ja-JP"/>
              </w:rPr>
              <w:t>But,</w:t>
            </w:r>
            <w:proofErr w:type="gramEnd"/>
            <w:r>
              <w:rPr>
                <w:rFonts w:eastAsia="MS Mincho"/>
                <w:lang w:eastAsia="ja-JP"/>
              </w:rPr>
              <w:t xml:space="preserve"> Alt.1 is not acceptable.</w:t>
            </w:r>
          </w:p>
        </w:tc>
      </w:tr>
      <w:tr w:rsidR="0029191B" w14:paraId="452BB429" w14:textId="77777777">
        <w:tc>
          <w:tcPr>
            <w:tcW w:w="1975" w:type="dxa"/>
          </w:tcPr>
          <w:p w14:paraId="357D48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Pr>
                <w:rFonts w:ascii="Times New Roman" w:eastAsiaTheme="minorEastAsia" w:hAnsi="Times New Roman"/>
              </w:rPr>
              <w:t>proposal:</w:t>
            </w:r>
            <w:proofErr w:type="gramEnd"/>
          </w:p>
          <w:p w14:paraId="1D068040" w14:textId="77777777" w:rsidR="0029191B" w:rsidRDefault="0029191B">
            <w:pPr>
              <w:pStyle w:val="ListParagraph"/>
              <w:ind w:left="0"/>
              <w:contextualSpacing/>
              <w:rPr>
                <w:rFonts w:ascii="Times New Roman" w:eastAsiaTheme="minorEastAsia" w:hAnsi="Times New Roman"/>
              </w:rPr>
            </w:pPr>
          </w:p>
          <w:p w14:paraId="1D72CAE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6DB321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sz w:val="22"/>
                <w:szCs w:val="22"/>
                <w:lang w:eastAsia="ko-KR"/>
              </w:rPr>
              <w:t>Huawei / HiSilicon, NEC, CATT</w:t>
            </w:r>
          </w:p>
          <w:p w14:paraId="0CF58F6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w:t>
            </w:r>
            <w:proofErr w:type="gramStart"/>
            <w:r>
              <w:rPr>
                <w:rFonts w:ascii="Times New Roman" w:eastAsiaTheme="minorEastAsia" w:hAnsi="Times New Roman"/>
                <w:b/>
                <w:bCs/>
              </w:rPr>
              <w:t>i.e.</w:t>
            </w:r>
            <w:proofErr w:type="gramEnd"/>
            <w:r>
              <w:rPr>
                <w:rFonts w:ascii="Times New Roman" w:eastAsiaTheme="minorEastAsia" w:hAnsi="Times New Roman"/>
                <w:b/>
                <w:bCs/>
              </w:rPr>
              <w:t xml:space="preserve"> no restrictions. </w:t>
            </w:r>
          </w:p>
        </w:tc>
      </w:tr>
      <w:tr w:rsidR="0029191B" w14:paraId="55008FA9" w14:textId="77777777">
        <w:tc>
          <w:tcPr>
            <w:tcW w:w="1975" w:type="dxa"/>
          </w:tcPr>
          <w:p w14:paraId="6AB8D36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92FCFF" w14:textId="77777777" w:rsidR="0029191B" w:rsidRDefault="0029191B">
            <w:pPr>
              <w:pStyle w:val="ListParagraph"/>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ED2BF5B" w14:textId="77777777" w:rsidR="0029191B" w:rsidRDefault="0029191B">
            <w:pPr>
              <w:pStyle w:val="ListParagraph"/>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7698E4" w14:textId="77777777" w:rsidR="0029191B" w:rsidRDefault="0029191B">
            <w:pPr>
              <w:pStyle w:val="ListParagraph"/>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ListParagraph"/>
              <w:ind w:left="0"/>
              <w:contextualSpacing/>
              <w:rPr>
                <w:rFonts w:ascii="Times New Roman" w:eastAsiaTheme="minorEastAsia" w:hAnsi="Times New Roman"/>
              </w:rPr>
            </w:pPr>
          </w:p>
        </w:tc>
        <w:tc>
          <w:tcPr>
            <w:tcW w:w="8280" w:type="dxa"/>
          </w:tcPr>
          <w:p w14:paraId="57BDC54B" w14:textId="77777777" w:rsidR="0029191B" w:rsidRDefault="0029191B">
            <w:pPr>
              <w:pStyle w:val="ListParagraph"/>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ListParagraph"/>
              <w:ind w:left="0"/>
              <w:contextualSpacing/>
              <w:rPr>
                <w:rFonts w:ascii="Times New Roman" w:eastAsiaTheme="minorEastAsia" w:hAnsi="Times New Roman"/>
              </w:rPr>
            </w:pPr>
          </w:p>
        </w:tc>
        <w:tc>
          <w:tcPr>
            <w:tcW w:w="8280" w:type="dxa"/>
          </w:tcPr>
          <w:p w14:paraId="715F3ACE" w14:textId="77777777" w:rsidR="0029191B" w:rsidRDefault="0029191B">
            <w:pPr>
              <w:pStyle w:val="ListParagraph"/>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ListParagraph"/>
              <w:ind w:left="0"/>
              <w:contextualSpacing/>
              <w:rPr>
                <w:rFonts w:ascii="Times New Roman" w:eastAsiaTheme="minorEastAsia" w:hAnsi="Times New Roman"/>
              </w:rPr>
            </w:pPr>
          </w:p>
        </w:tc>
        <w:tc>
          <w:tcPr>
            <w:tcW w:w="8280" w:type="dxa"/>
          </w:tcPr>
          <w:p w14:paraId="07A0481F" w14:textId="77777777" w:rsidR="0029191B" w:rsidRDefault="0029191B">
            <w:pPr>
              <w:pStyle w:val="ListParagraph"/>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 xml:space="preserve">Alt 1 and Alt 2 is not agreeable. So, we </w:t>
            </w:r>
            <w:proofErr w:type="gramStart"/>
            <w:r>
              <w:rPr>
                <w:bCs/>
                <w:iCs/>
                <w:sz w:val="22"/>
                <w:szCs w:val="22"/>
                <w:lang w:val="en-GB" w:eastAsia="ko-KR"/>
              </w:rPr>
              <w:t>have to</w:t>
            </w:r>
            <w:proofErr w:type="gramEnd"/>
            <w:r>
              <w:rPr>
                <w:bCs/>
                <w:iCs/>
                <w:sz w:val="22"/>
                <w:szCs w:val="22"/>
                <w:lang w:val="en-GB" w:eastAsia="ko-KR"/>
              </w:rPr>
              <w:t xml:space="preserve">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ListParagraph"/>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ListParagraph"/>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3546C5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the actual benefit for network with Rel.15/Rel.16/Rel.17 UE with different UE capability for supporting SFN PDCCH and/or UE covered by different beams due to diverse </w:t>
            </w:r>
            <w:proofErr w:type="gramStart"/>
            <w:r>
              <w:rPr>
                <w:rFonts w:ascii="Times New Roman" w:eastAsiaTheme="minorEastAsia" w:hAnsi="Times New Roman"/>
              </w:rPr>
              <w:t>location;</w:t>
            </w:r>
            <w:proofErr w:type="gramEnd"/>
          </w:p>
          <w:p w14:paraId="35B38D78"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444707B0"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ListParagraph"/>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ListParagraph"/>
              <w:ind w:left="0"/>
              <w:contextualSpacing/>
              <w:rPr>
                <w:rFonts w:ascii="Times New Roman" w:eastAsiaTheme="minorEastAsia" w:hAnsi="Times New Roman"/>
              </w:rPr>
            </w:pPr>
          </w:p>
          <w:p w14:paraId="003CF9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proofErr w:type="gramStart"/>
            <w:r>
              <w:rPr>
                <w:rFonts w:ascii="Times New Roman" w:eastAsiaTheme="minorEastAsia" w:hAnsi="Times New Roman" w:hint="eastAsia"/>
              </w:rPr>
              <w:t>vivo</w:t>
            </w:r>
            <w:proofErr w:type="gramEnd"/>
            <w:r>
              <w:rPr>
                <w:rFonts w:ascii="Times New Roman" w:eastAsiaTheme="minorEastAsia" w:hAnsi="Times New Roman" w:hint="eastAsia"/>
              </w:rPr>
              <w:t xml:space="preserve">, Lenovo: </w:t>
            </w:r>
          </w:p>
          <w:p w14:paraId="3E36263F" w14:textId="77777777" w:rsidR="0029191B" w:rsidRDefault="00C33F34">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proofErr w:type="spellStart"/>
            <w:r>
              <w:rPr>
                <w:rFonts w:ascii="Times New Roman" w:hAnsi="Times New Roman" w:hint="eastAsia"/>
                <w:i/>
                <w:iCs/>
              </w:rPr>
              <w:t>L</w:t>
            </w:r>
            <w:r>
              <w:rPr>
                <w:rFonts w:ascii="Times New Roman" w:hAnsi="Times New Roman" w:hint="eastAsia"/>
                <w:vertAlign w:val="subscript"/>
              </w:rPr>
              <w:t>max</w:t>
            </w:r>
            <w:proofErr w:type="spellEnd"/>
            <w:r>
              <w:rPr>
                <w:rFonts w:ascii="Times New Roman" w:hAnsi="Times New Roman" w:hint="eastAsia"/>
                <w:vertAlign w:val="subscript"/>
              </w:rPr>
              <w:t xml:space="preserve">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w:t>
            </w:r>
            <w:r>
              <w:rPr>
                <w:rFonts w:ascii="Times New Roman" w:hAnsi="Times New Roman" w:hint="eastAsia"/>
              </w:rPr>
              <w:lastRenderedPageBreak/>
              <w:t xml:space="preserve">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54955C7F" w14:textId="77777777" w:rsidR="0029191B" w:rsidRDefault="00C33F34">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 xml:space="preserve">similar concern on </w:t>
            </w:r>
            <w:proofErr w:type="spellStart"/>
            <w:r>
              <w:rPr>
                <w:rFonts w:ascii="Times New Roman" w:eastAsiaTheme="minorEastAsia" w:hAnsi="Times New Roman"/>
              </w:rPr>
              <w:t>vivo’s</w:t>
            </w:r>
            <w:proofErr w:type="spellEnd"/>
            <w:r>
              <w:rPr>
                <w:rFonts w:ascii="Times New Roman" w:eastAsiaTheme="minorEastAsia" w:hAnsi="Times New Roman"/>
              </w:rPr>
              <w:t xml:space="preserve"> first comment.</w:t>
            </w:r>
          </w:p>
        </w:tc>
      </w:tr>
      <w:tr w:rsidR="0029191B" w14:paraId="22C9C3E5" w14:textId="77777777">
        <w:tc>
          <w:tcPr>
            <w:tcW w:w="1975" w:type="dxa"/>
          </w:tcPr>
          <w:p w14:paraId="048654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w:t>
            </w:r>
            <w:proofErr w:type="gramStart"/>
            <w:r>
              <w:rPr>
                <w:rFonts w:ascii="Times New Roman" w:eastAsiaTheme="minorEastAsia" w:hAnsi="Times New Roman"/>
              </w:rPr>
              <w:t>or</w:t>
            </w:r>
            <w:proofErr w:type="gramEnd"/>
            <w:r>
              <w:rPr>
                <w:rFonts w:ascii="Times New Roman" w:eastAsiaTheme="minorEastAsia" w:hAnsi="Times New Roman"/>
              </w:rPr>
              <w:t xml:space="preserve"> from only one TRP? </w:t>
            </w:r>
          </w:p>
          <w:p w14:paraId="77CD42F2"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w:t>
            </w:r>
            <w:proofErr w:type="spellStart"/>
            <w:r>
              <w:rPr>
                <w:rFonts w:ascii="Times New Roman" w:eastAsiaTheme="minorEastAsia" w:hAnsi="Times New Roman"/>
              </w:rPr>
              <w:t>gNB</w:t>
            </w:r>
            <w:proofErr w:type="spellEnd"/>
            <w:r>
              <w:rPr>
                <w:rFonts w:ascii="Times New Roman" w:eastAsiaTheme="minorEastAsia" w:hAnsi="Times New Roman"/>
              </w:rPr>
              <w:t xml:space="preserve"> implementation, some infra-vendor may send broadcast </w:t>
            </w:r>
            <w:proofErr w:type="spellStart"/>
            <w:r>
              <w:rPr>
                <w:rFonts w:ascii="Times New Roman" w:eastAsiaTheme="minorEastAsia" w:hAnsi="Times New Roman"/>
              </w:rPr>
              <w:t>signalling</w:t>
            </w:r>
            <w:proofErr w:type="spellEnd"/>
            <w:r>
              <w:rPr>
                <w:rFonts w:ascii="Times New Roman" w:eastAsiaTheme="minorEastAsia" w:hAnsi="Times New Roman"/>
              </w:rPr>
              <w:t xml:space="preserve">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w:t>
            </w:r>
            <w:proofErr w:type="gramStart"/>
            <w:r>
              <w:rPr>
                <w:rFonts w:ascii="Times New Roman" w:eastAsiaTheme="minorEastAsia" w:hAnsi="Times New Roman"/>
              </w:rPr>
              <w:t>e.g.</w:t>
            </w:r>
            <w:proofErr w:type="gramEnd"/>
            <w:r>
              <w:rPr>
                <w:rFonts w:ascii="Times New Roman" w:eastAsiaTheme="minorEastAsia" w:hAnsi="Times New Roman"/>
              </w:rPr>
              <w:t xml:space="preserve"> two SSBs)? </w:t>
            </w:r>
          </w:p>
          <w:p w14:paraId="188E3667" w14:textId="77777777" w:rsidR="0029191B" w:rsidRDefault="0029191B">
            <w:pPr>
              <w:pStyle w:val="ListParagraph"/>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For Q1</w:t>
            </w:r>
            <w:proofErr w:type="gramStart"/>
            <w:r>
              <w:rPr>
                <w:rFonts w:ascii="Times New Roman" w:eastAsiaTheme="minorEastAsia" w:hAnsi="Times New Roman" w:hint="eastAsia"/>
              </w:rPr>
              <w:t>, actually, it</w:t>
            </w:r>
            <w:proofErr w:type="gramEnd"/>
            <w:r>
              <w:rPr>
                <w:rFonts w:ascii="Times New Roman" w:eastAsiaTheme="minorEastAsia" w:hAnsi="Times New Roman" w:hint="eastAsia"/>
              </w:rPr>
              <w:t xml:space="preserve">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ListParagraph"/>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lastRenderedPageBreak/>
              <w:t>If PDCCH candidates in CSS 0/0A/1/2 are associated with CORESET that activated with two TCI states, both TCI states are applied for the CSS reception</w:t>
            </w:r>
          </w:p>
          <w:p w14:paraId="791D5D7A" w14:textId="77777777" w:rsidR="0029191B" w:rsidRDefault="00C33F34">
            <w:pPr>
              <w:pStyle w:val="ListParagraph"/>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ListParagraph"/>
              <w:ind w:left="0"/>
              <w:contextualSpacing/>
              <w:rPr>
                <w:rFonts w:ascii="Times New Roman" w:eastAsiaTheme="minorEastAsia" w:hAnsi="Times New Roman"/>
              </w:rPr>
            </w:pPr>
          </w:p>
        </w:tc>
        <w:tc>
          <w:tcPr>
            <w:tcW w:w="8280" w:type="dxa"/>
          </w:tcPr>
          <w:p w14:paraId="33FD3A93" w14:textId="77777777" w:rsidR="0029191B" w:rsidRDefault="0029191B">
            <w:pPr>
              <w:pStyle w:val="ListParagraph"/>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w:t>
            </w:r>
            <w:proofErr w:type="spellStart"/>
            <w:r>
              <w:rPr>
                <w:rFonts w:ascii="Times New Roman" w:eastAsiaTheme="minorEastAsia" w:hAnsi="Times New Roman"/>
                <w:lang w:val="en-GB"/>
              </w:rPr>
              <w:t>vivo’s</w:t>
            </w:r>
            <w:proofErr w:type="spellEnd"/>
            <w:r>
              <w:rPr>
                <w:rFonts w:ascii="Times New Roman" w:eastAsiaTheme="minorEastAsia" w:hAnsi="Times New Roman"/>
                <w:lang w:val="en-GB"/>
              </w:rPr>
              <w:t xml:space="preserve"> concerns on MO for CSS 0. </w:t>
            </w:r>
          </w:p>
          <w:p w14:paraId="07B12029" w14:textId="77777777" w:rsidR="0029191B" w:rsidRDefault="0029191B">
            <w:pPr>
              <w:pStyle w:val="ListParagraph"/>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ListParagraph"/>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w:t>
            </w:r>
            <w:proofErr w:type="spellStart"/>
            <w:proofErr w:type="gramStart"/>
            <w:r>
              <w:rPr>
                <w:rFonts w:ascii="Times New Roman" w:eastAsiaTheme="minorEastAsia" w:hAnsi="Times New Roman"/>
              </w:rPr>
              <w:t>A</w:t>
            </w:r>
            <w:proofErr w:type="spellEnd"/>
            <w:proofErr w:type="gramEnd"/>
            <w:r>
              <w:rPr>
                <w:rFonts w:ascii="Times New Roman" w:eastAsiaTheme="minorEastAsia" w:hAnsi="Times New Roman"/>
              </w:rPr>
              <w:t xml:space="preserve">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ListParagraph"/>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 xml:space="preserve">hirdly, we would like to mention that supporting SFN PDCCH +STRP PDSCH is a UE optional feature. That means SFN PDCCH monitored in CSS scheduling STRP </w:t>
            </w:r>
            <w:proofErr w:type="gramStart"/>
            <w:r>
              <w:rPr>
                <w:rFonts w:eastAsiaTheme="minorEastAsia"/>
                <w:sz w:val="22"/>
              </w:rPr>
              <w:t>PDSCH(</w:t>
            </w:r>
            <w:proofErr w:type="gramEnd"/>
            <w:r>
              <w:rPr>
                <w:rFonts w:eastAsiaTheme="minorEastAsia"/>
                <w:sz w:val="22"/>
              </w:rPr>
              <w:t>e.g., SFN PDCCH monitored in SS0 scheduling STRP-based SIB information) can’t be supported by UEs without this feature.</w:t>
            </w:r>
          </w:p>
          <w:p w14:paraId="0E7CB1D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ListParagraph"/>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ListParagraph"/>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principle, it should be noted that the CCE(s) of the CORESET0 are shared by CSS and USS when considering BD counting, hence the numbers of activated and applied TCI states of the CORESET of CSS should be the same. If not, the UE </w:t>
            </w:r>
            <w:proofErr w:type="gramStart"/>
            <w:r>
              <w:rPr>
                <w:rFonts w:ascii="Times New Roman" w:eastAsia="SimSun" w:hAnsi="Times New Roman" w:hint="eastAsia"/>
              </w:rPr>
              <w:t>has to</w:t>
            </w:r>
            <w:proofErr w:type="gramEnd"/>
            <w:r>
              <w:rPr>
                <w:rFonts w:ascii="Times New Roman" w:eastAsia="SimSun" w:hAnsi="Times New Roman" w:hint="eastAsia"/>
              </w:rPr>
              <w:t xml:space="preserve"> decode the shared CCE </w:t>
            </w:r>
            <w:r>
              <w:rPr>
                <w:rFonts w:ascii="Times New Roman" w:eastAsia="SimSun" w:hAnsi="Times New Roman" w:hint="eastAsia"/>
              </w:rPr>
              <w:lastRenderedPageBreak/>
              <w:t>twice for CSS and USS respectively, it will double CCE counting and then UE complex is unnecessarily increased. Hence option 2 should be precluded.</w:t>
            </w:r>
          </w:p>
          <w:p w14:paraId="464241CA" w14:textId="77777777" w:rsidR="0029191B" w:rsidRDefault="0029191B">
            <w:pPr>
              <w:pStyle w:val="ListParagraph"/>
              <w:spacing w:after="0"/>
              <w:ind w:left="0"/>
              <w:contextualSpacing/>
              <w:rPr>
                <w:rFonts w:ascii="Times New Roman" w:eastAsia="SimSun" w:hAnsi="Times New Roman"/>
              </w:rPr>
            </w:pPr>
          </w:p>
          <w:p w14:paraId="76E2AEF5"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w:t>
            </w:r>
            <w:proofErr w:type="gramStart"/>
            <w:r>
              <w:rPr>
                <w:rFonts w:ascii="Times New Roman" w:eastAsia="SimSun" w:hAnsi="Times New Roman" w:hint="eastAsia"/>
              </w:rPr>
              <w:t>vivo</w:t>
            </w:r>
            <w:proofErr w:type="gramEnd"/>
            <w:r>
              <w:rPr>
                <w:rFonts w:ascii="Times New Roman" w:eastAsia="SimSun" w:hAnsi="Times New Roman" w:hint="eastAsia"/>
              </w:rPr>
              <w:t>,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 xml:space="preserve">Alt 1-1: In each MOs of the two MOs, the DMRS of CCS0 is QCL-ed with </w:t>
            </w:r>
            <w:proofErr w:type="gramStart"/>
            <w:r>
              <w:rPr>
                <w:rFonts w:ascii="Times New Roman" w:eastAsia="SimSun" w:hAnsi="Times New Roman" w:hint="eastAsia"/>
              </w:rPr>
              <w:t>the both</w:t>
            </w:r>
            <w:proofErr w:type="gramEnd"/>
            <w:r>
              <w:rPr>
                <w:rFonts w:ascii="Times New Roman" w:eastAsia="SimSun" w:hAnsi="Times New Roman" w:hint="eastAsia"/>
              </w:rPr>
              <w:t xml:space="preserve"> of two TCI states.</w:t>
            </w:r>
          </w:p>
          <w:p w14:paraId="3DDF49AF"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ListParagraph"/>
              <w:spacing w:after="0"/>
              <w:ind w:left="0"/>
              <w:contextualSpacing/>
              <w:rPr>
                <w:rFonts w:ascii="Times New Roman" w:eastAsia="SimSun" w:hAnsi="Times New Roman"/>
                <w:b/>
                <w:bCs/>
              </w:rPr>
            </w:pPr>
          </w:p>
          <w:p w14:paraId="2717060C"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ListParagraph"/>
              <w:spacing w:after="0"/>
              <w:ind w:left="0"/>
              <w:contextualSpacing/>
              <w:rPr>
                <w:rFonts w:ascii="Times New Roman" w:eastAsia="SimSun" w:hAnsi="Times New Roman"/>
              </w:rPr>
            </w:pPr>
            <w:proofErr w:type="gramStart"/>
            <w:r>
              <w:rPr>
                <w:rFonts w:ascii="Times New Roman" w:eastAsia="SimSun" w:hAnsi="Times New Roman" w:hint="eastAsia"/>
              </w:rPr>
              <w:t>]When</w:t>
            </w:r>
            <w:proofErr w:type="gramEnd"/>
            <w:r>
              <w:rPr>
                <w:rFonts w:ascii="Times New Roman" w:eastAsia="SimSun" w:hAnsi="Times New Roman" w:hint="eastAsia"/>
              </w:rPr>
              <w:t xml:space="preserve"> UE supports only one MO for CSS0,</w:t>
            </w:r>
          </w:p>
          <w:p w14:paraId="43845D1E"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ListParagraph"/>
              <w:spacing w:after="0"/>
              <w:ind w:left="0"/>
              <w:contextualSpacing/>
              <w:rPr>
                <w:rFonts w:ascii="Times New Roman" w:eastAsia="SimSun" w:hAnsi="Times New Roman"/>
              </w:rPr>
            </w:pPr>
          </w:p>
          <w:p w14:paraId="731DEBB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 xml:space="preserve">In light of the above, we suggest </w:t>
            </w:r>
            <w:proofErr w:type="gramStart"/>
            <w:r>
              <w:rPr>
                <w:rFonts w:ascii="Times New Roman" w:eastAsia="SimSun" w:hAnsi="Times New Roman" w:hint="eastAsia"/>
              </w:rPr>
              <w:t>to update</w:t>
            </w:r>
            <w:proofErr w:type="gramEnd"/>
            <w:r>
              <w:rPr>
                <w:rFonts w:ascii="Times New Roman" w:eastAsia="SimSun" w:hAnsi="Times New Roman" w:hint="eastAsia"/>
              </w:rPr>
              <w:t xml:space="preserv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 xml:space="preserve">Condition 1: When UE supports two MOs for CSS0, each of the two activated TCI states of the CORESET is QCL-ed with a respective SSB, and the UE determines two MOs of CSS0 based on the two SSBs. </w:t>
            </w:r>
            <w:proofErr w:type="spellStart"/>
            <w:r>
              <w:rPr>
                <w:rFonts w:ascii="Times New Roman" w:eastAsia="SimSun" w:hAnsi="Times New Roman" w:hint="eastAsia"/>
                <w:color w:val="FF0000"/>
              </w:rPr>
              <w:t>Wrt</w:t>
            </w:r>
            <w:proofErr w:type="spellEnd"/>
            <w:r>
              <w:rPr>
                <w:rFonts w:ascii="Times New Roman" w:eastAsia="SimSun" w:hAnsi="Times New Roman" w:hint="eastAsia"/>
                <w:color w:val="FF0000"/>
              </w:rPr>
              <w:t xml:space="preserve"> the implementation of the two MOs, </w:t>
            </w:r>
            <w:proofErr w:type="gramStart"/>
            <w:r>
              <w:rPr>
                <w:rFonts w:ascii="Times New Roman" w:eastAsia="SimSun" w:hAnsi="Times New Roman" w:hint="eastAsia"/>
                <w:color w:val="FF0000"/>
              </w:rPr>
              <w:t>down-select</w:t>
            </w:r>
            <w:proofErr w:type="gramEnd"/>
            <w:r>
              <w:rPr>
                <w:rFonts w:ascii="Times New Roman" w:eastAsia="SimSun" w:hAnsi="Times New Roman" w:hint="eastAsia"/>
                <w:color w:val="FF0000"/>
              </w:rPr>
              <w:t xml:space="preserve"> among Alt 1-1 and Alt 1-2 as below:</w:t>
            </w:r>
          </w:p>
          <w:p w14:paraId="5DB69137"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 xml:space="preserve">Alt 1-1: In each MOs of the two MOs, the DMRS of CCS0 is QCL-ed with </w:t>
            </w:r>
            <w:proofErr w:type="gramStart"/>
            <w:r>
              <w:rPr>
                <w:rFonts w:ascii="Times New Roman" w:eastAsia="SimSun" w:hAnsi="Times New Roman" w:hint="eastAsia"/>
                <w:color w:val="FF0000"/>
              </w:rPr>
              <w:t>the both</w:t>
            </w:r>
            <w:proofErr w:type="gramEnd"/>
            <w:r>
              <w:rPr>
                <w:rFonts w:ascii="Times New Roman" w:eastAsia="SimSun" w:hAnsi="Times New Roman" w:hint="eastAsia"/>
                <w:color w:val="FF0000"/>
              </w:rPr>
              <w:t xml:space="preserve"> of two TCI states.</w:t>
            </w:r>
          </w:p>
          <w:p w14:paraId="3FEDDD19"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ListParagraph"/>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 xml:space="preserve">We support the original proposal from FL. The proposal from ZTE seems to be too complex for operation in broadcasting channel, we are not sure if network can </w:t>
            </w:r>
            <w:r>
              <w:rPr>
                <w:rFonts w:eastAsiaTheme="minorEastAsia"/>
              </w:rPr>
              <w:lastRenderedPageBreak/>
              <w:t>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8280" w:type="dxa"/>
          </w:tcPr>
          <w:p w14:paraId="4D3878FE" w14:textId="77777777" w:rsidR="007B6C91"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different CORESET#0 according to UE capability, or what is the consequence if transmission is </w:t>
            </w:r>
            <w:proofErr w:type="gramStart"/>
            <w:r>
              <w:rPr>
                <w:rFonts w:ascii="Times New Roman" w:eastAsia="Malgun Gothic" w:hAnsi="Times New Roman"/>
                <w:lang w:eastAsia="ko-KR"/>
              </w:rPr>
              <w:t>SFN</w:t>
            </w:r>
            <w:proofErr w:type="gramEnd"/>
            <w:r>
              <w:rPr>
                <w:rFonts w:ascii="Times New Roman" w:eastAsia="Malgun Gothic" w:hAnsi="Times New Roman"/>
                <w:lang w:eastAsia="ko-KR"/>
              </w:rPr>
              <w:t xml:space="preserve"> but legacy UE receives it 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ListParagraph"/>
              <w:spacing w:after="0"/>
              <w:ind w:left="0"/>
              <w:contextualSpacing/>
              <w:rPr>
                <w:rFonts w:ascii="Times New Roman" w:eastAsiaTheme="minorEastAsia" w:hAnsi="Times New Roman"/>
                <w:lang w:val="en-GB"/>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F35A118" w14:textId="7377C209"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Regarding ZTE’s clarification on UE monitoring behavior for determining monitoring occasion, we see many cases and possible options. It may be challenging to reach an agreement in the maintenance stage. Given the increased UE complexity for detecting common PDCCH with possible 2 TCI states and 1 TCI state, we prefer Alt2 as a simple solution with smaller spec impact</w:t>
            </w:r>
          </w:p>
        </w:tc>
      </w:tr>
      <w:tr w:rsidR="0029191B" w14:paraId="1A576483" w14:textId="77777777">
        <w:tc>
          <w:tcPr>
            <w:tcW w:w="1975" w:type="dxa"/>
          </w:tcPr>
          <w:p w14:paraId="12F87812" w14:textId="05126590" w:rsidR="0029191B" w:rsidRDefault="003841AB">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Qualcomm</w:t>
            </w:r>
          </w:p>
        </w:tc>
        <w:tc>
          <w:tcPr>
            <w:tcW w:w="8280" w:type="dxa"/>
          </w:tcPr>
          <w:p w14:paraId="5936B31B" w14:textId="7C84EEEE" w:rsidR="003841AB" w:rsidRDefault="003841AB" w:rsidP="003841AB">
            <w:pPr>
              <w:spacing w:after="0"/>
              <w:rPr>
                <w:b/>
                <w:iCs/>
                <w:sz w:val="22"/>
                <w:szCs w:val="22"/>
                <w:lang w:val="en-GB" w:eastAsia="ko-KR"/>
              </w:rPr>
            </w:pPr>
            <w:r>
              <w:rPr>
                <w:rFonts w:ascii="Times New Roman" w:eastAsiaTheme="minorEastAsia" w:hAnsi="Times New Roman"/>
              </w:rPr>
              <w:t xml:space="preserve">We support the direction of having </w:t>
            </w:r>
            <w:r>
              <w:rPr>
                <w:b/>
                <w:iCs/>
                <w:sz w:val="22"/>
                <w:szCs w:val="22"/>
                <w:highlight w:val="yellow"/>
                <w:lang w:val="en-GB" w:eastAsia="ko-KR"/>
              </w:rPr>
              <w:t>Proposal #1-9c</w:t>
            </w:r>
            <w:r>
              <w:rPr>
                <w:bCs/>
                <w:iCs/>
                <w:sz w:val="22"/>
                <w:szCs w:val="22"/>
                <w:lang w:val="en-GB" w:eastAsia="ko-KR"/>
              </w:rPr>
              <w:t xml:space="preserve"> as optional UE feature. </w:t>
            </w:r>
          </w:p>
          <w:p w14:paraId="612317DD" w14:textId="228203E1" w:rsidR="0029191B" w:rsidRDefault="0029191B">
            <w:pPr>
              <w:pStyle w:val="ListParagraph"/>
              <w:spacing w:after="0"/>
              <w:ind w:left="0"/>
              <w:contextualSpacing/>
              <w:rPr>
                <w:rFonts w:ascii="Times New Roman" w:eastAsiaTheme="minorEastAsia" w:hAnsi="Times New Roman"/>
              </w:rPr>
            </w:pPr>
          </w:p>
        </w:tc>
      </w:tr>
      <w:tr w:rsidR="0029191B" w14:paraId="135B8A45" w14:textId="77777777">
        <w:tc>
          <w:tcPr>
            <w:tcW w:w="1975" w:type="dxa"/>
          </w:tcPr>
          <w:p w14:paraId="25B7A64C" w14:textId="0190EEE9" w:rsidR="0029191B" w:rsidRPr="00C75859" w:rsidRDefault="00C75859">
            <w:pPr>
              <w:pStyle w:val="ListParagraph"/>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17367A3" w14:textId="21E16B56" w:rsidR="0029191B" w:rsidRPr="00C75859" w:rsidRDefault="00C75859">
            <w:pPr>
              <w:pStyle w:val="ListParagraph"/>
              <w:spacing w:after="0"/>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Considering the issues mentioned by vivo, </w:t>
            </w:r>
            <w:r>
              <w:rPr>
                <w:rFonts w:ascii="Times New Roman" w:eastAsia="Malgun Gothic" w:hAnsi="Times New Roman"/>
                <w:lang w:eastAsia="ko-KR"/>
              </w:rPr>
              <w:t>we also prefer Alt2.</w:t>
            </w:r>
          </w:p>
        </w:tc>
      </w:tr>
      <w:tr w:rsidR="0029191B" w14:paraId="6C524A34" w14:textId="77777777">
        <w:tc>
          <w:tcPr>
            <w:tcW w:w="1975" w:type="dxa"/>
          </w:tcPr>
          <w:p w14:paraId="39D4396E" w14:textId="69EF8FED" w:rsidR="0029191B" w:rsidRDefault="00CD3CAF">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AC0BED" w14:textId="4ACE7E4D" w:rsidR="0029191B" w:rsidRDefault="00CD3CAF" w:rsidP="00CD3CAF">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 xml:space="preserve">Agree with </w:t>
            </w:r>
            <w:r>
              <w:rPr>
                <w:rFonts w:ascii="Times New Roman" w:eastAsiaTheme="minorEastAsia" w:hAnsi="Times New Roman"/>
              </w:rPr>
              <w:t>Ericsson</w:t>
            </w:r>
            <w:r>
              <w:rPr>
                <w:rFonts w:ascii="Times New Roman" w:eastAsiaTheme="minorEastAsia" w:hAnsi="Times New Roman" w:hint="eastAsia"/>
              </w:rPr>
              <w:t xml:space="preserve">, </w:t>
            </w:r>
            <w:r w:rsidRPr="00CD3CAF">
              <w:rPr>
                <w:rFonts w:ascii="Times New Roman" w:eastAsiaTheme="minorEastAsia" w:hAnsi="Times New Roman"/>
              </w:rPr>
              <w:t>the original proposal from FL</w:t>
            </w:r>
            <w:r>
              <w:rPr>
                <w:rFonts w:ascii="Times New Roman" w:eastAsiaTheme="minorEastAsia" w:hAnsi="Times New Roman" w:hint="eastAsia"/>
              </w:rPr>
              <w:t xml:space="preserve"> is clear for us.</w:t>
            </w:r>
          </w:p>
        </w:tc>
      </w:tr>
      <w:tr w:rsidR="009408D5" w14:paraId="3C0016F2" w14:textId="77777777">
        <w:tc>
          <w:tcPr>
            <w:tcW w:w="1975" w:type="dxa"/>
          </w:tcPr>
          <w:p w14:paraId="4E5B0E8F" w14:textId="6EB0D1E7" w:rsidR="009408D5" w:rsidRPr="009408D5" w:rsidRDefault="009408D5">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4A5087" w14:textId="0A174A3F" w:rsidR="009408D5" w:rsidRDefault="009408D5" w:rsidP="00CD3CAF">
            <w:pPr>
              <w:pStyle w:val="ListParagraph"/>
              <w:spacing w:after="0"/>
              <w:ind w:left="0"/>
              <w:contextualSpacing/>
              <w:rPr>
                <w:rFonts w:ascii="Times New Roman" w:eastAsiaTheme="minorEastAsia" w:hAnsi="Times New Roman"/>
              </w:rPr>
            </w:pPr>
            <w:r w:rsidRPr="00256EA8">
              <w:rPr>
                <w:rFonts w:ascii="Times New Roman" w:eastAsiaTheme="minorEastAsia" w:hAnsi="Times New Roman"/>
              </w:rPr>
              <w:t>Based the discussion, w</w:t>
            </w:r>
            <w:r w:rsidRPr="00256EA8">
              <w:rPr>
                <w:rFonts w:ascii="Times New Roman" w:eastAsiaTheme="minorEastAsia" w:hAnsi="Times New Roman" w:hint="eastAsia"/>
              </w:rPr>
              <w:t>e</w:t>
            </w:r>
            <w:r w:rsidRPr="00256EA8">
              <w:rPr>
                <w:rFonts w:ascii="Times New Roman" w:eastAsiaTheme="minorEastAsia" w:hAnsi="Times New Roman"/>
              </w:rPr>
              <w:t xml:space="preserve"> think the UE behavior listed by ZTE is too complex</w:t>
            </w:r>
            <w:r>
              <w:rPr>
                <w:rFonts w:ascii="Times New Roman" w:eastAsiaTheme="minorEastAsia" w:hAnsi="Times New Roman"/>
              </w:rPr>
              <w:t xml:space="preserve"> for Alt3</w:t>
            </w:r>
            <w:r w:rsidRPr="00256EA8">
              <w:rPr>
                <w:rFonts w:ascii="Times New Roman" w:eastAsiaTheme="minorEastAsia" w:hAnsi="Times New Roman"/>
              </w:rPr>
              <w:t xml:space="preserve"> and Alt2 is better.</w:t>
            </w:r>
          </w:p>
        </w:tc>
      </w:tr>
      <w:tr w:rsidR="00D11F66" w14:paraId="6449623F" w14:textId="77777777">
        <w:tc>
          <w:tcPr>
            <w:tcW w:w="1975" w:type="dxa"/>
          </w:tcPr>
          <w:p w14:paraId="629ED940" w14:textId="567658E3" w:rsidR="00D11F66" w:rsidRDefault="00D11F66">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Sp</w:t>
            </w:r>
            <w:r>
              <w:rPr>
                <w:rFonts w:ascii="Times New Roman" w:eastAsiaTheme="minorEastAsia" w:hAnsi="Times New Roman"/>
              </w:rPr>
              <w:t>readtrum</w:t>
            </w:r>
          </w:p>
        </w:tc>
        <w:tc>
          <w:tcPr>
            <w:tcW w:w="8280" w:type="dxa"/>
          </w:tcPr>
          <w:p w14:paraId="03014F3C" w14:textId="5D50AF41" w:rsidR="00D11F66" w:rsidRPr="00256EA8" w:rsidRDefault="00B9038C" w:rsidP="00CD3CAF">
            <w:pPr>
              <w:pStyle w:val="ListParagraph"/>
              <w:spacing w:after="0"/>
              <w:ind w:left="0"/>
              <w:contextualSpacing/>
              <w:rPr>
                <w:rFonts w:ascii="Times New Roman" w:eastAsiaTheme="minorEastAsia" w:hAnsi="Times New Roman"/>
              </w:rPr>
            </w:pPr>
            <w:r>
              <w:rPr>
                <w:rFonts w:ascii="Times New Roman" w:eastAsiaTheme="minorEastAsia" w:hAnsi="Times New Roman"/>
              </w:rPr>
              <w:t>We are fine with moderator’s proposal as optional UE feature</w:t>
            </w:r>
            <w:r>
              <w:rPr>
                <w:rFonts w:ascii="Times New Roman" w:eastAsiaTheme="minorEastAsia" w:hAnsi="Times New Roman" w:hint="eastAsia"/>
              </w:rPr>
              <w:t>。</w:t>
            </w:r>
          </w:p>
        </w:tc>
      </w:tr>
      <w:tr w:rsidR="004C19D4" w14:paraId="0DD54B10" w14:textId="77777777">
        <w:tc>
          <w:tcPr>
            <w:tcW w:w="1975" w:type="dxa"/>
          </w:tcPr>
          <w:p w14:paraId="7A2B856B" w14:textId="69945340" w:rsidR="004C19D4" w:rsidRDefault="004C19D4" w:rsidP="004C19D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2AA6443" w14:textId="7A4AB874" w:rsidR="004C19D4" w:rsidRDefault="004C19D4" w:rsidP="004C19D4">
            <w:pPr>
              <w:pStyle w:val="ListParagraph"/>
              <w:spacing w:after="0"/>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lightly </w:t>
            </w:r>
            <w:r>
              <w:rPr>
                <w:rFonts w:ascii="Times New Roman" w:eastAsiaTheme="minorEastAsia" w:hAnsi="Times New Roman"/>
              </w:rPr>
              <w:t>prefer Alt 2</w:t>
            </w:r>
          </w:p>
        </w:tc>
      </w:tr>
      <w:tr w:rsidR="00207869" w14:paraId="5BA67C0C" w14:textId="77777777">
        <w:tc>
          <w:tcPr>
            <w:tcW w:w="1975" w:type="dxa"/>
          </w:tcPr>
          <w:p w14:paraId="50E623DE" w14:textId="25BA6C40" w:rsidR="00207869" w:rsidRDefault="00207869" w:rsidP="004C19D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7FACD66" w14:textId="23C17F83" w:rsidR="00207869" w:rsidRDefault="00207869" w:rsidP="004C19D4">
            <w:pPr>
              <w:pStyle w:val="ListParagraph"/>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can be fine with FL’s proposal to move forward.</w:t>
            </w:r>
          </w:p>
        </w:tc>
      </w:tr>
      <w:tr w:rsidR="009B35F0" w14:paraId="79F777C3" w14:textId="77777777">
        <w:tc>
          <w:tcPr>
            <w:tcW w:w="1975" w:type="dxa"/>
          </w:tcPr>
          <w:p w14:paraId="0A4708E7" w14:textId="6303C3C5" w:rsidR="009B35F0" w:rsidRDefault="009B35F0" w:rsidP="009B35F0">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22D2BD5" w14:textId="227A58BA" w:rsidR="009B35F0" w:rsidRDefault="009B35F0" w:rsidP="009B35F0">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It seems we can’t reach a consensus on this issue in this round. </w:t>
            </w:r>
          </w:p>
        </w:tc>
      </w:tr>
    </w:tbl>
    <w:p w14:paraId="2BF59531" w14:textId="77777777" w:rsidR="0029191B" w:rsidRDefault="0029191B">
      <w:pPr>
        <w:rPr>
          <w:b/>
          <w:iCs/>
          <w:szCs w:val="16"/>
          <w:lang w:eastAsia="ko-KR"/>
        </w:rPr>
      </w:pPr>
    </w:p>
    <w:p w14:paraId="07694CA6" w14:textId="77777777" w:rsidR="0029191B" w:rsidRDefault="00C33F34">
      <w:pPr>
        <w:pStyle w:val="Heading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Heading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lastRenderedPageBreak/>
        <w:t>TBD</w:t>
      </w:r>
    </w:p>
    <w:p w14:paraId="21B573C1"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F06687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ListParagraph"/>
              <w:ind w:left="0"/>
              <w:contextualSpacing/>
              <w:rPr>
                <w:rFonts w:ascii="Times New Roman" w:eastAsia="MS Mincho" w:hAnsi="Times New Roman"/>
                <w:lang w:eastAsia="ja-JP"/>
              </w:rPr>
            </w:pPr>
          </w:p>
          <w:p w14:paraId="47663068" w14:textId="77777777" w:rsidR="0029191B" w:rsidRDefault="0029191B">
            <w:pPr>
              <w:pStyle w:val="ListParagraph"/>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3CE3D2D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ListParagraph"/>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Note: if only one TCI state is configured for the CORESET, the TCI state is applied to </w:t>
            </w:r>
            <w:r>
              <w:rPr>
                <w:rFonts w:ascii="Times New Roman" w:eastAsia="SimSun" w:hAnsi="Times New Roman"/>
                <w:bCs/>
                <w:iCs/>
              </w:rPr>
              <w:lastRenderedPageBreak/>
              <w:t>the PDSCH reception.</w:t>
            </w:r>
          </w:p>
          <w:p w14:paraId="24AEE60F"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31E6B0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ListParagraph"/>
              <w:ind w:left="0"/>
              <w:contextualSpacing/>
              <w:rPr>
                <w:rFonts w:ascii="Times New Roman" w:eastAsiaTheme="minorEastAsia" w:hAnsi="Times New Roman"/>
              </w:rPr>
            </w:pPr>
          </w:p>
          <w:p w14:paraId="27C622A1" w14:textId="77777777" w:rsidR="0029191B" w:rsidRDefault="0029191B">
            <w:pPr>
              <w:pStyle w:val="ListParagraph"/>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ListParagraph"/>
              <w:ind w:left="0"/>
              <w:contextualSpacing/>
              <w:rPr>
                <w:rFonts w:ascii="Times New Roman" w:eastAsiaTheme="minorEastAsia" w:hAnsi="Times New Roman"/>
              </w:rPr>
            </w:pPr>
          </w:p>
        </w:tc>
        <w:tc>
          <w:tcPr>
            <w:tcW w:w="8280" w:type="dxa"/>
          </w:tcPr>
          <w:p w14:paraId="79755C05" w14:textId="77777777" w:rsidR="0029191B" w:rsidRDefault="0029191B">
            <w:pPr>
              <w:pStyle w:val="ListParagraph"/>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ListParagraph"/>
              <w:ind w:left="0"/>
              <w:contextualSpacing/>
              <w:rPr>
                <w:rFonts w:ascii="Times New Roman" w:eastAsiaTheme="minorEastAsia" w:hAnsi="Times New Roman"/>
              </w:rPr>
            </w:pPr>
          </w:p>
        </w:tc>
        <w:tc>
          <w:tcPr>
            <w:tcW w:w="8280" w:type="dxa"/>
          </w:tcPr>
          <w:p w14:paraId="29896977" w14:textId="77777777" w:rsidR="0029191B" w:rsidRDefault="0029191B">
            <w:pPr>
              <w:pStyle w:val="ListParagraph"/>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A8F0798" w14:textId="77777777" w:rsidR="0029191B" w:rsidRDefault="0029191B">
            <w:pPr>
              <w:pStyle w:val="ListParagraph"/>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E641393" w14:textId="77777777" w:rsidR="0029191B" w:rsidRDefault="0029191B">
            <w:pPr>
              <w:pStyle w:val="ListParagraph"/>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0FBA1D" w14:textId="77777777" w:rsidR="0029191B" w:rsidRDefault="0029191B">
            <w:pPr>
              <w:pStyle w:val="ListParagraph"/>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E723018" w14:textId="77777777" w:rsidR="0029191B" w:rsidRDefault="0029191B">
            <w:pPr>
              <w:pStyle w:val="ListParagraph"/>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ListParagraph"/>
              <w:ind w:left="0"/>
              <w:contextualSpacing/>
              <w:rPr>
                <w:rFonts w:ascii="Times New Roman" w:eastAsiaTheme="minorEastAsia" w:hAnsi="Times New Roman"/>
              </w:rPr>
            </w:pPr>
          </w:p>
        </w:tc>
        <w:tc>
          <w:tcPr>
            <w:tcW w:w="8280" w:type="dxa"/>
          </w:tcPr>
          <w:p w14:paraId="7E4077BF" w14:textId="77777777" w:rsidR="0029191B" w:rsidRDefault="0029191B">
            <w:pPr>
              <w:pStyle w:val="ListParagraph"/>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ListParagraph"/>
              <w:ind w:left="0"/>
              <w:contextualSpacing/>
              <w:rPr>
                <w:rFonts w:ascii="Times New Roman" w:eastAsiaTheme="minorEastAsia" w:hAnsi="Times New Roman"/>
              </w:rPr>
            </w:pPr>
          </w:p>
        </w:tc>
        <w:tc>
          <w:tcPr>
            <w:tcW w:w="8280" w:type="dxa"/>
          </w:tcPr>
          <w:p w14:paraId="4410A7BA" w14:textId="77777777" w:rsidR="0029191B" w:rsidRDefault="0029191B">
            <w:pPr>
              <w:pStyle w:val="ListParagraph"/>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ListParagraph"/>
              <w:ind w:left="0"/>
              <w:contextualSpacing/>
              <w:rPr>
                <w:rFonts w:ascii="Times New Roman" w:eastAsiaTheme="minorEastAsia" w:hAnsi="Times New Roman"/>
              </w:rPr>
            </w:pPr>
          </w:p>
        </w:tc>
        <w:tc>
          <w:tcPr>
            <w:tcW w:w="8280" w:type="dxa"/>
          </w:tcPr>
          <w:p w14:paraId="4506C311" w14:textId="77777777" w:rsidR="0029191B" w:rsidRDefault="0029191B">
            <w:pPr>
              <w:pStyle w:val="ListParagraph"/>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Heading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CDD43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29191B" w14:paraId="08B9D6B8" w14:textId="77777777">
        <w:tc>
          <w:tcPr>
            <w:tcW w:w="1975" w:type="dxa"/>
          </w:tcPr>
          <w:p w14:paraId="61D515AD"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2CF98D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29191B" w14:paraId="14A16BFA" w14:textId="77777777">
        <w:tc>
          <w:tcPr>
            <w:tcW w:w="1975" w:type="dxa"/>
          </w:tcPr>
          <w:p w14:paraId="5D5EE6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ListParagraph"/>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DD07C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FB1726" w14:textId="77777777" w:rsidR="0029191B" w:rsidRDefault="0029191B">
            <w:pPr>
              <w:pStyle w:val="ListParagraph"/>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7D0FA14" w14:textId="77777777" w:rsidR="0029191B" w:rsidRDefault="0029191B">
            <w:pPr>
              <w:pStyle w:val="ListParagraph"/>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ListParagraph"/>
              <w:ind w:left="0"/>
              <w:contextualSpacing/>
              <w:rPr>
                <w:rFonts w:ascii="Times New Roman" w:eastAsiaTheme="minorEastAsia" w:hAnsi="Times New Roman"/>
              </w:rPr>
            </w:pPr>
          </w:p>
        </w:tc>
        <w:tc>
          <w:tcPr>
            <w:tcW w:w="8280" w:type="dxa"/>
          </w:tcPr>
          <w:p w14:paraId="4F0FD610" w14:textId="77777777" w:rsidR="0029191B" w:rsidRDefault="0029191B">
            <w:pPr>
              <w:pStyle w:val="ListParagraph"/>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ListParagraph"/>
              <w:ind w:left="0"/>
              <w:contextualSpacing/>
              <w:rPr>
                <w:rFonts w:ascii="Times New Roman" w:eastAsiaTheme="minorEastAsia" w:hAnsi="Times New Roman"/>
              </w:rPr>
            </w:pPr>
          </w:p>
        </w:tc>
        <w:tc>
          <w:tcPr>
            <w:tcW w:w="8280" w:type="dxa"/>
          </w:tcPr>
          <w:p w14:paraId="623B5625" w14:textId="77777777" w:rsidR="0029191B" w:rsidRDefault="0029191B">
            <w:pPr>
              <w:pStyle w:val="ListParagraph"/>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ListParagraph"/>
              <w:ind w:left="0"/>
              <w:contextualSpacing/>
              <w:rPr>
                <w:rFonts w:ascii="Times New Roman" w:eastAsiaTheme="minorEastAsia" w:hAnsi="Times New Roman"/>
              </w:rPr>
            </w:pPr>
          </w:p>
        </w:tc>
        <w:tc>
          <w:tcPr>
            <w:tcW w:w="8280" w:type="dxa"/>
          </w:tcPr>
          <w:p w14:paraId="19D70A25" w14:textId="77777777" w:rsidR="0029191B" w:rsidRDefault="0029191B">
            <w:pPr>
              <w:pStyle w:val="ListParagraph"/>
              <w:ind w:left="0"/>
              <w:contextualSpacing/>
              <w:rPr>
                <w:rFonts w:ascii="Times New Roman" w:eastAsiaTheme="minorEastAsia" w:hAnsi="Times New Roman"/>
              </w:rPr>
            </w:pPr>
          </w:p>
        </w:tc>
      </w:tr>
    </w:tbl>
    <w:p w14:paraId="28B063DF" w14:textId="77777777" w:rsidR="0029191B" w:rsidRDefault="0029191B">
      <w:pPr>
        <w:pStyle w:val="ListParagraph"/>
        <w:widowControl w:val="0"/>
        <w:spacing w:after="120"/>
        <w:ind w:left="420"/>
        <w:rPr>
          <w:rFonts w:ascii="Times New Roman" w:hAnsi="Times New Roman"/>
          <w:bCs/>
          <w:iCs/>
        </w:rPr>
      </w:pPr>
    </w:p>
    <w:p w14:paraId="11F43004"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317A2A9C" w14:textId="77777777" w:rsidR="0029191B" w:rsidRDefault="0029191B">
            <w:pPr>
              <w:pStyle w:val="ListParagraph"/>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ListParagraph"/>
              <w:ind w:left="0"/>
              <w:contextualSpacing/>
              <w:rPr>
                <w:rFonts w:ascii="Times New Roman" w:eastAsiaTheme="minorEastAsia" w:hAnsi="Times New Roman"/>
              </w:rPr>
            </w:pPr>
          </w:p>
        </w:tc>
        <w:tc>
          <w:tcPr>
            <w:tcW w:w="8280" w:type="dxa"/>
          </w:tcPr>
          <w:p w14:paraId="350980E7" w14:textId="77777777" w:rsidR="0029191B" w:rsidRDefault="0029191B">
            <w:pPr>
              <w:pStyle w:val="ListParagraph"/>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FF19401" w14:textId="77777777" w:rsidR="0029191B" w:rsidRDefault="0029191B">
            <w:pPr>
              <w:pStyle w:val="ListParagraph"/>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ListParagraph"/>
              <w:ind w:left="0"/>
              <w:contextualSpacing/>
              <w:rPr>
                <w:rFonts w:ascii="Times New Roman" w:eastAsia="SimSun" w:hAnsi="Times New Roman"/>
              </w:rPr>
            </w:pPr>
          </w:p>
        </w:tc>
        <w:tc>
          <w:tcPr>
            <w:tcW w:w="8280" w:type="dxa"/>
          </w:tcPr>
          <w:p w14:paraId="1A0705BD" w14:textId="77777777" w:rsidR="0029191B" w:rsidRDefault="0029191B">
            <w:pPr>
              <w:pStyle w:val="ListParagraph"/>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ListParagraph"/>
              <w:ind w:left="0"/>
              <w:contextualSpacing/>
              <w:rPr>
                <w:rFonts w:ascii="Times New Roman" w:eastAsiaTheme="minorEastAsia" w:hAnsi="Times New Roman"/>
              </w:rPr>
            </w:pPr>
          </w:p>
        </w:tc>
        <w:tc>
          <w:tcPr>
            <w:tcW w:w="8280" w:type="dxa"/>
          </w:tcPr>
          <w:p w14:paraId="25483964" w14:textId="77777777" w:rsidR="0029191B" w:rsidRDefault="0029191B">
            <w:pPr>
              <w:pStyle w:val="ListParagraph"/>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ListParagraph"/>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ListParagraph"/>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ListParagraph"/>
              <w:ind w:left="0"/>
              <w:contextualSpacing/>
              <w:rPr>
                <w:rFonts w:ascii="Times New Roman" w:eastAsiaTheme="minorEastAsia" w:hAnsi="Times New Roman"/>
              </w:rPr>
            </w:pPr>
          </w:p>
        </w:tc>
        <w:tc>
          <w:tcPr>
            <w:tcW w:w="8280" w:type="dxa"/>
          </w:tcPr>
          <w:p w14:paraId="24573503" w14:textId="77777777" w:rsidR="0029191B" w:rsidRDefault="0029191B">
            <w:pPr>
              <w:pStyle w:val="ListParagraph"/>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ListParagraph"/>
              <w:ind w:left="0"/>
              <w:contextualSpacing/>
              <w:rPr>
                <w:rFonts w:ascii="Times New Roman" w:eastAsiaTheme="minorEastAsia" w:hAnsi="Times New Roman"/>
              </w:rPr>
            </w:pPr>
          </w:p>
        </w:tc>
        <w:tc>
          <w:tcPr>
            <w:tcW w:w="8280" w:type="dxa"/>
          </w:tcPr>
          <w:p w14:paraId="69EBEAB8" w14:textId="77777777" w:rsidR="0029191B" w:rsidRDefault="0029191B">
            <w:pPr>
              <w:pStyle w:val="ListParagraph"/>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ListParagraph"/>
              <w:ind w:left="0"/>
              <w:contextualSpacing/>
              <w:rPr>
                <w:rFonts w:ascii="Times New Roman" w:eastAsiaTheme="minorEastAsia" w:hAnsi="Times New Roman"/>
              </w:rPr>
            </w:pPr>
          </w:p>
        </w:tc>
        <w:tc>
          <w:tcPr>
            <w:tcW w:w="8280" w:type="dxa"/>
          </w:tcPr>
          <w:p w14:paraId="08FD523F" w14:textId="77777777" w:rsidR="0029191B" w:rsidRDefault="0029191B">
            <w:pPr>
              <w:pStyle w:val="ListParagraph"/>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ListParagraph"/>
              <w:ind w:left="0"/>
              <w:contextualSpacing/>
              <w:rPr>
                <w:rFonts w:ascii="Times New Roman" w:eastAsiaTheme="minorEastAsia" w:hAnsi="Times New Roman"/>
              </w:rPr>
            </w:pPr>
          </w:p>
        </w:tc>
        <w:tc>
          <w:tcPr>
            <w:tcW w:w="8280" w:type="dxa"/>
          </w:tcPr>
          <w:p w14:paraId="0E503E9E" w14:textId="77777777" w:rsidR="0029191B" w:rsidRDefault="0029191B">
            <w:pPr>
              <w:pStyle w:val="ListParagraph"/>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ListParagraph"/>
              <w:ind w:left="0"/>
              <w:contextualSpacing/>
              <w:rPr>
                <w:rFonts w:ascii="Times New Roman" w:eastAsiaTheme="minorEastAsia" w:hAnsi="Times New Roman"/>
              </w:rPr>
            </w:pPr>
          </w:p>
        </w:tc>
        <w:tc>
          <w:tcPr>
            <w:tcW w:w="8280" w:type="dxa"/>
          </w:tcPr>
          <w:p w14:paraId="58F5E832" w14:textId="77777777" w:rsidR="0029191B" w:rsidRDefault="0029191B">
            <w:pPr>
              <w:pStyle w:val="ListParagraph"/>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DEC8E4" w14:textId="77777777" w:rsidR="0029191B" w:rsidRDefault="0029191B">
            <w:pPr>
              <w:pStyle w:val="ListParagraph"/>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C55982" w14:textId="77777777" w:rsidR="0029191B" w:rsidRDefault="0029191B">
            <w:pPr>
              <w:pStyle w:val="ListParagraph"/>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879EF0" w14:textId="77777777" w:rsidR="0029191B" w:rsidRDefault="0029191B">
            <w:pPr>
              <w:pStyle w:val="ListParagraph"/>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76F5CA" w14:textId="77777777" w:rsidR="0029191B" w:rsidRDefault="0029191B">
            <w:pPr>
              <w:pStyle w:val="ListParagraph"/>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ListParagraph"/>
              <w:ind w:left="0"/>
              <w:contextualSpacing/>
              <w:rPr>
                <w:rFonts w:ascii="Times New Roman" w:eastAsiaTheme="minorEastAsia" w:hAnsi="Times New Roman"/>
              </w:rPr>
            </w:pPr>
          </w:p>
        </w:tc>
        <w:tc>
          <w:tcPr>
            <w:tcW w:w="8280" w:type="dxa"/>
          </w:tcPr>
          <w:p w14:paraId="77E0E8C5" w14:textId="77777777" w:rsidR="0029191B" w:rsidRDefault="0029191B">
            <w:pPr>
              <w:pStyle w:val="ListParagraph"/>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ListParagraph"/>
              <w:ind w:left="0"/>
              <w:contextualSpacing/>
              <w:rPr>
                <w:rFonts w:ascii="Times New Roman" w:eastAsiaTheme="minorEastAsia" w:hAnsi="Times New Roman"/>
              </w:rPr>
            </w:pPr>
          </w:p>
        </w:tc>
        <w:tc>
          <w:tcPr>
            <w:tcW w:w="8280" w:type="dxa"/>
          </w:tcPr>
          <w:p w14:paraId="531D3EDC" w14:textId="77777777" w:rsidR="0029191B" w:rsidRDefault="0029191B">
            <w:pPr>
              <w:pStyle w:val="ListParagraph"/>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ListParagraph"/>
              <w:ind w:left="0"/>
              <w:contextualSpacing/>
              <w:rPr>
                <w:rFonts w:ascii="Times New Roman" w:eastAsiaTheme="minorEastAsia" w:hAnsi="Times New Roman"/>
              </w:rPr>
            </w:pPr>
          </w:p>
        </w:tc>
        <w:tc>
          <w:tcPr>
            <w:tcW w:w="8280" w:type="dxa"/>
          </w:tcPr>
          <w:p w14:paraId="26EBA624" w14:textId="77777777" w:rsidR="0029191B" w:rsidRDefault="0029191B">
            <w:pPr>
              <w:pStyle w:val="ListParagraph"/>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Heading3"/>
        <w:numPr>
          <w:ilvl w:val="2"/>
          <w:numId w:val="12"/>
        </w:numPr>
        <w:ind w:left="450"/>
        <w:rPr>
          <w:lang w:val="en-US"/>
        </w:rPr>
      </w:pPr>
      <w:r>
        <w:rPr>
          <w:lang w:val="en-US"/>
        </w:rPr>
        <w:t>Issue #1-11 (SRS configuration enhancement</w:t>
      </w:r>
      <w:r>
        <w:rPr>
          <w:lang w:eastAsia="ko-KR"/>
        </w:rPr>
        <w:t>)</w:t>
      </w:r>
    </w:p>
    <w:p w14:paraId="08DD9832" w14:textId="77777777" w:rsidR="0029191B" w:rsidRDefault="00C33F34">
      <w:pPr>
        <w:ind w:firstLine="360"/>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Heading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BBBAE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lastRenderedPageBreak/>
              <w:t>Samsung</w:t>
            </w:r>
          </w:p>
        </w:tc>
        <w:tc>
          <w:tcPr>
            <w:tcW w:w="8280" w:type="dxa"/>
          </w:tcPr>
          <w:p w14:paraId="5D86D06C" w14:textId="77777777" w:rsidR="0029191B" w:rsidRDefault="00C33F34">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29191B" w14:paraId="3CEF9C67" w14:textId="77777777">
        <w:tc>
          <w:tcPr>
            <w:tcW w:w="1975" w:type="dxa"/>
          </w:tcPr>
          <w:p w14:paraId="6AFC38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3CA7B5AD" w14:textId="77777777" w:rsidR="0029191B" w:rsidRDefault="00C33F34">
            <w:pPr>
              <w:pStyle w:val="ListParagraph"/>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29191B" w14:paraId="79C2FCC8" w14:textId="77777777">
        <w:tc>
          <w:tcPr>
            <w:tcW w:w="1975" w:type="dxa"/>
          </w:tcPr>
          <w:p w14:paraId="358795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2D88F2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ListParagraph"/>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ListParagraph"/>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ListParagraph"/>
              <w:numPr>
                <w:ilvl w:val="1"/>
                <w:numId w:val="51"/>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FEDD1CF" w14:textId="77777777" w:rsidR="0029191B" w:rsidRDefault="0029191B">
            <w:pPr>
              <w:pStyle w:val="ListParagraph"/>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E66C0E" w14:textId="77777777" w:rsidR="0029191B" w:rsidRDefault="0029191B">
            <w:pPr>
              <w:pStyle w:val="ListParagraph"/>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9D6AF87" w14:textId="77777777" w:rsidR="0029191B" w:rsidRDefault="0029191B">
            <w:pPr>
              <w:pStyle w:val="ListParagraph"/>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D7CAC04" w14:textId="77777777" w:rsidR="0029191B" w:rsidRDefault="0029191B">
            <w:pPr>
              <w:pStyle w:val="ListParagraph"/>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ListParagraph"/>
              <w:ind w:left="0"/>
              <w:contextualSpacing/>
              <w:rPr>
                <w:rFonts w:ascii="Times New Roman" w:eastAsiaTheme="minorEastAsia" w:hAnsi="Times New Roman"/>
              </w:rPr>
            </w:pPr>
          </w:p>
        </w:tc>
        <w:tc>
          <w:tcPr>
            <w:tcW w:w="8280" w:type="dxa"/>
          </w:tcPr>
          <w:p w14:paraId="7AAB60AF" w14:textId="77777777" w:rsidR="0029191B" w:rsidRDefault="0029191B">
            <w:pPr>
              <w:pStyle w:val="ListParagraph"/>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ListParagraph"/>
              <w:ind w:left="0"/>
              <w:contextualSpacing/>
              <w:rPr>
                <w:rFonts w:ascii="Times New Roman" w:eastAsiaTheme="minorEastAsia" w:hAnsi="Times New Roman"/>
              </w:rPr>
            </w:pPr>
          </w:p>
        </w:tc>
        <w:tc>
          <w:tcPr>
            <w:tcW w:w="8280" w:type="dxa"/>
          </w:tcPr>
          <w:p w14:paraId="1E4C871B" w14:textId="77777777" w:rsidR="0029191B" w:rsidRDefault="0029191B">
            <w:pPr>
              <w:pStyle w:val="ListParagraph"/>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ListParagraph"/>
              <w:ind w:left="0"/>
              <w:contextualSpacing/>
              <w:rPr>
                <w:rFonts w:ascii="Times New Roman" w:eastAsiaTheme="minorEastAsia" w:hAnsi="Times New Roman"/>
              </w:rPr>
            </w:pPr>
          </w:p>
        </w:tc>
        <w:tc>
          <w:tcPr>
            <w:tcW w:w="8280" w:type="dxa"/>
          </w:tcPr>
          <w:p w14:paraId="7E1842CB" w14:textId="77777777" w:rsidR="0029191B" w:rsidRDefault="0029191B">
            <w:pPr>
              <w:pStyle w:val="ListParagraph"/>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Heading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ListParagraph"/>
        <w:numPr>
          <w:ilvl w:val="1"/>
          <w:numId w:val="52"/>
        </w:numPr>
        <w:rPr>
          <w:rFonts w:ascii="Times New Roman" w:hAnsi="Times New Roman"/>
          <w:lang w:eastAsia="en-US"/>
        </w:rPr>
      </w:pPr>
      <w:r>
        <w:rPr>
          <w:rFonts w:ascii="Times New Roman" w:hAnsi="Times New Roman"/>
        </w:rPr>
        <w:t xml:space="preserve">FFS whether it is a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6C1E38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164426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26081076" w14:textId="77777777" w:rsidR="0029191B" w:rsidRDefault="0029191B">
            <w:pPr>
              <w:pStyle w:val="ListParagraph"/>
              <w:ind w:left="0"/>
              <w:contextualSpacing/>
              <w:rPr>
                <w:rFonts w:ascii="Times New Roman" w:eastAsia="MS Mincho" w:hAnsi="Times New Roman"/>
                <w:lang w:eastAsia="ja-JP"/>
              </w:rPr>
            </w:pPr>
          </w:p>
          <w:p w14:paraId="1E6C3BDC" w14:textId="77777777" w:rsidR="0029191B" w:rsidRDefault="00C33F34">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 xml:space="preserve">n Rel-16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transmission,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 xml:space="preserve">further thinking, we think the further enhancement/optimization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w:t>
            </w:r>
            <w:r>
              <w:rPr>
                <w:rFonts w:ascii="Times New Roman" w:eastAsiaTheme="minorEastAsia" w:hAnsi="Times New Roman"/>
              </w:rPr>
              <w:lastRenderedPageBreak/>
              <w:t>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7E8D3C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0B5B13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@HW, we think SRS for beam management can be used for this purpose.  </w:t>
            </w:r>
            <w:proofErr w:type="gramStart"/>
            <w:r>
              <w:rPr>
                <w:rFonts w:ascii="Times New Roman" w:eastAsiaTheme="minorEastAsia" w:hAnsi="Times New Roman"/>
              </w:rPr>
              <w:t>But,</w:t>
            </w:r>
            <w:proofErr w:type="gramEnd"/>
            <w:r>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Pr>
                <w:rFonts w:ascii="Times New Roman" w:eastAsiaTheme="minorEastAsia" w:hAnsi="Times New Roman"/>
              </w:rPr>
              <w:t>And,</w:t>
            </w:r>
            <w:proofErr w:type="gramEnd"/>
            <w:r>
              <w:rPr>
                <w:rFonts w:ascii="Times New Roman" w:eastAsiaTheme="minorEastAsia" w:hAnsi="Times New Roman"/>
              </w:rPr>
              <w:t xml:space="preserve"> conclusion for the clarification may be helpful.</w:t>
            </w:r>
          </w:p>
        </w:tc>
      </w:tr>
      <w:tr w:rsidR="0029191B" w14:paraId="75775903" w14:textId="77777777">
        <w:tc>
          <w:tcPr>
            <w:tcW w:w="1975" w:type="dxa"/>
          </w:tcPr>
          <w:p w14:paraId="1C68F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t xml:space="preserve">Proposal #1-11b: </w:t>
            </w:r>
          </w:p>
          <w:p w14:paraId="56DA64E2"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ListParagraph"/>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28D920A3" w14:textId="77777777" w:rsidR="0029191B" w:rsidRDefault="0029191B">
            <w:pPr>
              <w:pStyle w:val="ListParagraph"/>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4AFD635" w14:textId="77777777" w:rsidR="0029191B" w:rsidRDefault="0029191B">
            <w:pPr>
              <w:pStyle w:val="ListParagraph"/>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F094261" w14:textId="77777777" w:rsidR="0029191B" w:rsidRDefault="0029191B">
            <w:pPr>
              <w:pStyle w:val="ListParagraph"/>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ListParagraph"/>
              <w:ind w:left="0"/>
              <w:contextualSpacing/>
              <w:rPr>
                <w:rFonts w:ascii="Times New Roman" w:eastAsiaTheme="minorEastAsia" w:hAnsi="Times New Roman"/>
              </w:rPr>
            </w:pPr>
          </w:p>
        </w:tc>
        <w:tc>
          <w:tcPr>
            <w:tcW w:w="8280" w:type="dxa"/>
          </w:tcPr>
          <w:p w14:paraId="7B0D60E4" w14:textId="77777777" w:rsidR="0029191B" w:rsidRDefault="0029191B">
            <w:pPr>
              <w:pStyle w:val="ListParagraph"/>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ListParagraph"/>
              <w:ind w:left="0"/>
              <w:contextualSpacing/>
              <w:rPr>
                <w:rFonts w:ascii="Times New Roman" w:eastAsiaTheme="minorEastAsia" w:hAnsi="Times New Roman"/>
              </w:rPr>
            </w:pPr>
          </w:p>
        </w:tc>
        <w:tc>
          <w:tcPr>
            <w:tcW w:w="8280" w:type="dxa"/>
          </w:tcPr>
          <w:p w14:paraId="43EF21AB" w14:textId="77777777" w:rsidR="0029191B" w:rsidRDefault="0029191B">
            <w:pPr>
              <w:pStyle w:val="ListParagraph"/>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ListParagraph"/>
              <w:ind w:left="0"/>
              <w:contextualSpacing/>
              <w:rPr>
                <w:rFonts w:ascii="Times New Roman" w:eastAsiaTheme="minorEastAsia" w:hAnsi="Times New Roman"/>
              </w:rPr>
            </w:pPr>
          </w:p>
        </w:tc>
        <w:tc>
          <w:tcPr>
            <w:tcW w:w="8280" w:type="dxa"/>
          </w:tcPr>
          <w:p w14:paraId="1A9E4E8E" w14:textId="77777777" w:rsidR="0029191B" w:rsidRDefault="0029191B">
            <w:pPr>
              <w:pStyle w:val="ListParagraph"/>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Heading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1E9695B7" w14:textId="77777777" w:rsidR="0029191B" w:rsidRDefault="0029191B">
            <w:pPr>
              <w:pStyle w:val="ListParagraph"/>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8ED6736" w14:textId="77777777" w:rsidR="0029191B" w:rsidRDefault="0029191B">
            <w:pPr>
              <w:pStyle w:val="ListParagraph"/>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ListParagraph"/>
              <w:ind w:left="0"/>
              <w:contextualSpacing/>
              <w:rPr>
                <w:rFonts w:ascii="Times New Roman" w:eastAsia="SimSun" w:hAnsi="Times New Roman"/>
              </w:rPr>
            </w:pPr>
          </w:p>
        </w:tc>
        <w:tc>
          <w:tcPr>
            <w:tcW w:w="8280" w:type="dxa"/>
          </w:tcPr>
          <w:p w14:paraId="5AC57D9E" w14:textId="77777777" w:rsidR="0029191B" w:rsidRDefault="0029191B">
            <w:pPr>
              <w:pStyle w:val="ListParagraph"/>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ListParagraph"/>
              <w:ind w:left="0"/>
              <w:contextualSpacing/>
              <w:rPr>
                <w:rFonts w:ascii="Times New Roman" w:eastAsiaTheme="minorEastAsia" w:hAnsi="Times New Roman"/>
              </w:rPr>
            </w:pPr>
          </w:p>
        </w:tc>
        <w:tc>
          <w:tcPr>
            <w:tcW w:w="8280" w:type="dxa"/>
          </w:tcPr>
          <w:p w14:paraId="35D9D788" w14:textId="77777777" w:rsidR="0029191B" w:rsidRDefault="0029191B">
            <w:pPr>
              <w:pStyle w:val="ListParagraph"/>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9709B1E" w14:textId="77777777" w:rsidR="0029191B" w:rsidRDefault="0029191B">
            <w:pPr>
              <w:pStyle w:val="ListParagraph"/>
              <w:ind w:left="0"/>
              <w:contextualSpacing/>
              <w:rPr>
                <w:rFonts w:eastAsiaTheme="minorEastAsia"/>
              </w:rPr>
            </w:pPr>
          </w:p>
        </w:tc>
      </w:tr>
      <w:tr w:rsidR="0029191B" w14:paraId="60ED13BA" w14:textId="77777777">
        <w:tc>
          <w:tcPr>
            <w:tcW w:w="1975" w:type="dxa"/>
          </w:tcPr>
          <w:p w14:paraId="1A358C16" w14:textId="77777777" w:rsidR="0029191B" w:rsidRDefault="0029191B">
            <w:pPr>
              <w:pStyle w:val="ListParagraph"/>
              <w:ind w:left="0"/>
              <w:contextualSpacing/>
              <w:rPr>
                <w:rFonts w:ascii="Times New Roman" w:eastAsiaTheme="minorEastAsia" w:hAnsi="Times New Roman"/>
              </w:rPr>
            </w:pPr>
          </w:p>
        </w:tc>
        <w:tc>
          <w:tcPr>
            <w:tcW w:w="8280" w:type="dxa"/>
          </w:tcPr>
          <w:p w14:paraId="134BE06B" w14:textId="77777777" w:rsidR="0029191B" w:rsidRDefault="0029191B">
            <w:pPr>
              <w:pStyle w:val="ListParagraph"/>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ListParagraph"/>
              <w:ind w:left="0"/>
              <w:contextualSpacing/>
              <w:rPr>
                <w:rFonts w:ascii="Times New Roman" w:eastAsiaTheme="minorEastAsia" w:hAnsi="Times New Roman"/>
              </w:rPr>
            </w:pPr>
          </w:p>
        </w:tc>
        <w:tc>
          <w:tcPr>
            <w:tcW w:w="8280" w:type="dxa"/>
          </w:tcPr>
          <w:p w14:paraId="57B2F253" w14:textId="77777777" w:rsidR="0029191B" w:rsidRDefault="0029191B">
            <w:pPr>
              <w:pStyle w:val="ListParagraph"/>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ListParagraph"/>
              <w:ind w:left="0"/>
              <w:contextualSpacing/>
              <w:rPr>
                <w:rFonts w:ascii="Times New Roman" w:eastAsiaTheme="minorEastAsia" w:hAnsi="Times New Roman"/>
              </w:rPr>
            </w:pPr>
          </w:p>
        </w:tc>
        <w:tc>
          <w:tcPr>
            <w:tcW w:w="8280" w:type="dxa"/>
          </w:tcPr>
          <w:p w14:paraId="14B0F975" w14:textId="77777777" w:rsidR="0029191B" w:rsidRDefault="0029191B">
            <w:pPr>
              <w:pStyle w:val="ListParagraph"/>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Heading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TableGrid"/>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3B24C68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Heading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62FE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4A0438D3"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ListParagraph"/>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CEE72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0935D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ListParagraph"/>
              <w:ind w:left="0"/>
              <w:contextualSpacing/>
              <w:rPr>
                <w:rFonts w:ascii="Times New Roman" w:eastAsiaTheme="minorEastAsia" w:hAnsi="Times New Roman"/>
              </w:rPr>
            </w:pPr>
          </w:p>
        </w:tc>
        <w:tc>
          <w:tcPr>
            <w:tcW w:w="8280" w:type="dxa"/>
          </w:tcPr>
          <w:p w14:paraId="2D0E6B6B" w14:textId="77777777" w:rsidR="0029191B" w:rsidRDefault="0029191B">
            <w:pPr>
              <w:pStyle w:val="ListParagraph"/>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ListParagraph"/>
              <w:ind w:left="0"/>
              <w:contextualSpacing/>
              <w:rPr>
                <w:rFonts w:ascii="Times New Roman" w:eastAsiaTheme="minorEastAsia" w:hAnsi="Times New Roman"/>
              </w:rPr>
            </w:pPr>
          </w:p>
        </w:tc>
        <w:tc>
          <w:tcPr>
            <w:tcW w:w="8280" w:type="dxa"/>
          </w:tcPr>
          <w:p w14:paraId="6EC051E5" w14:textId="77777777" w:rsidR="0029191B" w:rsidRDefault="0029191B">
            <w:pPr>
              <w:pStyle w:val="ListParagraph"/>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ListParagraph"/>
              <w:ind w:left="0"/>
              <w:contextualSpacing/>
              <w:rPr>
                <w:rFonts w:ascii="Times New Roman" w:eastAsiaTheme="minorEastAsia" w:hAnsi="Times New Roman"/>
              </w:rPr>
            </w:pPr>
          </w:p>
        </w:tc>
        <w:tc>
          <w:tcPr>
            <w:tcW w:w="8280" w:type="dxa"/>
          </w:tcPr>
          <w:p w14:paraId="72D609BF" w14:textId="77777777" w:rsidR="0029191B" w:rsidRDefault="0029191B">
            <w:pPr>
              <w:pStyle w:val="ListParagraph"/>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Heading4"/>
        <w:rPr>
          <w:u w:val="single"/>
          <w:lang w:val="en-US"/>
        </w:rPr>
      </w:pPr>
      <w:r>
        <w:rPr>
          <w:u w:val="single"/>
          <w:lang w:val="en-US"/>
        </w:rPr>
        <w:t>Round-2</w:t>
      </w:r>
    </w:p>
    <w:p w14:paraId="1DC6C83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Heading4"/>
        <w:rPr>
          <w:u w:val="single"/>
          <w:lang w:val="en-US"/>
        </w:rPr>
      </w:pPr>
      <w:r>
        <w:rPr>
          <w:u w:val="single"/>
          <w:lang w:val="en-US"/>
        </w:rPr>
        <w:t>Round-3</w:t>
      </w:r>
    </w:p>
    <w:p w14:paraId="5311AC4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Heading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691AFBC8"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does not expect to be </w:t>
            </w:r>
            <w:r>
              <w:rPr>
                <w:color w:val="FF0000"/>
                <w:sz w:val="22"/>
                <w:szCs w:val="22"/>
              </w:rPr>
              <w:lastRenderedPageBreak/>
              <w:t>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4D36B781" w14:textId="77777777" w:rsidR="0029191B" w:rsidRDefault="00C33F34">
            <w:r>
              <w:rPr>
                <w:sz w:val="22"/>
                <w:szCs w:val="22"/>
              </w:rPr>
              <w:t>------------------------------------------End of Text Proposal#1 for TS 38.214------------------------------------</w:t>
            </w:r>
          </w:p>
        </w:tc>
      </w:tr>
    </w:tbl>
    <w:p w14:paraId="4AABF0D7"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lastRenderedPageBreak/>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Heading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ListParagraph"/>
              <w:ind w:left="0"/>
              <w:contextualSpacing/>
              <w:rPr>
                <w:rFonts w:ascii="Times New Roman" w:eastAsia="MS Mincho" w:hAnsi="Times New Roman"/>
                <w:lang w:eastAsia="ja-JP"/>
              </w:rPr>
            </w:pPr>
          </w:p>
          <w:p w14:paraId="365BDA7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5D54C021" w14:textId="77777777" w:rsidR="0029191B" w:rsidRDefault="0029191B">
            <w:pPr>
              <w:pStyle w:val="ListParagraph"/>
              <w:ind w:left="0"/>
              <w:contextualSpacing/>
              <w:rPr>
                <w:rFonts w:ascii="Times New Roman" w:eastAsia="SimSun" w:hAnsi="Times New Roman"/>
              </w:rPr>
            </w:pPr>
          </w:p>
          <w:p w14:paraId="175BA22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30E76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ListParagraph"/>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29191B" w14:paraId="214208FD" w14:textId="77777777">
        <w:tc>
          <w:tcPr>
            <w:tcW w:w="1975" w:type="dxa"/>
          </w:tcPr>
          <w:p w14:paraId="02407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308EF3D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kern w:val="2"/>
                    </w:rPr>
                    <w:lastRenderedPageBreak/>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CBA16F0" w14:textId="77777777" w:rsidR="0029191B" w:rsidRDefault="0029191B">
            <w:pPr>
              <w:pStyle w:val="ListParagraph"/>
              <w:ind w:left="0"/>
              <w:contextualSpacing/>
              <w:rPr>
                <w:rFonts w:ascii="Times New Roman" w:eastAsiaTheme="minorEastAsia" w:hAnsi="Times New Roman"/>
              </w:rPr>
            </w:pPr>
          </w:p>
          <w:p w14:paraId="6A0EDA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ListParagraph"/>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55FCE81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 xml:space="preserve">the TP#2-1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change proposed by vivo.</w:t>
            </w:r>
          </w:p>
        </w:tc>
      </w:tr>
      <w:tr w:rsidR="0029191B" w14:paraId="170623E7" w14:textId="77777777">
        <w:tc>
          <w:tcPr>
            <w:tcW w:w="1975" w:type="dxa"/>
          </w:tcPr>
          <w:p w14:paraId="4E197F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ListParagraph"/>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ListParagraph"/>
              <w:ind w:left="0"/>
              <w:contextualSpacing/>
              <w:rPr>
                <w:rFonts w:ascii="Times New Roman" w:eastAsiaTheme="minorEastAsia" w:hAnsi="Times New Roman"/>
              </w:rPr>
            </w:pPr>
          </w:p>
          <w:p w14:paraId="5456BA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E2B4D87" w14:textId="77777777" w:rsidR="0029191B" w:rsidRDefault="0029191B">
            <w:pPr>
              <w:pStyle w:val="ListParagraph"/>
              <w:ind w:left="0"/>
              <w:contextualSpacing/>
              <w:rPr>
                <w:rFonts w:ascii="Times New Roman" w:eastAsiaTheme="minorEastAsia" w:hAnsi="Times New Roman"/>
              </w:rPr>
            </w:pPr>
          </w:p>
          <w:p w14:paraId="7E49E3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ListParagraph"/>
              <w:ind w:left="0"/>
              <w:contextualSpacing/>
              <w:rPr>
                <w:rFonts w:ascii="Times New Roman" w:eastAsiaTheme="minorEastAsia" w:hAnsi="Times New Roman"/>
              </w:rPr>
            </w:pPr>
          </w:p>
          <w:p w14:paraId="5555F1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ListParagraph"/>
              <w:ind w:left="0"/>
              <w:contextualSpacing/>
              <w:rPr>
                <w:rFonts w:ascii="Times New Roman" w:eastAsiaTheme="minorEastAsia" w:hAnsi="Times New Roman"/>
              </w:rPr>
            </w:pPr>
          </w:p>
          <w:p w14:paraId="166A2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ListParagraph"/>
              <w:ind w:left="0"/>
              <w:contextualSpacing/>
              <w:rPr>
                <w:rFonts w:ascii="Times New Roman" w:eastAsiaTheme="minorEastAsia" w:hAnsi="Times New Roman"/>
              </w:rPr>
            </w:pPr>
          </w:p>
        </w:tc>
        <w:tc>
          <w:tcPr>
            <w:tcW w:w="8280" w:type="dxa"/>
          </w:tcPr>
          <w:p w14:paraId="2C7BCFFA" w14:textId="77777777" w:rsidR="0029191B" w:rsidRDefault="0029191B">
            <w:pPr>
              <w:pStyle w:val="ListParagraph"/>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ListParagraph"/>
              <w:ind w:left="0"/>
              <w:contextualSpacing/>
              <w:rPr>
                <w:rFonts w:ascii="Times New Roman" w:eastAsiaTheme="minorEastAsia" w:hAnsi="Times New Roman"/>
              </w:rPr>
            </w:pPr>
          </w:p>
        </w:tc>
        <w:tc>
          <w:tcPr>
            <w:tcW w:w="8280" w:type="dxa"/>
          </w:tcPr>
          <w:p w14:paraId="411D3D31" w14:textId="77777777" w:rsidR="0029191B" w:rsidRDefault="0029191B">
            <w:pPr>
              <w:pStyle w:val="ListParagraph"/>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ListParagraph"/>
              <w:ind w:left="0"/>
              <w:contextualSpacing/>
              <w:rPr>
                <w:rFonts w:ascii="Times New Roman" w:eastAsiaTheme="minorEastAsia" w:hAnsi="Times New Roman"/>
              </w:rPr>
            </w:pPr>
          </w:p>
        </w:tc>
        <w:tc>
          <w:tcPr>
            <w:tcW w:w="8280" w:type="dxa"/>
          </w:tcPr>
          <w:p w14:paraId="054C68B9" w14:textId="77777777" w:rsidR="0029191B" w:rsidRDefault="0029191B">
            <w:pPr>
              <w:pStyle w:val="ListParagraph"/>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ListParagraph"/>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ListParagraph"/>
              <w:ind w:left="0"/>
              <w:contextualSpacing/>
              <w:rPr>
                <w:rFonts w:ascii="Times New Roman" w:eastAsiaTheme="minorEastAsia" w:hAnsi="Times New Roman"/>
              </w:rPr>
            </w:pPr>
          </w:p>
          <w:p w14:paraId="332C85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E09AE5A" w14:textId="77777777" w:rsidR="0029191B" w:rsidRDefault="0029191B">
            <w:pPr>
              <w:pStyle w:val="ListParagraph"/>
              <w:ind w:left="0"/>
              <w:contextualSpacing/>
              <w:rPr>
                <w:rFonts w:ascii="Times New Roman" w:eastAsiaTheme="minorEastAsia" w:hAnsi="Times New Roman"/>
              </w:rPr>
            </w:pPr>
          </w:p>
          <w:p w14:paraId="647297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ListParagraph"/>
              <w:ind w:left="0"/>
              <w:contextualSpacing/>
              <w:rPr>
                <w:rFonts w:ascii="Times New Roman" w:eastAsiaTheme="minorEastAsia" w:hAnsi="Times New Roman"/>
              </w:rPr>
            </w:pPr>
          </w:p>
          <w:p w14:paraId="429F03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ListParagraph"/>
              <w:ind w:left="0"/>
              <w:contextualSpacing/>
              <w:rPr>
                <w:rFonts w:ascii="Times New Roman" w:eastAsiaTheme="minorEastAsia" w:hAnsi="Times New Roman"/>
              </w:rPr>
            </w:pPr>
          </w:p>
          <w:p w14:paraId="271E260D" w14:textId="77777777" w:rsidR="0029191B" w:rsidRDefault="0029191B">
            <w:pPr>
              <w:pStyle w:val="ListParagraph"/>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14ED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DB8C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
                <w:bCs/>
              </w:rPr>
              <w:lastRenderedPageBreak/>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BC5D6F" w14:textId="77777777" w:rsidR="0029191B" w:rsidRDefault="0029191B">
            <w:pPr>
              <w:pStyle w:val="ListParagraph"/>
              <w:ind w:left="0"/>
              <w:contextualSpacing/>
              <w:rPr>
                <w:rFonts w:ascii="Times New Roman" w:eastAsiaTheme="minorEastAsia" w:hAnsi="Times New Roman"/>
              </w:rPr>
            </w:pPr>
          </w:p>
          <w:p w14:paraId="66593F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8F8D6DB" w14:textId="77777777" w:rsidR="0029191B" w:rsidRDefault="0029191B">
            <w:pPr>
              <w:pStyle w:val="ListParagraph"/>
              <w:ind w:left="0"/>
              <w:contextualSpacing/>
              <w:rPr>
                <w:rFonts w:ascii="Times New Roman" w:eastAsiaTheme="minorEastAsia" w:hAnsi="Times New Roman"/>
              </w:rPr>
            </w:pPr>
          </w:p>
          <w:p w14:paraId="4D5752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A00C76E" w14:textId="77777777" w:rsidR="0029191B" w:rsidRDefault="0029191B">
            <w:pPr>
              <w:pStyle w:val="ListParagraph"/>
              <w:ind w:left="0"/>
              <w:contextualSpacing/>
              <w:rPr>
                <w:rFonts w:ascii="Times New Roman" w:eastAsiaTheme="minorEastAsia" w:hAnsi="Times New Roman"/>
              </w:rPr>
            </w:pPr>
          </w:p>
          <w:p w14:paraId="7AEF9F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ListParagraph"/>
              <w:ind w:left="0"/>
              <w:contextualSpacing/>
              <w:rPr>
                <w:rFonts w:ascii="Times New Roman" w:eastAsiaTheme="minorEastAsia" w:hAnsi="Times New Roman"/>
              </w:rPr>
            </w:pPr>
          </w:p>
          <w:p w14:paraId="413AD29D" w14:textId="77777777" w:rsidR="0029191B" w:rsidRDefault="00C33F34">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lastRenderedPageBreak/>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19BBFF4E" w14:textId="77777777" w:rsidR="0029191B" w:rsidRDefault="0029191B">
            <w:pPr>
              <w:pStyle w:val="ListParagraph"/>
              <w:ind w:left="0"/>
              <w:contextualSpacing/>
              <w:rPr>
                <w:rFonts w:ascii="Times New Roman" w:eastAsiaTheme="minorEastAsia" w:hAnsi="Times New Roman"/>
              </w:rPr>
            </w:pPr>
          </w:p>
          <w:p w14:paraId="5C3E13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547DF561" w14:textId="77777777" w:rsidR="0029191B" w:rsidRDefault="0029191B">
            <w:pPr>
              <w:pStyle w:val="ListParagraph"/>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05E3BBF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37E3677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ListParagraph"/>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ZTE</w:t>
            </w:r>
          </w:p>
        </w:tc>
        <w:tc>
          <w:tcPr>
            <w:tcW w:w="8280" w:type="dxa"/>
          </w:tcPr>
          <w:p w14:paraId="0365F4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ListParagraph"/>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w:t>
            </w:r>
            <w:proofErr w:type="gramStart"/>
            <w:r>
              <w:rPr>
                <w:rFonts w:ascii="Times New Roman" w:eastAsiaTheme="minorEastAsia" w:hAnsi="Times New Roman"/>
              </w:rPr>
              <w:t>and also</w:t>
            </w:r>
            <w:proofErr w:type="gramEnd"/>
            <w:r>
              <w:rPr>
                <w:rFonts w:ascii="Times New Roman" w:eastAsiaTheme="minorEastAsia" w:hAnsi="Times New Roman"/>
              </w:rPr>
              <w:t xml:space="preserve"> fine with the second part of TP </w:t>
            </w:r>
          </w:p>
        </w:tc>
      </w:tr>
      <w:tr w:rsidR="0029191B" w14:paraId="22E4C3F6" w14:textId="77777777">
        <w:tc>
          <w:tcPr>
            <w:tcW w:w="1975" w:type="dxa"/>
          </w:tcPr>
          <w:p w14:paraId="45AF6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lastRenderedPageBreak/>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79F56269"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w:t>
            </w:r>
            <w:proofErr w:type="gramStart"/>
            <w:r>
              <w:rPr>
                <w:rFonts w:ascii="Times New Roman" w:eastAsia="SimSun" w:hAnsi="Times New Roman"/>
                <w:color w:val="0070C0"/>
              </w:rPr>
              <w:t>]:SFN</w:t>
            </w:r>
            <w:proofErr w:type="gramEnd"/>
            <w:r>
              <w:rPr>
                <w:rFonts w:ascii="Times New Roman" w:eastAsia="SimSun" w:hAnsi="Times New Roman"/>
                <w:color w:val="0070C0"/>
              </w:rPr>
              <w:t xml:space="preserve"> PDCCH is determined by RRC and two TCI states. Besides, some cases in default TCI have been agreed, where </w:t>
            </w:r>
            <w:proofErr w:type="spellStart"/>
            <w:r>
              <w:rPr>
                <w:rFonts w:ascii="Times New Roman" w:eastAsia="SimSun" w:hAnsi="Times New Roman"/>
                <w:color w:val="0070C0"/>
              </w:rPr>
              <w:t>gNB</w:t>
            </w:r>
            <w:proofErr w:type="spellEnd"/>
            <w:r>
              <w:rPr>
                <w:rFonts w:ascii="Times New Roman" w:eastAsia="SimSun" w:hAnsi="Times New Roman"/>
                <w:color w:val="0070C0"/>
              </w:rPr>
              <w:t xml:space="preserve"> configures SFN for PDCCH but indicate only one TCI state for PDCCH</w:t>
            </w:r>
          </w:p>
          <w:p w14:paraId="55CD4F4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E416A2A"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 xml:space="preserve">we wonder how to capture the following </w:t>
            </w:r>
            <w:proofErr w:type="gramStart"/>
            <w:r>
              <w:rPr>
                <w:rFonts w:eastAsia="SimSun"/>
                <w:sz w:val="22"/>
                <w:szCs w:val="22"/>
              </w:rPr>
              <w:t>agreement?</w:t>
            </w:r>
            <w:proofErr w:type="gramEnd"/>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ListParagraph"/>
              <w:ind w:left="0"/>
              <w:contextualSpacing/>
              <w:rPr>
                <w:rFonts w:ascii="Times New Roman" w:eastAsia="Malgun Gothic" w:hAnsi="Times New Roman"/>
                <w:lang w:eastAsia="ko-KR"/>
              </w:rPr>
            </w:pPr>
          </w:p>
          <w:p w14:paraId="5A7BA0AD" w14:textId="77777777" w:rsidR="0029191B" w:rsidRDefault="00C33F34">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lastRenderedPageBreak/>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2A2E5A29"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ListParagraph"/>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0154C25" w14:textId="77777777" w:rsidR="0029191B" w:rsidRDefault="0029191B">
            <w:pPr>
              <w:pStyle w:val="ListParagraph"/>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8A6850" w14:textId="77777777" w:rsidR="0029191B" w:rsidRDefault="0029191B">
            <w:pPr>
              <w:pStyle w:val="ListParagraph"/>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F9DD463" w14:textId="77777777" w:rsidR="0029191B" w:rsidRDefault="0029191B">
            <w:pPr>
              <w:pStyle w:val="ListParagraph"/>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ListParagraph"/>
              <w:ind w:left="0"/>
              <w:contextualSpacing/>
              <w:rPr>
                <w:rFonts w:ascii="Times New Roman" w:eastAsiaTheme="minorEastAsia" w:hAnsi="Times New Roman"/>
              </w:rPr>
            </w:pPr>
          </w:p>
        </w:tc>
        <w:tc>
          <w:tcPr>
            <w:tcW w:w="8280" w:type="dxa"/>
          </w:tcPr>
          <w:p w14:paraId="460FB054" w14:textId="77777777" w:rsidR="0029191B" w:rsidRDefault="0029191B">
            <w:pPr>
              <w:pStyle w:val="ListParagraph"/>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ListParagraph"/>
              <w:ind w:left="0"/>
              <w:contextualSpacing/>
              <w:rPr>
                <w:rFonts w:ascii="Times New Roman" w:eastAsiaTheme="minorEastAsia" w:hAnsi="Times New Roman"/>
              </w:rPr>
            </w:pPr>
          </w:p>
        </w:tc>
        <w:tc>
          <w:tcPr>
            <w:tcW w:w="8280" w:type="dxa"/>
          </w:tcPr>
          <w:p w14:paraId="1F4459F6" w14:textId="77777777" w:rsidR="0029191B" w:rsidRDefault="0029191B">
            <w:pPr>
              <w:pStyle w:val="ListParagraph"/>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ListParagraph"/>
              <w:ind w:left="0"/>
              <w:contextualSpacing/>
              <w:rPr>
                <w:rFonts w:ascii="Times New Roman" w:eastAsiaTheme="minorEastAsia" w:hAnsi="Times New Roman"/>
              </w:rPr>
            </w:pPr>
          </w:p>
        </w:tc>
        <w:tc>
          <w:tcPr>
            <w:tcW w:w="8280" w:type="dxa"/>
          </w:tcPr>
          <w:p w14:paraId="3E7A9F8C" w14:textId="77777777" w:rsidR="0029191B" w:rsidRDefault="0029191B">
            <w:pPr>
              <w:pStyle w:val="ListParagraph"/>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and the UE shall expect that the </w:t>
            </w:r>
            <w:proofErr w:type="spellStart"/>
            <w:r>
              <w:rPr>
                <w:i/>
                <w:iCs/>
                <w:color w:val="FF0000"/>
                <w:sz w:val="22"/>
                <w:szCs w:val="22"/>
              </w:rPr>
              <w:t>sfnSchemePdsch</w:t>
            </w:r>
            <w:proofErr w:type="spellEnd"/>
            <w:r>
              <w:rPr>
                <w:color w:val="FF0000"/>
                <w:sz w:val="22"/>
                <w:szCs w:val="22"/>
              </w:rPr>
              <w:t xml:space="preserve"> and/or </w:t>
            </w:r>
            <w:proofErr w:type="spellStart"/>
            <w:r>
              <w:rPr>
                <w:i/>
                <w:iCs/>
                <w:color w:val="FF0000"/>
                <w:sz w:val="22"/>
                <w:szCs w:val="22"/>
              </w:rPr>
              <w:t>sfnSchemePdcch</w:t>
            </w:r>
            <w:proofErr w:type="spellEnd"/>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A5D18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E3B39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ListParagraph"/>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sfnSchemeA</w:t>
            </w:r>
            <w:proofErr w:type="spellEnd"/>
            <w:r>
              <w:rPr>
                <w:color w:val="FF0000"/>
                <w:sz w:val="22"/>
                <w:szCs w:val="22"/>
              </w:rPr>
              <w:t>'.</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proofErr w:type="spellStart"/>
            <w:r>
              <w:rPr>
                <w:i/>
                <w:iCs/>
                <w:color w:val="FF0000"/>
                <w:kern w:val="2"/>
                <w:sz w:val="22"/>
                <w:szCs w:val="22"/>
                <w:u w:val="single"/>
              </w:rPr>
              <w:t>sfnSchemePdsch</w:t>
            </w:r>
            <w:proofErr w:type="spellEnd"/>
            <w:r>
              <w:rPr>
                <w:i/>
                <w:iCs/>
                <w:color w:val="FF0000"/>
                <w:kern w:val="2"/>
                <w:sz w:val="22"/>
                <w:szCs w:val="22"/>
                <w:u w:val="single"/>
              </w:rPr>
              <w:t xml:space="preserve"> </w:t>
            </w:r>
            <w:r>
              <w:rPr>
                <w:color w:val="FF0000"/>
                <w:kern w:val="2"/>
                <w:sz w:val="22"/>
                <w:szCs w:val="22"/>
                <w:u w:val="single"/>
              </w:rPr>
              <w:t xml:space="preserve">set to </w:t>
            </w:r>
            <w:r>
              <w:rPr>
                <w:color w:val="FF0000"/>
                <w:sz w:val="22"/>
                <w:szCs w:val="22"/>
              </w:rPr>
              <w:t>'</w:t>
            </w:r>
            <w:proofErr w:type="spellStart"/>
            <w:r>
              <w:rPr>
                <w:color w:val="FF0000"/>
                <w:sz w:val="22"/>
                <w:szCs w:val="22"/>
              </w:rPr>
              <w:t>sfnSchemeB</w:t>
            </w:r>
            <w:proofErr w:type="spellEnd"/>
            <w:r>
              <w:rPr>
                <w:color w:val="FF0000"/>
                <w:sz w:val="22"/>
                <w:szCs w:val="22"/>
              </w:rPr>
              <w:t>'.</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t xml:space="preserve"> “</w:t>
            </w: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t>Qualcomm</w:t>
            </w:r>
          </w:p>
        </w:tc>
        <w:tc>
          <w:tcPr>
            <w:tcW w:w="8280" w:type="dxa"/>
          </w:tcPr>
          <w:p w14:paraId="27B505A2" w14:textId="77777777" w:rsidR="0029191B" w:rsidRDefault="00C33F34">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ListParagraph"/>
                    <w:ind w:left="0"/>
                    <w:contextualSpacing/>
                    <w:rPr>
                      <w:rFonts w:eastAsiaTheme="minorEastAsia"/>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ListParagraph"/>
              <w:ind w:left="0"/>
              <w:contextualSpacing/>
              <w:rPr>
                <w:rFonts w:eastAsiaTheme="minorEastAsia"/>
              </w:rPr>
            </w:pPr>
          </w:p>
        </w:tc>
      </w:tr>
      <w:tr w:rsidR="0029191B" w14:paraId="39EBF82C" w14:textId="77777777">
        <w:tc>
          <w:tcPr>
            <w:tcW w:w="1975" w:type="dxa"/>
          </w:tcPr>
          <w:p w14:paraId="524277F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8CD66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w:t>
            </w:r>
            <w:proofErr w:type="spellStart"/>
            <w:proofErr w:type="gramStart"/>
            <w:r>
              <w:rPr>
                <w:rFonts w:ascii="Times New Roman" w:eastAsiaTheme="minorEastAsia" w:hAnsi="Times New Roman"/>
              </w:rPr>
              <w:t>Lets</w:t>
            </w:r>
            <w:proofErr w:type="spellEnd"/>
            <w:proofErr w:type="gramEnd"/>
            <w:r>
              <w:rPr>
                <w:rFonts w:ascii="Times New Roman" w:eastAsiaTheme="minorEastAsia" w:hAnsi="Times New Roman"/>
              </w:rPr>
              <w:t xml:space="preserve"> continue discussion in the first part in the fourth round. </w:t>
            </w:r>
          </w:p>
        </w:tc>
      </w:tr>
      <w:tr w:rsidR="0029191B" w14:paraId="668DDF73" w14:textId="77777777">
        <w:tc>
          <w:tcPr>
            <w:tcW w:w="1975" w:type="dxa"/>
          </w:tcPr>
          <w:p w14:paraId="3EC152F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979077" w14:textId="77777777" w:rsidR="0029191B" w:rsidRDefault="0029191B">
            <w:pPr>
              <w:pStyle w:val="ListParagraph"/>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0FD8E26" w14:textId="77777777" w:rsidR="0029191B" w:rsidRDefault="0029191B">
            <w:pPr>
              <w:pStyle w:val="ListParagraph"/>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12700B" w14:textId="77777777" w:rsidR="0029191B" w:rsidRDefault="0029191B">
            <w:pPr>
              <w:pStyle w:val="ListParagraph"/>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714D2F8" w14:textId="77777777" w:rsidR="0029191B" w:rsidRDefault="0029191B">
            <w:pPr>
              <w:pStyle w:val="ListParagraph"/>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ListParagraph"/>
              <w:ind w:left="0"/>
              <w:contextualSpacing/>
              <w:rPr>
                <w:rFonts w:ascii="Times New Roman" w:eastAsiaTheme="minorEastAsia" w:hAnsi="Times New Roman"/>
              </w:rPr>
            </w:pPr>
          </w:p>
        </w:tc>
        <w:tc>
          <w:tcPr>
            <w:tcW w:w="8280" w:type="dxa"/>
          </w:tcPr>
          <w:p w14:paraId="05A140DE" w14:textId="77777777" w:rsidR="0029191B" w:rsidRDefault="0029191B">
            <w:pPr>
              <w:pStyle w:val="ListParagraph"/>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ListParagraph"/>
              <w:ind w:left="0"/>
              <w:contextualSpacing/>
              <w:rPr>
                <w:rFonts w:ascii="Times New Roman" w:eastAsiaTheme="minorEastAsia" w:hAnsi="Times New Roman"/>
              </w:rPr>
            </w:pPr>
          </w:p>
        </w:tc>
        <w:tc>
          <w:tcPr>
            <w:tcW w:w="8280" w:type="dxa"/>
          </w:tcPr>
          <w:p w14:paraId="6C5B02AA" w14:textId="77777777" w:rsidR="0029191B" w:rsidRDefault="0029191B">
            <w:pPr>
              <w:pStyle w:val="ListParagraph"/>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ListParagraph"/>
              <w:spacing w:after="0"/>
              <w:ind w:left="0"/>
              <w:contextualSpacing/>
              <w:rPr>
                <w:rFonts w:ascii="Times New Roman" w:eastAsiaTheme="minorEastAsia" w:hAnsi="Times New Roman"/>
              </w:rPr>
            </w:pPr>
          </w:p>
          <w:p w14:paraId="65294FFD"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4F0BF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have concern on Xiaomi’s proposal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w:t>
            </w:r>
            <w:r>
              <w:rPr>
                <w:color w:val="FF0000"/>
                <w:kern w:val="2"/>
                <w:u w:val="single"/>
              </w:rPr>
              <w:t xml:space="preserve">UE shall be configured with </w:t>
            </w:r>
            <w:proofErr w:type="spellStart"/>
            <w:r>
              <w:rPr>
                <w:i/>
                <w:iCs/>
                <w:color w:val="FF0000"/>
                <w:kern w:val="2"/>
                <w:u w:val="single"/>
              </w:rPr>
              <w:t>sfnSchemePdsch</w:t>
            </w:r>
            <w:proofErr w:type="spellEnd"/>
            <w:r>
              <w:rPr>
                <w:i/>
                <w:iCs/>
                <w:color w:val="FF0000"/>
                <w:kern w:val="2"/>
                <w:u w:val="single"/>
              </w:rPr>
              <w:t xml:space="preserve"> </w:t>
            </w:r>
            <w:r>
              <w:rPr>
                <w:color w:val="FF0000"/>
                <w:kern w:val="2"/>
                <w:u w:val="single"/>
              </w:rPr>
              <w:t xml:space="preserve">set to </w:t>
            </w:r>
            <w:r>
              <w:rPr>
                <w:color w:val="FF0000"/>
              </w:rPr>
              <w:t>'</w:t>
            </w:r>
            <w:proofErr w:type="spellStart"/>
            <w:r>
              <w:rPr>
                <w:color w:val="FF0000"/>
              </w:rPr>
              <w:t>sfnSchemeA</w:t>
            </w:r>
            <w:proofErr w:type="spellEnd"/>
            <w:r>
              <w:rPr>
                <w:color w:val="FF0000"/>
              </w:rPr>
              <w:t>'</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decision whether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has option not to configure “</w:t>
            </w:r>
            <w:proofErr w:type="spellStart"/>
            <w:r>
              <w:rPr>
                <w:rFonts w:ascii="Times New Roman" w:eastAsia="MS Mincho" w:hAnsi="Times New Roman"/>
                <w:lang w:eastAsia="ja-JP"/>
              </w:rPr>
              <w:t>sfnSchemeA</w:t>
            </w:r>
            <w:proofErr w:type="spellEnd"/>
            <w:r>
              <w:rPr>
                <w:rFonts w:ascii="Times New Roman" w:eastAsia="MS Mincho" w:hAnsi="Times New Roman"/>
                <w:lang w:eastAsia="ja-JP"/>
              </w:rPr>
              <w:t xml:space="preserve">” even if UE supports. </w:t>
            </w:r>
          </w:p>
        </w:tc>
      </w:tr>
      <w:tr w:rsidR="006E28DB" w14:paraId="23120723" w14:textId="77777777">
        <w:tc>
          <w:tcPr>
            <w:tcW w:w="1975" w:type="dxa"/>
          </w:tcPr>
          <w:p w14:paraId="46F61B21" w14:textId="504EFC66" w:rsidR="006E28DB" w:rsidRDefault="006E28DB" w:rsidP="006E28DB">
            <w:pPr>
              <w:pStyle w:val="ListParagraph"/>
              <w:spacing w:after="0"/>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A7B9BB9" w14:textId="7164D497" w:rsidR="006E28DB" w:rsidRDefault="006E28DB" w:rsidP="006E28DB">
            <w:pPr>
              <w:pStyle w:val="ListParagraph"/>
              <w:spacing w:after="0"/>
              <w:ind w:left="0"/>
              <w:contextualSpacing/>
              <w:rPr>
                <w:rFonts w:ascii="Times New Roman" w:eastAsia="SimSun" w:hAnsi="Times New Roman"/>
              </w:rPr>
            </w:pPr>
            <w:r>
              <w:rPr>
                <w:rFonts w:ascii="Times New Roman" w:eastAsiaTheme="minorEastAsia" w:hAnsi="Times New Roman"/>
              </w:rPr>
              <w:t>Agree with DOCOMO. We prefer the wording provided by the moderator in Round 3</w:t>
            </w:r>
          </w:p>
        </w:tc>
      </w:tr>
      <w:tr w:rsidR="0029191B" w14:paraId="3E931A34" w14:textId="77777777">
        <w:tc>
          <w:tcPr>
            <w:tcW w:w="1975" w:type="dxa"/>
          </w:tcPr>
          <w:p w14:paraId="05A89805" w14:textId="7F6BC580" w:rsidR="0029191B" w:rsidRDefault="00206F0B">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Qualcomm</w:t>
            </w:r>
          </w:p>
        </w:tc>
        <w:tc>
          <w:tcPr>
            <w:tcW w:w="8280" w:type="dxa"/>
          </w:tcPr>
          <w:p w14:paraId="2C051562" w14:textId="37E8FC0A" w:rsidR="00206F0B" w:rsidRDefault="00206F0B">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still we have concerns on the first part of the TP and would like the supporting companies to provide the RAN1 agreements that map to the suggested first part of the TP. </w:t>
            </w:r>
          </w:p>
          <w:p w14:paraId="0019EC4B" w14:textId="7D8AB8DB" w:rsidR="001124CC" w:rsidRDefault="001124CC">
            <w:pPr>
              <w:pStyle w:val="ListParagraph"/>
              <w:spacing w:after="0"/>
              <w:ind w:left="0"/>
              <w:contextualSpacing/>
              <w:rPr>
                <w:rFonts w:ascii="Times New Roman" w:eastAsia="Malgun Gothic" w:hAnsi="Times New Roman"/>
                <w:lang w:eastAsia="ko-KR"/>
              </w:rPr>
            </w:pPr>
          </w:p>
          <w:p w14:paraId="4DE2B1EE" w14:textId="0DAD8CD1" w:rsidR="001124CC" w:rsidRPr="001124CC" w:rsidRDefault="001124CC">
            <w:pPr>
              <w:pStyle w:val="ListParagraph"/>
              <w:spacing w:after="0"/>
              <w:ind w:left="0"/>
              <w:contextualSpacing/>
              <w:rPr>
                <w:rFonts w:ascii="Times New Roman" w:eastAsia="Malgun Gothic" w:hAnsi="Times New Roman"/>
                <w:b/>
                <w:bCs/>
                <w:u w:val="single"/>
                <w:lang w:eastAsia="ko-KR"/>
              </w:rPr>
            </w:pPr>
            <w:r w:rsidRPr="001124CC">
              <w:rPr>
                <w:rFonts w:ascii="Times New Roman" w:eastAsia="Malgun Gothic" w:hAnsi="Times New Roman"/>
                <w:b/>
                <w:bCs/>
                <w:u w:val="single"/>
                <w:lang w:eastAsia="ko-KR"/>
              </w:rPr>
              <w:t>Question to DOCOMO and Lenovo:</w:t>
            </w:r>
          </w:p>
          <w:p w14:paraId="55FFE5F9" w14:textId="568A37BC" w:rsidR="001124CC" w:rsidRDefault="001124CC">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What would then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configure </w:t>
            </w:r>
            <w:r w:rsidR="007F1EF9">
              <w:rPr>
                <w:rFonts w:ascii="Times New Roman" w:eastAsia="Malgun Gothic" w:hAnsi="Times New Roman"/>
                <w:lang w:eastAsia="ko-KR"/>
              </w:rPr>
              <w:t>for</w:t>
            </w:r>
            <w:r>
              <w:rPr>
                <w:rFonts w:ascii="Times New Roman" w:eastAsia="Malgun Gothic" w:hAnsi="Times New Roman"/>
                <w:lang w:eastAsia="ko-KR"/>
              </w:rPr>
              <w:t xml:space="preserve"> PDSCH if SFN PDCCH is configured and UE doesn’t support the ‘URLLC’ scheme of SFN PDSCH + single TRP PDSCH? </w:t>
            </w:r>
          </w:p>
          <w:p w14:paraId="05270CFC" w14:textId="4629C4C9" w:rsidR="001124CC" w:rsidRDefault="001124CC">
            <w:pPr>
              <w:pStyle w:val="ListParagraph"/>
              <w:spacing w:after="0"/>
              <w:ind w:left="0"/>
              <w:contextualSpacing/>
              <w:rPr>
                <w:rFonts w:ascii="Times New Roman" w:eastAsia="Malgun Gothic" w:hAnsi="Times New Roman"/>
                <w:lang w:eastAsia="ko-KR"/>
              </w:rPr>
            </w:pPr>
          </w:p>
          <w:p w14:paraId="4B6F376C" w14:textId="3B0E8A2F" w:rsidR="001124CC" w:rsidRDefault="001124CC">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only have five agreed transmission schemes in RAN1. When SFN PDDCH is configured, PDSCH is either SFN </w:t>
            </w:r>
            <w:r w:rsidR="007F1EF9">
              <w:rPr>
                <w:rFonts w:ascii="Times New Roman" w:eastAsia="Malgun Gothic" w:hAnsi="Times New Roman"/>
                <w:lang w:eastAsia="ko-KR"/>
              </w:rPr>
              <w:t xml:space="preserve">PDSCH </w:t>
            </w:r>
            <w:r>
              <w:rPr>
                <w:rFonts w:ascii="Times New Roman" w:eastAsia="Malgun Gothic" w:hAnsi="Times New Roman"/>
                <w:lang w:eastAsia="ko-KR"/>
              </w:rPr>
              <w:t>or single TRP</w:t>
            </w:r>
            <w:r w:rsidR="007F1EF9">
              <w:rPr>
                <w:rFonts w:ascii="Times New Roman" w:eastAsia="Malgun Gothic" w:hAnsi="Times New Roman"/>
                <w:lang w:eastAsia="ko-KR"/>
              </w:rPr>
              <w:t xml:space="preserve"> based on </w:t>
            </w:r>
            <w:proofErr w:type="gramStart"/>
            <w:r w:rsidR="007F1EF9">
              <w:rPr>
                <w:rFonts w:ascii="Times New Roman" w:eastAsia="Malgun Gothic" w:hAnsi="Times New Roman"/>
                <w:lang w:eastAsia="ko-KR"/>
              </w:rPr>
              <w:t>whether or not</w:t>
            </w:r>
            <w:proofErr w:type="gramEnd"/>
            <w:r w:rsidR="007F1EF9">
              <w:rPr>
                <w:rFonts w:ascii="Times New Roman" w:eastAsia="Malgun Gothic" w:hAnsi="Times New Roman"/>
                <w:lang w:eastAsia="ko-KR"/>
              </w:rPr>
              <w:t xml:space="preserve"> UE supports SFN PDDCH + single TRP PDSCH. </w:t>
            </w:r>
          </w:p>
          <w:p w14:paraId="015877C0" w14:textId="77777777" w:rsidR="001124CC" w:rsidRDefault="001124CC">
            <w:pPr>
              <w:pStyle w:val="ListParagraph"/>
              <w:spacing w:after="0"/>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1124CC" w14:paraId="5445F889" w14:textId="77777777" w:rsidTr="001124CC">
              <w:tc>
                <w:tcPr>
                  <w:tcW w:w="8054" w:type="dxa"/>
                </w:tcPr>
                <w:p w14:paraId="1B5C92A3" w14:textId="77777777" w:rsidR="001124CC" w:rsidRDefault="001124CC" w:rsidP="001124CC">
                  <w:pPr>
                    <w:spacing w:before="0" w:after="0"/>
                    <w:rPr>
                      <w:b/>
                      <w:bCs/>
                      <w:sz w:val="22"/>
                      <w:szCs w:val="22"/>
                      <w:highlight w:val="green"/>
                    </w:rPr>
                  </w:pPr>
                  <w:r>
                    <w:rPr>
                      <w:b/>
                      <w:bCs/>
                      <w:sz w:val="22"/>
                      <w:szCs w:val="22"/>
                      <w:highlight w:val="green"/>
                    </w:rPr>
                    <w:t>Agreement</w:t>
                  </w:r>
                </w:p>
                <w:p w14:paraId="49723C26" w14:textId="77777777" w:rsidR="001124CC" w:rsidRDefault="001124CC" w:rsidP="001124CC">
                  <w:pPr>
                    <w:spacing w:before="0" w:after="0"/>
                    <w:rPr>
                      <w:sz w:val="22"/>
                      <w:szCs w:val="22"/>
                    </w:rPr>
                  </w:pPr>
                  <w:r>
                    <w:rPr>
                      <w:sz w:val="22"/>
                      <w:szCs w:val="22"/>
                    </w:rPr>
                    <w:t>Support the following combination of the transmission schemes</w:t>
                  </w:r>
                </w:p>
                <w:p w14:paraId="3E7A5BD7"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t>Single-TRP PDCCH + Rel-17 Scheme 1 PDSCH</w:t>
                  </w:r>
                </w:p>
                <w:p w14:paraId="77221F5E"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t>Single-TRP PDCCH + Rel-17 TRP-based pre-compensation PDSCH</w:t>
                  </w:r>
                </w:p>
                <w:p w14:paraId="731A584D" w14:textId="77777777" w:rsidR="001124CC" w:rsidRDefault="001124CC" w:rsidP="001124CC">
                  <w:pPr>
                    <w:pStyle w:val="ListParagraph"/>
                    <w:numPr>
                      <w:ilvl w:val="0"/>
                      <w:numId w:val="68"/>
                    </w:numPr>
                    <w:spacing w:before="0" w:after="0"/>
                    <w:ind w:left="720"/>
                    <w:rPr>
                      <w:rFonts w:ascii="Times New Roman" w:hAnsi="Times New Roman"/>
                    </w:rPr>
                  </w:pPr>
                  <w:r>
                    <w:rPr>
                      <w:rFonts w:ascii="Times New Roman" w:hAnsi="Times New Roman"/>
                    </w:rPr>
                    <w:lastRenderedPageBreak/>
                    <w:t xml:space="preserve">FFS: Other combinations of the transmission scheme </w:t>
                  </w:r>
                </w:p>
                <w:p w14:paraId="54BA6540" w14:textId="2AFE9663" w:rsidR="001124CC" w:rsidRDefault="001124CC" w:rsidP="001124CC">
                  <w:pPr>
                    <w:pStyle w:val="ListParagraph"/>
                    <w:spacing w:before="0" w:after="0"/>
                    <w:ind w:left="0"/>
                    <w:rPr>
                      <w:rFonts w:ascii="Times New Roman" w:hAnsi="Times New Roman"/>
                    </w:rPr>
                  </w:pPr>
                  <w:r>
                    <w:rPr>
                      <w:rFonts w:ascii="Times New Roman" w:hAnsi="Times New Roman"/>
                    </w:rPr>
                    <w:t>Note: The PDSCH corresponds to the PDSCH scheduled by DCI formats 1_1 and 1_2.</w:t>
                  </w:r>
                </w:p>
                <w:p w14:paraId="03DC202C" w14:textId="2ECAE10C" w:rsidR="007F1EF9" w:rsidRDefault="007F1EF9" w:rsidP="001124CC">
                  <w:pPr>
                    <w:pStyle w:val="ListParagraph"/>
                    <w:spacing w:before="0" w:after="0"/>
                    <w:ind w:left="0"/>
                    <w:rPr>
                      <w:rFonts w:ascii="Times New Roman" w:hAnsi="Times New Roman"/>
                    </w:rPr>
                  </w:pPr>
                </w:p>
                <w:p w14:paraId="7DCC0BB7" w14:textId="77777777" w:rsidR="007F1EF9" w:rsidRDefault="007F1EF9" w:rsidP="007F1EF9">
                  <w:pPr>
                    <w:spacing w:before="0" w:after="0"/>
                    <w:rPr>
                      <w:b/>
                      <w:bCs/>
                      <w:sz w:val="22"/>
                      <w:szCs w:val="22"/>
                      <w:highlight w:val="green"/>
                    </w:rPr>
                  </w:pPr>
                  <w:r>
                    <w:rPr>
                      <w:b/>
                      <w:bCs/>
                      <w:sz w:val="22"/>
                      <w:szCs w:val="22"/>
                      <w:highlight w:val="green"/>
                    </w:rPr>
                    <w:t>Agreement</w:t>
                  </w:r>
                </w:p>
                <w:p w14:paraId="17EA78B9" w14:textId="77777777" w:rsidR="007F1EF9" w:rsidRDefault="007F1EF9" w:rsidP="007F1EF9">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192613D2"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4D3251F" w14:textId="77777777" w:rsidR="007F1EF9" w:rsidRDefault="007F1EF9" w:rsidP="007F1EF9">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8285184" w14:textId="77777777" w:rsidR="007F1EF9" w:rsidRDefault="007F1EF9" w:rsidP="001124CC">
                  <w:pPr>
                    <w:pStyle w:val="ListParagraph"/>
                    <w:spacing w:before="0" w:after="0"/>
                    <w:ind w:left="0"/>
                    <w:rPr>
                      <w:rFonts w:ascii="Times New Roman" w:hAnsi="Times New Roman"/>
                    </w:rPr>
                  </w:pPr>
                </w:p>
                <w:p w14:paraId="1D2FF7E6" w14:textId="77777777" w:rsidR="001124CC" w:rsidRDefault="001124CC">
                  <w:pPr>
                    <w:pStyle w:val="ListParagraph"/>
                    <w:spacing w:after="0"/>
                    <w:ind w:left="0"/>
                    <w:contextualSpacing/>
                    <w:rPr>
                      <w:rFonts w:ascii="Times New Roman" w:eastAsia="Malgun Gothic" w:hAnsi="Times New Roman"/>
                      <w:lang w:eastAsia="ko-KR"/>
                    </w:rPr>
                  </w:pPr>
                </w:p>
              </w:tc>
            </w:tr>
          </w:tbl>
          <w:p w14:paraId="489AE4AD" w14:textId="77777777" w:rsidR="001124CC" w:rsidRDefault="001124CC">
            <w:pPr>
              <w:pStyle w:val="ListParagraph"/>
              <w:spacing w:after="0"/>
              <w:ind w:left="0"/>
              <w:contextualSpacing/>
              <w:rPr>
                <w:rFonts w:ascii="Times New Roman" w:eastAsia="Malgun Gothic" w:hAnsi="Times New Roman"/>
                <w:lang w:eastAsia="ko-KR"/>
              </w:rPr>
            </w:pPr>
          </w:p>
          <w:p w14:paraId="2FDCA42D" w14:textId="39F6B56D" w:rsidR="001124CC" w:rsidRDefault="001124CC">
            <w:pPr>
              <w:pStyle w:val="ListParagraph"/>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215E0CB7" w:rsidR="0029191B" w:rsidRPr="001279C8" w:rsidRDefault="001279C8">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DOCOMO2</w:t>
            </w:r>
          </w:p>
        </w:tc>
        <w:tc>
          <w:tcPr>
            <w:tcW w:w="8280" w:type="dxa"/>
          </w:tcPr>
          <w:p w14:paraId="2A4FC978" w14:textId="0BB1DA8A" w:rsidR="0029191B" w:rsidRPr="001279C8" w:rsidRDefault="001279C8">
            <w:pPr>
              <w:pStyle w:val="ListParagraph"/>
              <w:spacing w:after="0"/>
              <w:ind w:left="0"/>
              <w:contextualSpacing/>
              <w:rPr>
                <w:rFonts w:ascii="Times New Roman" w:eastAsia="MS Mincho" w:hAnsi="Times New Roman"/>
                <w:b/>
                <w:bCs/>
                <w:u w:val="single"/>
                <w:lang w:eastAsia="ja-JP"/>
              </w:rPr>
            </w:pPr>
            <w:r w:rsidRPr="001279C8">
              <w:rPr>
                <w:rFonts w:ascii="Times New Roman" w:eastAsia="MS Mincho" w:hAnsi="Times New Roman" w:hint="eastAsia"/>
                <w:b/>
                <w:bCs/>
                <w:u w:val="single"/>
                <w:lang w:eastAsia="ja-JP"/>
              </w:rPr>
              <w:t>R</w:t>
            </w:r>
            <w:r w:rsidRPr="001279C8">
              <w:rPr>
                <w:rFonts w:ascii="Times New Roman" w:eastAsia="MS Mincho" w:hAnsi="Times New Roman"/>
                <w:b/>
                <w:bCs/>
                <w:u w:val="single"/>
                <w:lang w:eastAsia="ja-JP"/>
              </w:rPr>
              <w:t>e Qualcomm</w:t>
            </w:r>
            <w:r w:rsidR="00594E18">
              <w:rPr>
                <w:rFonts w:ascii="Times New Roman" w:eastAsia="MS Mincho" w:hAnsi="Times New Roman"/>
                <w:b/>
                <w:bCs/>
                <w:u w:val="single"/>
                <w:lang w:eastAsia="ja-JP"/>
              </w:rPr>
              <w:t>, Xiaomi</w:t>
            </w:r>
            <w:r w:rsidRPr="001279C8">
              <w:rPr>
                <w:rFonts w:ascii="Times New Roman" w:eastAsia="MS Mincho" w:hAnsi="Times New Roman"/>
                <w:b/>
                <w:bCs/>
                <w:u w:val="single"/>
                <w:lang w:eastAsia="ja-JP"/>
              </w:rPr>
              <w:t>:</w:t>
            </w:r>
          </w:p>
          <w:p w14:paraId="0D7DCC35" w14:textId="7BA654EB" w:rsidR="00594E18" w:rsidRDefault="00594E18">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Sorry, that we</w:t>
            </w:r>
            <w:r w:rsidR="00BB0AE2">
              <w:rPr>
                <w:rFonts w:ascii="Times New Roman" w:eastAsia="MS Mincho" w:hAnsi="Times New Roman"/>
                <w:lang w:eastAsia="ja-JP"/>
              </w:rPr>
              <w:t xml:space="preserve"> were</w:t>
            </w:r>
            <w:r>
              <w:rPr>
                <w:rFonts w:ascii="Times New Roman" w:eastAsia="MS Mincho" w:hAnsi="Times New Roman"/>
                <w:lang w:eastAsia="ja-JP"/>
              </w:rPr>
              <w:t xml:space="preserve"> confused. We are not trying to add new combination.</w:t>
            </w:r>
          </w:p>
          <w:p w14:paraId="7077D65C" w14:textId="7B7BE8BC" w:rsidR="00594E18" w:rsidRDefault="00594E18">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 xml:space="preserve">ow we see the intention of Xiaomi’s TP. </w:t>
            </w:r>
            <w:proofErr w:type="gramStart"/>
            <w:r w:rsidR="00BB0AE2">
              <w:rPr>
                <w:rFonts w:ascii="Times New Roman" w:eastAsia="MS Mincho" w:hAnsi="Times New Roman"/>
                <w:lang w:eastAsia="ja-JP"/>
              </w:rPr>
              <w:t>But,</w:t>
            </w:r>
            <w:proofErr w:type="gramEnd"/>
            <w:r w:rsidR="00BB0AE2">
              <w:rPr>
                <w:rFonts w:ascii="Times New Roman" w:eastAsia="MS Mincho" w:hAnsi="Times New Roman"/>
                <w:lang w:eastAsia="ja-JP"/>
              </w:rPr>
              <w:t xml:space="preserve"> i</w:t>
            </w:r>
            <w:r>
              <w:rPr>
                <w:rFonts w:ascii="Times New Roman" w:eastAsia="MS Mincho" w:hAnsi="Times New Roman"/>
                <w:lang w:eastAsia="ja-JP"/>
              </w:rPr>
              <w:t xml:space="preserve">t looks </w:t>
            </w:r>
            <w:r w:rsidR="009D6D79">
              <w:rPr>
                <w:rFonts w:ascii="Times New Roman" w:eastAsia="MS Mincho" w:hAnsi="Times New Roman"/>
                <w:lang w:eastAsia="ja-JP"/>
              </w:rPr>
              <w:t>in</w:t>
            </w:r>
            <w:r w:rsidR="00B96246">
              <w:rPr>
                <w:rFonts w:ascii="Times New Roman" w:eastAsia="MS Mincho" w:hAnsi="Times New Roman"/>
                <w:lang w:eastAsia="ja-JP"/>
              </w:rPr>
              <w:t>correct</w:t>
            </w:r>
            <w:r>
              <w:rPr>
                <w:rFonts w:ascii="Times New Roman" w:eastAsia="MS Mincho" w:hAnsi="Times New Roman"/>
                <w:lang w:eastAsia="ja-JP"/>
              </w:rPr>
              <w:t xml:space="preserve"> to specify as “if RRC configuration #A, and MAC CE activation #B, then UE shall be configured RRC #C”, because RRC#A and RRC#C are configured before MAC CE activation #B. </w:t>
            </w:r>
          </w:p>
          <w:p w14:paraId="24CE68CE" w14:textId="612C21BB" w:rsidR="001279C8" w:rsidRPr="001279C8" w:rsidRDefault="00BB0AE2">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the moderator’s TP has the same intention as Xiaomi’s TP, and it is clearer. Thus, we prefer the moderator’s TP.</w:t>
            </w:r>
          </w:p>
        </w:tc>
      </w:tr>
      <w:tr w:rsidR="006A401C" w14:paraId="2D9533DD" w14:textId="77777777">
        <w:tc>
          <w:tcPr>
            <w:tcW w:w="1975" w:type="dxa"/>
          </w:tcPr>
          <w:p w14:paraId="5478C953" w14:textId="7A4CE41D" w:rsidR="006A401C" w:rsidRDefault="006A401C" w:rsidP="006A401C">
            <w:pPr>
              <w:pStyle w:val="ListParagraph"/>
              <w:spacing w:after="0"/>
              <w:ind w:left="0"/>
              <w:contextualSpacing/>
              <w:rPr>
                <w:rFonts w:ascii="Times New Roman" w:eastAsia="MS Mincho" w:hAnsi="Times New Roman"/>
                <w:lang w:val="en-GB" w:eastAsia="ja-JP"/>
              </w:rPr>
            </w:pPr>
            <w:r>
              <w:rPr>
                <w:rFonts w:ascii="Times New Roman" w:eastAsiaTheme="minorEastAsia" w:hAnsi="Times New Roman" w:hint="eastAsia"/>
              </w:rPr>
              <w:t>Xiaomi</w:t>
            </w:r>
          </w:p>
        </w:tc>
        <w:tc>
          <w:tcPr>
            <w:tcW w:w="8280" w:type="dxa"/>
          </w:tcPr>
          <w:p w14:paraId="72D82458" w14:textId="77777777" w:rsidR="006A401C" w:rsidRDefault="006A401C" w:rsidP="006A401C">
            <w:pPr>
              <w:pStyle w:val="ListParagraph"/>
              <w:spacing w:after="0"/>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 xml:space="preserve">share same question with Qualcomm, what would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if SFN PDCCH is configured and UE doesn’t support SFN PDCCH only?</w:t>
            </w:r>
          </w:p>
          <w:p w14:paraId="68F72EE4" w14:textId="77777777" w:rsidR="006A401C" w:rsidRDefault="006A401C" w:rsidP="006A401C">
            <w:pPr>
              <w:pStyle w:val="ListParagraph"/>
              <w:spacing w:after="0"/>
              <w:ind w:left="0"/>
              <w:contextualSpacing/>
              <w:rPr>
                <w:rFonts w:ascii="Times New Roman" w:eastAsiaTheme="minorEastAsia" w:hAnsi="Times New Roman"/>
              </w:rPr>
            </w:pPr>
          </w:p>
          <w:p w14:paraId="6DCEC275" w14:textId="77777777" w:rsidR="006A401C" w:rsidRDefault="006A401C" w:rsidP="006A401C">
            <w:pPr>
              <w:pStyle w:val="ListParagraph"/>
              <w:spacing w:after="0"/>
              <w:ind w:left="0"/>
              <w:contextualSpacing/>
            </w:pPr>
            <w:r>
              <w:rPr>
                <w:rFonts w:ascii="Times New Roman" w:eastAsiaTheme="minorEastAsia" w:hAnsi="Times New Roman"/>
              </w:rPr>
              <w:t>As for the current wording in Round 3, now we can understand the intention of vivo is that even wh</w:t>
            </w:r>
            <w:r w:rsidRPr="00E139AF">
              <w:rPr>
                <w:rFonts w:ascii="Times New Roman" w:eastAsiaTheme="minorEastAsia" w:hAnsi="Times New Roman"/>
              </w:rPr>
              <w:t xml:space="preserve">en </w:t>
            </w:r>
            <w:proofErr w:type="spellStart"/>
            <w:r w:rsidRPr="00E139AF">
              <w:rPr>
                <w:i/>
                <w:iCs/>
                <w:kern w:val="2"/>
                <w:u w:val="single"/>
              </w:rPr>
              <w:t>sfnSchemePdsch</w:t>
            </w:r>
            <w:proofErr w:type="spellEnd"/>
            <w:r w:rsidRPr="00E139AF">
              <w:rPr>
                <w:i/>
                <w:iCs/>
                <w:kern w:val="2"/>
                <w:u w:val="single"/>
              </w:rPr>
              <w:t xml:space="preserve"> </w:t>
            </w:r>
            <w:r w:rsidRPr="00E139AF">
              <w:rPr>
                <w:kern w:val="2"/>
                <w:u w:val="single"/>
              </w:rPr>
              <w:t xml:space="preserve">set to </w:t>
            </w:r>
            <w:r w:rsidRPr="00E139AF">
              <w:t>'</w:t>
            </w:r>
            <w:proofErr w:type="spellStart"/>
            <w:r w:rsidRPr="00E139AF">
              <w:t>sfnSchemeA</w:t>
            </w:r>
            <w:proofErr w:type="spellEnd"/>
            <w:r w:rsidRPr="00E139AF">
              <w:t xml:space="preserve">', </w:t>
            </w:r>
            <w:r>
              <w:t xml:space="preserve">it is also possible that only one TCI state is activated for some codepoint in MAC CE, which is the case of SFN-PDCCH + single TRP PDSCH. But that is not supported by the UE.  </w:t>
            </w:r>
          </w:p>
          <w:p w14:paraId="3006F658" w14:textId="77777777" w:rsidR="006A401C" w:rsidRDefault="006A401C" w:rsidP="006A401C">
            <w:pPr>
              <w:pStyle w:val="ListParagraph"/>
              <w:spacing w:after="0"/>
              <w:ind w:left="0"/>
              <w:contextualSpacing/>
            </w:pPr>
          </w:p>
          <w:p w14:paraId="38D063E6" w14:textId="162560EB" w:rsidR="006A401C" w:rsidRDefault="006A401C" w:rsidP="006A401C">
            <w:pPr>
              <w:pStyle w:val="ListParagraph"/>
              <w:spacing w:after="0"/>
              <w:ind w:left="0"/>
              <w:contextualSpacing/>
              <w:rPr>
                <w:rFonts w:eastAsiaTheme="minorEastAsia"/>
              </w:rPr>
            </w:pPr>
            <w:r>
              <w:t>We are fine with the TP in Round 3.</w:t>
            </w:r>
          </w:p>
        </w:tc>
      </w:tr>
      <w:tr w:rsidR="00475788" w14:paraId="3A37B604" w14:textId="77777777">
        <w:tc>
          <w:tcPr>
            <w:tcW w:w="1975" w:type="dxa"/>
          </w:tcPr>
          <w:p w14:paraId="4FF37FCC" w14:textId="02A3ED1D" w:rsidR="00475788" w:rsidRDefault="00475788" w:rsidP="00475788">
            <w:pPr>
              <w:pStyle w:val="ListParagraph"/>
              <w:spacing w:after="0"/>
              <w:ind w:left="0"/>
              <w:contextualSpacing/>
              <w:rPr>
                <w:rFonts w:ascii="Times New Roman" w:eastAsiaTheme="minorEastAsia" w:hAnsi="Times New Roman"/>
              </w:rPr>
            </w:pPr>
            <w:r>
              <w:rPr>
                <w:rFonts w:ascii="Times New Roman" w:eastAsiaTheme="minorEastAsia" w:hAnsi="Times New Roman"/>
                <w:lang w:val="en-GB"/>
              </w:rPr>
              <w:t>vivo2</w:t>
            </w:r>
          </w:p>
        </w:tc>
        <w:tc>
          <w:tcPr>
            <w:tcW w:w="8280" w:type="dxa"/>
          </w:tcPr>
          <w:p w14:paraId="05A10EFB" w14:textId="77777777" w:rsidR="00475788" w:rsidRDefault="00475788" w:rsidP="00475788">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hanks for Xiaomi’s clarification.</w:t>
            </w:r>
          </w:p>
          <w:p w14:paraId="0E42DD7D" w14:textId="6D63847E" w:rsidR="00475788" w:rsidRDefault="00EB079C" w:rsidP="00475788">
            <w:pPr>
              <w:pStyle w:val="ListParagraph"/>
              <w:spacing w:after="0"/>
              <w:ind w:left="0"/>
              <w:contextualSpacing/>
              <w:rPr>
                <w:rFonts w:ascii="Times New Roman" w:eastAsiaTheme="minorEastAsia" w:hAnsi="Times New Roman"/>
              </w:rPr>
            </w:pPr>
            <w:r>
              <w:rPr>
                <w:rFonts w:ascii="Times New Roman" w:eastAsiaTheme="minorEastAsia" w:hAnsi="Times New Roman"/>
              </w:rPr>
              <w:t>W</w:t>
            </w:r>
            <w:r w:rsidR="00475788">
              <w:rPr>
                <w:rFonts w:ascii="Times New Roman" w:eastAsiaTheme="minorEastAsia" w:hAnsi="Times New Roman"/>
              </w:rPr>
              <w:t xml:space="preserve">e try to answer </w:t>
            </w:r>
            <w:r w:rsidR="00475788" w:rsidRPr="000B3F48">
              <w:rPr>
                <w:rFonts w:ascii="Times New Roman" w:eastAsiaTheme="minorEastAsia" w:hAnsi="Times New Roman"/>
              </w:rPr>
              <w:t>Qualcomm</w:t>
            </w:r>
            <w:r w:rsidR="00475788">
              <w:rPr>
                <w:rFonts w:ascii="Times New Roman" w:eastAsiaTheme="minorEastAsia" w:hAnsi="Times New Roman"/>
              </w:rPr>
              <w:t xml:space="preserve">’s another question about </w:t>
            </w:r>
            <w:r w:rsidR="00475788">
              <w:rPr>
                <w:rFonts w:ascii="Times New Roman" w:eastAsia="Malgun Gothic" w:hAnsi="Times New Roman"/>
                <w:lang w:eastAsia="ko-KR"/>
              </w:rPr>
              <w:t>RAN1 agreements that map to the suggested first part of the TP:</w:t>
            </w:r>
          </w:p>
          <w:p w14:paraId="61A3CD8F" w14:textId="77777777" w:rsidR="00475788" w:rsidRPr="000B3F48" w:rsidRDefault="00475788" w:rsidP="00475788">
            <w:pPr>
              <w:pStyle w:val="ListParagraph"/>
              <w:spacing w:after="0"/>
              <w:ind w:left="0"/>
              <w:contextualSpacing/>
              <w:rPr>
                <w:rFonts w:ascii="Times New Roman" w:hAnsi="Times New Roman"/>
              </w:rPr>
            </w:pPr>
            <w:r w:rsidRPr="000B3F48">
              <w:rPr>
                <w:rFonts w:ascii="Times New Roman" w:hAnsi="Times New Roman"/>
                <w:color w:val="FF0000"/>
              </w:rPr>
              <w:t xml:space="preserve">‘If a UE is configured with </w:t>
            </w:r>
            <w:proofErr w:type="spellStart"/>
            <w:r w:rsidRPr="000B3F48">
              <w:rPr>
                <w:rStyle w:val="Emphasis"/>
                <w:rFonts w:ascii="Times New Roman" w:hAnsi="Times New Roman"/>
                <w:color w:val="FF0000"/>
              </w:rPr>
              <w:t>sfnSchemePdcch</w:t>
            </w:r>
            <w:proofErr w:type="spellEnd"/>
            <w:r w:rsidRPr="000B3F48">
              <w:rPr>
                <w:rStyle w:val="Emphasis"/>
                <w:rFonts w:ascii="Times New Roman" w:hAnsi="Times New Roman"/>
                <w:color w:val="FF0000"/>
              </w:rPr>
              <w:t xml:space="preserve"> </w:t>
            </w:r>
            <w:r w:rsidRPr="000B3F48">
              <w:rPr>
                <w:rFonts w:ascii="Times New Roman" w:hAnsi="Times New Roman"/>
                <w:color w:val="FF0000"/>
              </w:rPr>
              <w:t>set to '</w:t>
            </w:r>
            <w:proofErr w:type="spellStart"/>
            <w:r w:rsidRPr="000B3F48">
              <w:rPr>
                <w:rFonts w:ascii="Times New Roman" w:hAnsi="Times New Roman"/>
                <w:color w:val="FF0000"/>
              </w:rPr>
              <w:t>sfnSchemeA</w:t>
            </w:r>
            <w:proofErr w:type="spellEnd"/>
            <w:r w:rsidRPr="000B3F48">
              <w:rPr>
                <w:rFonts w:ascii="Times New Roman" w:hAnsi="Times New Roman"/>
                <w:color w:val="FF0000"/>
              </w:rPr>
              <w:t>' for a DL BWP and activated with two TCI states by MAC CE, and the UE does not report its capability of [</w:t>
            </w:r>
            <w:proofErr w:type="spellStart"/>
            <w:r w:rsidRPr="000B3F48">
              <w:rPr>
                <w:rStyle w:val="Emphasis"/>
                <w:rFonts w:ascii="Times New Roman" w:hAnsi="Times New Roman"/>
                <w:color w:val="FF0000"/>
              </w:rPr>
              <w:t>nonSfnPdsch-sfnPdcch</w:t>
            </w:r>
            <w:proofErr w:type="spellEnd"/>
            <w:r w:rsidRPr="000B3F48">
              <w:rPr>
                <w:rFonts w:ascii="Times New Roman" w:hAnsi="Times New Roman"/>
                <w:color w:val="FF0000"/>
              </w:rPr>
              <w:t>], the UE does not expect to be indicated with one TCI state in a codepoint of the DCI field '</w:t>
            </w:r>
            <w:r w:rsidRPr="000B3F48">
              <w:rPr>
                <w:rStyle w:val="Emphasis"/>
                <w:rFonts w:ascii="Times New Roman" w:hAnsi="Times New Roman"/>
                <w:color w:val="FF0000"/>
              </w:rPr>
              <w:t>Transmission Configuration Indication</w:t>
            </w:r>
            <w:r w:rsidRPr="000B3F48">
              <w:rPr>
                <w:rFonts w:ascii="Times New Roman" w:hAnsi="Times New Roman"/>
                <w:color w:val="FF0000"/>
              </w:rPr>
              <w:t xml:space="preserve">' in DCI format 1_1/1_2.’ </w:t>
            </w:r>
            <w:r w:rsidRPr="000B3F48">
              <w:rPr>
                <w:rFonts w:ascii="Times New Roman" w:eastAsiaTheme="minorEastAsia" w:hAnsi="Times New Roman"/>
              </w:rPr>
              <w:t>i</w:t>
            </w:r>
            <w:r w:rsidRPr="000B3F48">
              <w:rPr>
                <w:rFonts w:ascii="Times New Roman" w:hAnsi="Times New Roman"/>
              </w:rPr>
              <w:t>s associated with the following agreement:</w:t>
            </w:r>
          </w:p>
          <w:p w14:paraId="6411CE59" w14:textId="77777777" w:rsidR="00475788" w:rsidRPr="000B3F48" w:rsidRDefault="00475788" w:rsidP="00475788">
            <w:pPr>
              <w:spacing w:after="0"/>
              <w:rPr>
                <w:rFonts w:ascii="Times New Roman" w:hAnsi="Times New Roman"/>
                <w:b/>
                <w:bCs/>
                <w:sz w:val="22"/>
                <w:szCs w:val="22"/>
                <w:highlight w:val="green"/>
              </w:rPr>
            </w:pPr>
            <w:r w:rsidRPr="000B3F48">
              <w:rPr>
                <w:rFonts w:ascii="Times New Roman" w:hAnsi="Times New Roman"/>
                <w:b/>
                <w:bCs/>
                <w:sz w:val="22"/>
                <w:szCs w:val="22"/>
                <w:highlight w:val="green"/>
              </w:rPr>
              <w:t>Agreement</w:t>
            </w:r>
          </w:p>
          <w:p w14:paraId="1A261FA6" w14:textId="77777777" w:rsidR="00475788" w:rsidRPr="000B3F48" w:rsidRDefault="00475788" w:rsidP="00475788">
            <w:pPr>
              <w:pStyle w:val="xmsonormal"/>
              <w:spacing w:before="0" w:beforeAutospacing="0" w:after="0" w:afterAutospacing="0"/>
              <w:rPr>
                <w:rFonts w:ascii="Times New Roman" w:eastAsia="SimSun" w:hAnsi="Times New Roman" w:cs="Times New Roman"/>
              </w:rPr>
            </w:pPr>
            <w:r w:rsidRPr="000B3F48">
              <w:rPr>
                <w:rFonts w:ascii="Times New Roman" w:hAnsi="Times New Roman" w:cs="Times New Roman"/>
              </w:rPr>
              <w:t xml:space="preserve">Support combination of Rel-17 SFN PDCCH scheme 1 and single-TRP PDSCH </w:t>
            </w:r>
          </w:p>
          <w:p w14:paraId="4398EBA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This is optional UE feature</w:t>
            </w:r>
          </w:p>
          <w:p w14:paraId="5C96843F" w14:textId="77777777" w:rsidR="00475788" w:rsidRPr="000B3F48" w:rsidRDefault="00475788" w:rsidP="00475788">
            <w:pPr>
              <w:pStyle w:val="xmsonormal"/>
              <w:numPr>
                <w:ilvl w:val="0"/>
                <w:numId w:val="71"/>
              </w:numPr>
              <w:spacing w:before="0" w:beforeAutospacing="0" w:after="0" w:afterAutospacing="0"/>
              <w:rPr>
                <w:rFonts w:ascii="Times New Roman" w:hAnsi="Times New Roman" w:cs="Times New Roman"/>
              </w:rPr>
            </w:pPr>
            <w:r w:rsidRPr="000B3F48">
              <w:rPr>
                <w:rFonts w:ascii="Times New Roman" w:hAnsi="Times New Roman" w:cs="Times New Roman"/>
              </w:rPr>
              <w:t>Note: The support of such combination scheme is for URLLC use-case only.</w:t>
            </w:r>
          </w:p>
          <w:p w14:paraId="155C3F67" w14:textId="77777777" w:rsidR="00475788" w:rsidRPr="000B3F48" w:rsidRDefault="00475788" w:rsidP="00475788">
            <w:pPr>
              <w:pStyle w:val="ListParagraph"/>
              <w:spacing w:after="0"/>
              <w:ind w:left="0"/>
              <w:contextualSpacing/>
              <w:rPr>
                <w:rFonts w:ascii="Times New Roman" w:eastAsiaTheme="minorEastAsia" w:hAnsi="Times New Roman"/>
              </w:rPr>
            </w:pPr>
          </w:p>
          <w:p w14:paraId="0EF91615" w14:textId="77777777" w:rsidR="00475788" w:rsidRDefault="00475788" w:rsidP="00475788">
            <w:pPr>
              <w:rPr>
                <w:rFonts w:ascii="Times New Roman" w:hAnsi="Times New Roman"/>
                <w:sz w:val="22"/>
                <w:szCs w:val="22"/>
              </w:rPr>
            </w:pPr>
            <w:r w:rsidRPr="000B3F48">
              <w:rPr>
                <w:rFonts w:ascii="Times New Roman" w:hAnsi="Times New Roman"/>
                <w:color w:val="FF0000"/>
                <w:sz w:val="22"/>
                <w:szCs w:val="22"/>
              </w:rPr>
              <w:t xml:space="preserve">‘If a UE is configured with </w:t>
            </w:r>
            <w:proofErr w:type="spellStart"/>
            <w:r w:rsidRPr="000B3F48">
              <w:rPr>
                <w:rStyle w:val="Emphasis"/>
                <w:rFonts w:ascii="Times New Roman" w:hAnsi="Times New Roman"/>
                <w:color w:val="FF0000"/>
                <w:sz w:val="22"/>
                <w:szCs w:val="22"/>
              </w:rPr>
              <w:t>sfnSchemePdcch</w:t>
            </w:r>
            <w:proofErr w:type="spellEnd"/>
            <w:r w:rsidRPr="000B3F48">
              <w:rPr>
                <w:rStyle w:val="Emphasis"/>
                <w:rFonts w:ascii="Times New Roman" w:hAnsi="Times New Roman"/>
                <w:color w:val="FF0000"/>
                <w:sz w:val="22"/>
                <w:szCs w:val="22"/>
              </w:rPr>
              <w:t xml:space="preserve"> </w:t>
            </w:r>
            <w:r w:rsidRPr="000B3F48">
              <w:rPr>
                <w:rFonts w:ascii="Times New Roman" w:hAnsi="Times New Roman"/>
                <w:color w:val="FF0000"/>
                <w:sz w:val="22"/>
                <w:szCs w:val="22"/>
              </w:rPr>
              <w:t>set to '</w:t>
            </w:r>
            <w:proofErr w:type="spellStart"/>
            <w:r w:rsidRPr="000B3F48">
              <w:rPr>
                <w:rFonts w:ascii="Times New Roman" w:hAnsi="Times New Roman"/>
                <w:color w:val="FF0000"/>
                <w:sz w:val="22"/>
                <w:szCs w:val="22"/>
              </w:rPr>
              <w:t>sfnSchemeB</w:t>
            </w:r>
            <w:proofErr w:type="spellEnd"/>
            <w:r w:rsidRPr="000B3F48">
              <w:rPr>
                <w:rFonts w:ascii="Times New Roman" w:hAnsi="Times New Roman"/>
                <w:color w:val="FF0000"/>
                <w:sz w:val="22"/>
                <w:szCs w:val="22"/>
              </w:rPr>
              <w:t>' for a DL BWP and activated with two TCI states by MAC CE, the UE does not expect to be indicated with one TCI state in a codepoint of the DCI field '</w:t>
            </w:r>
            <w:r w:rsidRPr="000B3F48">
              <w:rPr>
                <w:rStyle w:val="Emphasis"/>
                <w:rFonts w:ascii="Times New Roman" w:hAnsi="Times New Roman"/>
                <w:color w:val="FF0000"/>
                <w:sz w:val="22"/>
                <w:szCs w:val="22"/>
              </w:rPr>
              <w:t>Transmission Configuration Indication</w:t>
            </w:r>
            <w:r w:rsidRPr="000B3F48">
              <w:rPr>
                <w:rFonts w:ascii="Times New Roman" w:hAnsi="Times New Roman"/>
                <w:color w:val="FF0000"/>
                <w:sz w:val="22"/>
                <w:szCs w:val="22"/>
              </w:rPr>
              <w:t xml:space="preserve">' in DCI format 1_1/1_2.’ </w:t>
            </w:r>
            <w:r w:rsidRPr="000B3F48">
              <w:rPr>
                <w:rFonts w:ascii="Times New Roman" w:hAnsi="Times New Roman"/>
                <w:sz w:val="22"/>
                <w:szCs w:val="22"/>
              </w:rPr>
              <w:t>is associated with</w:t>
            </w:r>
            <w:r>
              <w:rPr>
                <w:rFonts w:ascii="Times New Roman" w:hAnsi="Times New Roman"/>
                <w:sz w:val="22"/>
                <w:szCs w:val="22"/>
              </w:rPr>
              <w:t xml:space="preserve"> </w:t>
            </w:r>
            <w:r w:rsidRPr="000B3F48">
              <w:rPr>
                <w:rFonts w:ascii="Times New Roman" w:hAnsi="Times New Roman"/>
                <w:sz w:val="22"/>
                <w:szCs w:val="22"/>
              </w:rPr>
              <w:t>the combination of Rel-17 SFN PDCCH TRP-based pre-compensation and single-TRP PDSCH</w:t>
            </w:r>
            <w:r>
              <w:rPr>
                <w:rFonts w:ascii="Times New Roman" w:hAnsi="Times New Roman"/>
                <w:sz w:val="22"/>
                <w:szCs w:val="22"/>
              </w:rPr>
              <w:t xml:space="preserve">, which </w:t>
            </w:r>
            <w:r w:rsidRPr="000B3F48">
              <w:rPr>
                <w:rFonts w:ascii="Times New Roman" w:hAnsi="Times New Roman"/>
                <w:sz w:val="22"/>
                <w:szCs w:val="22"/>
              </w:rPr>
              <w:t>is not supported</w:t>
            </w:r>
            <w:r>
              <w:rPr>
                <w:rFonts w:ascii="Times New Roman" w:hAnsi="Times New Roman"/>
                <w:sz w:val="22"/>
                <w:szCs w:val="22"/>
              </w:rPr>
              <w:t>.</w:t>
            </w:r>
          </w:p>
          <w:p w14:paraId="4B7A9F22" w14:textId="55EC31F6" w:rsidR="00475788" w:rsidRDefault="00475788" w:rsidP="00475788">
            <w:pPr>
              <w:pStyle w:val="ListParagraph"/>
              <w:spacing w:after="0"/>
              <w:ind w:left="0"/>
              <w:contextualSpacing/>
              <w:rPr>
                <w:rFonts w:ascii="Times New Roman" w:eastAsiaTheme="minorEastAsia" w:hAnsi="Times New Roman"/>
              </w:rPr>
            </w:pPr>
            <w:r w:rsidRPr="000B3F48">
              <w:rPr>
                <w:rFonts w:ascii="Times New Roman" w:eastAsiaTheme="minorEastAsia" w:hAnsi="Times New Roman"/>
              </w:rPr>
              <w:t>In our understanding,</w:t>
            </w:r>
            <w:r>
              <w:rPr>
                <w:rFonts w:ascii="Times New Roman" w:eastAsiaTheme="minorEastAsia" w:hAnsi="Times New Roman"/>
              </w:rPr>
              <w:t xml:space="preserve"> the</w:t>
            </w:r>
            <w:r w:rsidRPr="000B3F48">
              <w:rPr>
                <w:rFonts w:ascii="Times New Roman" w:eastAsiaTheme="minorEastAsia" w:hAnsi="Times New Roman"/>
              </w:rPr>
              <w:t xml:space="preserve"> current </w:t>
            </w:r>
            <w:r>
              <w:rPr>
                <w:rFonts w:ascii="Times New Roman" w:eastAsiaTheme="minorEastAsia" w:hAnsi="Times New Roman"/>
              </w:rPr>
              <w:t>TP</w:t>
            </w:r>
            <w:r w:rsidRPr="000B3F48">
              <w:rPr>
                <w:rFonts w:ascii="Times New Roman" w:eastAsiaTheme="minorEastAsia" w:hAnsi="Times New Roman"/>
              </w:rPr>
              <w:t xml:space="preserve"> intends to </w:t>
            </w:r>
            <w:r>
              <w:rPr>
                <w:rFonts w:ascii="Times New Roman" w:eastAsiaTheme="minorEastAsia" w:hAnsi="Times New Roman"/>
              </w:rPr>
              <w:t>describe</w:t>
            </w:r>
            <w:r w:rsidRPr="000B3F48">
              <w:rPr>
                <w:rFonts w:ascii="Times New Roman" w:eastAsiaTheme="minorEastAsia" w:hAnsi="Times New Roman"/>
              </w:rPr>
              <w:t xml:space="preserve"> </w:t>
            </w:r>
            <w:r>
              <w:rPr>
                <w:rFonts w:ascii="Times New Roman" w:eastAsiaTheme="minorEastAsia" w:hAnsi="Times New Roman"/>
              </w:rPr>
              <w:t>which</w:t>
            </w:r>
            <w:r w:rsidRPr="000B3F48">
              <w:rPr>
                <w:rFonts w:ascii="Times New Roman" w:eastAsiaTheme="minorEastAsia" w:hAnsi="Times New Roman"/>
              </w:rPr>
              <w:t xml:space="preserve"> </w:t>
            </w:r>
            <w:r>
              <w:rPr>
                <w:rFonts w:ascii="Times New Roman" w:eastAsiaTheme="minorEastAsia" w:hAnsi="Times New Roman"/>
              </w:rPr>
              <w:t xml:space="preserve">combinations is not supported rather </w:t>
            </w:r>
            <w:r w:rsidR="006D18A8">
              <w:rPr>
                <w:rFonts w:ascii="Times New Roman" w:eastAsiaTheme="minorEastAsia" w:hAnsi="Times New Roman"/>
              </w:rPr>
              <w:t>the</w:t>
            </w:r>
            <w:r>
              <w:rPr>
                <w:rFonts w:ascii="Times New Roman" w:eastAsiaTheme="minorEastAsia" w:hAnsi="Times New Roman"/>
              </w:rPr>
              <w:t xml:space="preserve"> </w:t>
            </w:r>
            <w:r w:rsidR="006D18A8">
              <w:rPr>
                <w:rFonts w:ascii="Times New Roman" w:eastAsiaTheme="minorEastAsia" w:hAnsi="Times New Roman"/>
              </w:rPr>
              <w:t xml:space="preserve">combinations </w:t>
            </w:r>
            <w:r>
              <w:rPr>
                <w:rFonts w:ascii="Times New Roman" w:eastAsiaTheme="minorEastAsia" w:hAnsi="Times New Roman"/>
              </w:rPr>
              <w:t>is supported.</w:t>
            </w:r>
            <w:r w:rsidRPr="000B3F48">
              <w:rPr>
                <w:rFonts w:ascii="Times New Roman" w:eastAsiaTheme="minorEastAsia" w:hAnsi="Times New Roman"/>
              </w:rPr>
              <w:t xml:space="preserve"> </w:t>
            </w:r>
          </w:p>
        </w:tc>
      </w:tr>
      <w:tr w:rsidR="009B35F0" w14:paraId="467C7FCA" w14:textId="77777777">
        <w:tc>
          <w:tcPr>
            <w:tcW w:w="1975" w:type="dxa"/>
          </w:tcPr>
          <w:p w14:paraId="064E890E" w14:textId="333F05E9" w:rsidR="009B35F0" w:rsidRDefault="009B35F0" w:rsidP="009B35F0">
            <w:pPr>
              <w:pStyle w:val="ListParagraph"/>
              <w:spacing w:after="0"/>
              <w:ind w:left="0"/>
              <w:contextualSpacing/>
              <w:rPr>
                <w:rFonts w:ascii="Times New Roman" w:eastAsiaTheme="minorEastAsia" w:hAnsi="Times New Roman"/>
              </w:rPr>
            </w:pPr>
            <w:r w:rsidRPr="00361C7C">
              <w:rPr>
                <w:rFonts w:ascii="Times New Roman" w:eastAsia="MS Mincho" w:hAnsi="Times New Roman"/>
                <w:lang w:val="en-GB" w:eastAsia="ja-JP"/>
              </w:rPr>
              <w:lastRenderedPageBreak/>
              <w:t>Moderator</w:t>
            </w:r>
          </w:p>
        </w:tc>
        <w:tc>
          <w:tcPr>
            <w:tcW w:w="8280" w:type="dxa"/>
          </w:tcPr>
          <w:p w14:paraId="0DEC8A26" w14:textId="13D29171" w:rsidR="009B35F0" w:rsidRDefault="009B35F0" w:rsidP="009B35F0">
            <w:pPr>
              <w:pStyle w:val="ListParagraph"/>
              <w:spacing w:after="0"/>
              <w:ind w:left="0"/>
              <w:contextualSpacing/>
              <w:rPr>
                <w:rFonts w:ascii="Times New Roman" w:eastAsiaTheme="minorEastAsia" w:hAnsi="Times New Roman"/>
              </w:rPr>
            </w:pPr>
            <w:r w:rsidRPr="00361C7C">
              <w:rPr>
                <w:rFonts w:ascii="Times New Roman" w:eastAsiaTheme="minorEastAsia" w:hAnsi="Times New Roman"/>
              </w:rPr>
              <w:t>Let</w:t>
            </w:r>
            <w:r>
              <w:rPr>
                <w:rFonts w:ascii="Times New Roman" w:eastAsiaTheme="minorEastAsia" w:hAnsi="Times New Roman"/>
              </w:rPr>
              <w:t>’</w:t>
            </w:r>
            <w:r w:rsidRPr="00361C7C">
              <w:rPr>
                <w:rFonts w:ascii="Times New Roman" w:eastAsiaTheme="minorEastAsia" w:hAnsi="Times New Roman"/>
              </w:rPr>
              <w:t xml:space="preserve">s agree on the </w:t>
            </w:r>
            <w:r w:rsidRPr="00361C7C">
              <w:rPr>
                <w:rFonts w:ascii="Times New Roman" w:eastAsia="Malgun Gothic" w:hAnsi="Times New Roman"/>
                <w:b/>
                <w:bCs/>
                <w:highlight w:val="yellow"/>
                <w:lang w:eastAsia="ko-KR"/>
              </w:rPr>
              <w:t>TP#2-1a</w:t>
            </w:r>
          </w:p>
        </w:tc>
      </w:tr>
      <w:tr w:rsidR="00475788" w14:paraId="16D4CBBC" w14:textId="77777777">
        <w:tc>
          <w:tcPr>
            <w:tcW w:w="1975" w:type="dxa"/>
          </w:tcPr>
          <w:p w14:paraId="313F33C3"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60B18F56"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5033AEFB" w14:textId="77777777">
        <w:tc>
          <w:tcPr>
            <w:tcW w:w="1975" w:type="dxa"/>
          </w:tcPr>
          <w:p w14:paraId="7C989793"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04FBF005"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5C13E3B2" w14:textId="77777777">
        <w:tc>
          <w:tcPr>
            <w:tcW w:w="1975" w:type="dxa"/>
          </w:tcPr>
          <w:p w14:paraId="69CCB1BE"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6CCBA8B4"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102702AC" w14:textId="77777777">
        <w:tc>
          <w:tcPr>
            <w:tcW w:w="1975" w:type="dxa"/>
          </w:tcPr>
          <w:p w14:paraId="0213097F" w14:textId="77777777" w:rsidR="00475788" w:rsidRDefault="00475788" w:rsidP="00475788">
            <w:pPr>
              <w:pStyle w:val="ListParagraph"/>
              <w:spacing w:after="0"/>
              <w:ind w:left="0"/>
              <w:contextualSpacing/>
              <w:rPr>
                <w:rFonts w:ascii="Times New Roman" w:eastAsia="Malgun Gothic" w:hAnsi="Times New Roman"/>
                <w:lang w:eastAsia="ko-KR"/>
              </w:rPr>
            </w:pPr>
          </w:p>
        </w:tc>
        <w:tc>
          <w:tcPr>
            <w:tcW w:w="8280" w:type="dxa"/>
          </w:tcPr>
          <w:p w14:paraId="2F5FFAD8" w14:textId="77777777" w:rsidR="00475788" w:rsidRDefault="00475788" w:rsidP="00475788">
            <w:pPr>
              <w:pStyle w:val="ListParagraph"/>
              <w:spacing w:after="0"/>
              <w:ind w:left="0"/>
              <w:contextualSpacing/>
              <w:rPr>
                <w:rFonts w:ascii="Times New Roman" w:eastAsia="Malgun Gothic" w:hAnsi="Times New Roman"/>
                <w:lang w:eastAsia="ko-KR"/>
              </w:rPr>
            </w:pPr>
          </w:p>
        </w:tc>
      </w:tr>
      <w:tr w:rsidR="00475788" w14:paraId="48242EE5" w14:textId="77777777">
        <w:tc>
          <w:tcPr>
            <w:tcW w:w="1975" w:type="dxa"/>
          </w:tcPr>
          <w:p w14:paraId="439E2E91" w14:textId="77777777" w:rsidR="00475788" w:rsidRDefault="00475788" w:rsidP="00475788">
            <w:pPr>
              <w:pStyle w:val="ListParagraph"/>
              <w:spacing w:after="0"/>
              <w:ind w:left="0"/>
              <w:contextualSpacing/>
              <w:rPr>
                <w:rFonts w:ascii="Times New Roman" w:eastAsia="Malgun Gothic" w:hAnsi="Times New Roman"/>
                <w:lang w:eastAsia="ko-KR"/>
              </w:rPr>
            </w:pPr>
          </w:p>
        </w:tc>
        <w:tc>
          <w:tcPr>
            <w:tcW w:w="8280" w:type="dxa"/>
          </w:tcPr>
          <w:p w14:paraId="266D3F5A" w14:textId="77777777" w:rsidR="00475788" w:rsidRDefault="00475788" w:rsidP="00475788">
            <w:pPr>
              <w:pStyle w:val="ListParagraph"/>
              <w:spacing w:after="0"/>
              <w:ind w:left="0"/>
              <w:contextualSpacing/>
              <w:rPr>
                <w:rFonts w:ascii="Times New Roman" w:eastAsia="Malgun Gothic" w:hAnsi="Times New Roman"/>
                <w:lang w:eastAsia="ko-KR"/>
              </w:rPr>
            </w:pPr>
          </w:p>
        </w:tc>
      </w:tr>
      <w:tr w:rsidR="00475788" w14:paraId="0F6BE67D" w14:textId="77777777">
        <w:tc>
          <w:tcPr>
            <w:tcW w:w="1975" w:type="dxa"/>
          </w:tcPr>
          <w:p w14:paraId="2F27E0CF" w14:textId="77777777" w:rsidR="00475788" w:rsidRDefault="00475788" w:rsidP="00475788">
            <w:pPr>
              <w:pStyle w:val="ListParagraph"/>
              <w:spacing w:after="0"/>
              <w:ind w:left="0"/>
              <w:contextualSpacing/>
              <w:rPr>
                <w:rFonts w:ascii="Times New Roman" w:eastAsiaTheme="minorEastAsia" w:hAnsi="Times New Roman"/>
                <w:lang w:val="en-GB"/>
              </w:rPr>
            </w:pPr>
          </w:p>
        </w:tc>
        <w:tc>
          <w:tcPr>
            <w:tcW w:w="8280" w:type="dxa"/>
          </w:tcPr>
          <w:p w14:paraId="27E821F8"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70C660B0" w14:textId="77777777">
        <w:tc>
          <w:tcPr>
            <w:tcW w:w="1975" w:type="dxa"/>
          </w:tcPr>
          <w:p w14:paraId="3975F026" w14:textId="77777777" w:rsidR="00475788" w:rsidRDefault="00475788" w:rsidP="00475788">
            <w:pPr>
              <w:pStyle w:val="ListParagraph"/>
              <w:spacing w:after="0"/>
              <w:ind w:left="0"/>
              <w:contextualSpacing/>
              <w:rPr>
                <w:rFonts w:ascii="Times New Roman" w:eastAsiaTheme="minorEastAsia" w:hAnsi="Times New Roman"/>
                <w:lang w:val="en-GB"/>
              </w:rPr>
            </w:pPr>
          </w:p>
        </w:tc>
        <w:tc>
          <w:tcPr>
            <w:tcW w:w="8280" w:type="dxa"/>
          </w:tcPr>
          <w:p w14:paraId="7C8AB81E"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14F8A2D4" w14:textId="77777777">
        <w:tc>
          <w:tcPr>
            <w:tcW w:w="1975" w:type="dxa"/>
          </w:tcPr>
          <w:p w14:paraId="057841A4"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717AF43C" w14:textId="77777777" w:rsidR="00475788" w:rsidRDefault="00475788" w:rsidP="00475788">
            <w:pPr>
              <w:pStyle w:val="ListParagraph"/>
              <w:spacing w:after="0"/>
              <w:ind w:left="0"/>
              <w:contextualSpacing/>
              <w:rPr>
                <w:rFonts w:ascii="Times New Roman" w:eastAsiaTheme="minorEastAsia" w:hAnsi="Times New Roman"/>
              </w:rPr>
            </w:pPr>
          </w:p>
        </w:tc>
      </w:tr>
      <w:tr w:rsidR="00475788" w14:paraId="046CAB9E" w14:textId="77777777">
        <w:tc>
          <w:tcPr>
            <w:tcW w:w="1975" w:type="dxa"/>
          </w:tcPr>
          <w:p w14:paraId="218B4A67" w14:textId="77777777" w:rsidR="00475788" w:rsidRDefault="00475788" w:rsidP="00475788">
            <w:pPr>
              <w:pStyle w:val="ListParagraph"/>
              <w:spacing w:after="0"/>
              <w:ind w:left="0"/>
              <w:contextualSpacing/>
              <w:rPr>
                <w:rFonts w:ascii="Times New Roman" w:eastAsiaTheme="minorEastAsia" w:hAnsi="Times New Roman"/>
              </w:rPr>
            </w:pPr>
          </w:p>
        </w:tc>
        <w:tc>
          <w:tcPr>
            <w:tcW w:w="8280" w:type="dxa"/>
          </w:tcPr>
          <w:p w14:paraId="77B20B69" w14:textId="77777777" w:rsidR="00475788" w:rsidRDefault="00475788" w:rsidP="00475788">
            <w:pPr>
              <w:pStyle w:val="ListParagraph"/>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TableGrid"/>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861214B" w14:textId="77777777" w:rsidR="0029191B" w:rsidRDefault="00C33F34">
            <w:r>
              <w:rPr>
                <w:sz w:val="22"/>
                <w:szCs w:val="22"/>
              </w:rPr>
              <w:t xml:space="preserve">If there is </w:t>
            </w:r>
            <w:proofErr w:type="gramStart"/>
            <w:r>
              <w:rPr>
                <w:sz w:val="22"/>
                <w:szCs w:val="22"/>
              </w:rPr>
              <w:t>other</w:t>
            </w:r>
            <w:proofErr w:type="gramEnd"/>
            <w:r>
              <w:rPr>
                <w:sz w:val="22"/>
                <w:szCs w:val="22"/>
              </w:rPr>
              <w:t xml:space="preserve">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Heading4"/>
        <w:rPr>
          <w:u w:val="single"/>
          <w:lang w:val="en-US"/>
        </w:rPr>
      </w:pPr>
      <w:r>
        <w:rPr>
          <w:u w:val="single"/>
          <w:lang w:val="en-US"/>
        </w:rPr>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TableGrid"/>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53A734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6237F65" w14:textId="77777777" w:rsidR="0029191B" w:rsidRDefault="00C33F34">
            <w:pPr>
              <w:pStyle w:val="ListParagraph"/>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435C0F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ListParagraph"/>
              <w:ind w:left="0"/>
              <w:contextualSpacing/>
              <w:rPr>
                <w:rFonts w:ascii="Times New Roman" w:eastAsiaTheme="minorEastAsia" w:hAnsi="Times New Roman"/>
              </w:rPr>
            </w:pPr>
          </w:p>
        </w:tc>
        <w:tc>
          <w:tcPr>
            <w:tcW w:w="8280" w:type="dxa"/>
          </w:tcPr>
          <w:p w14:paraId="3A6CDD3D" w14:textId="77777777" w:rsidR="0029191B" w:rsidRDefault="0029191B">
            <w:pPr>
              <w:pStyle w:val="ListParagraph"/>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ListParagraph"/>
              <w:ind w:left="0"/>
              <w:contextualSpacing/>
              <w:rPr>
                <w:rFonts w:ascii="Times New Roman" w:eastAsiaTheme="minorEastAsia" w:hAnsi="Times New Roman"/>
              </w:rPr>
            </w:pPr>
          </w:p>
        </w:tc>
        <w:tc>
          <w:tcPr>
            <w:tcW w:w="8280" w:type="dxa"/>
          </w:tcPr>
          <w:p w14:paraId="4A7720F4" w14:textId="77777777" w:rsidR="0029191B" w:rsidRDefault="0029191B">
            <w:pPr>
              <w:pStyle w:val="ListParagraph"/>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Heading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50E76F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ListParagraph"/>
              <w:ind w:left="0"/>
              <w:contextualSpacing/>
              <w:rPr>
                <w:rFonts w:ascii="Times New Roman" w:eastAsiaTheme="minorEastAsia" w:hAnsi="Times New Roman"/>
              </w:rPr>
            </w:pPr>
          </w:p>
          <w:p w14:paraId="3771605C" w14:textId="77777777" w:rsidR="0029191B" w:rsidRDefault="00C33F34">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ListParagraph"/>
              <w:ind w:left="0"/>
              <w:contextualSpacing/>
              <w:rPr>
                <w:rFonts w:ascii="Times New Roman" w:eastAsiaTheme="minorEastAsia" w:hAnsi="Times New Roman"/>
              </w:rPr>
            </w:pPr>
          </w:p>
          <w:p w14:paraId="3BE9A141"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ListParagraph"/>
              <w:ind w:left="0"/>
              <w:contextualSpacing/>
              <w:rPr>
                <w:rFonts w:ascii="Times New Roman" w:eastAsiaTheme="minorEastAsia" w:hAnsi="Times New Roman"/>
              </w:rPr>
            </w:pPr>
          </w:p>
          <w:p w14:paraId="73C9E3A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ListParagraph"/>
                    <w:ind w:left="0"/>
                    <w:contextualSpacing/>
                    <w:rPr>
                      <w:rFonts w:ascii="Times New Roman" w:eastAsiaTheme="minorEastAsia" w:hAnsi="Times New Roman"/>
                    </w:rPr>
                  </w:pPr>
                </w:p>
              </w:tc>
            </w:tr>
          </w:tbl>
          <w:p w14:paraId="2753DCAD" w14:textId="77777777" w:rsidR="0029191B" w:rsidRDefault="0029191B">
            <w:pPr>
              <w:pStyle w:val="ListParagraph"/>
              <w:ind w:left="0"/>
              <w:contextualSpacing/>
              <w:rPr>
                <w:rFonts w:ascii="Times New Roman" w:eastAsiaTheme="minorEastAsia" w:hAnsi="Times New Roman"/>
              </w:rPr>
            </w:pPr>
          </w:p>
          <w:p w14:paraId="57459251" w14:textId="77777777" w:rsidR="0029191B" w:rsidRDefault="0029191B">
            <w:pPr>
              <w:pStyle w:val="ListParagraph"/>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Heading4"/>
        <w:rPr>
          <w:u w:val="single"/>
          <w:lang w:val="en-US"/>
        </w:rPr>
      </w:pPr>
      <w:r>
        <w:rPr>
          <w:u w:val="single"/>
          <w:lang w:val="en-US"/>
        </w:rPr>
        <w:t>Round-3</w:t>
      </w:r>
    </w:p>
    <w:p w14:paraId="69B490FA"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ListParagraph"/>
        <w:ind w:left="0"/>
        <w:contextualSpacing/>
        <w:rPr>
          <w:rFonts w:ascii="Times New Roman" w:eastAsiaTheme="minorEastAsia" w:hAnsi="Times New Roman"/>
        </w:rPr>
      </w:pPr>
    </w:p>
    <w:p w14:paraId="353F1894" w14:textId="77777777" w:rsidR="0029191B" w:rsidRDefault="0029191B">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both </w:t>
            </w:r>
            <w:proofErr w:type="spellStart"/>
            <w:r>
              <w:rPr>
                <w:bCs/>
                <w:i/>
                <w:iCs/>
                <w:color w:val="FF0000"/>
                <w:sz w:val="22"/>
                <w:szCs w:val="22"/>
                <w:lang w:val="en-GB"/>
              </w:rPr>
              <w:t>sfnSchemePdcch</w:t>
            </w:r>
            <w:proofErr w:type="spellEnd"/>
            <w:r>
              <w:rPr>
                <w:bCs/>
                <w:i/>
                <w:iCs/>
                <w:color w:val="FF0000"/>
                <w:sz w:val="22"/>
                <w:szCs w:val="22"/>
                <w:lang w:val="en-GB"/>
              </w:rPr>
              <w:t xml:space="preserve"> </w:t>
            </w:r>
            <w:r>
              <w:rPr>
                <w:bCs/>
                <w:color w:val="FF0000"/>
                <w:sz w:val="22"/>
                <w:szCs w:val="22"/>
                <w:lang w:val="en-GB"/>
              </w:rPr>
              <w:t xml:space="preserve">and </w:t>
            </w:r>
            <w:proofErr w:type="spellStart"/>
            <w:r>
              <w:rPr>
                <w:bCs/>
                <w:i/>
                <w:iCs/>
                <w:color w:val="FF0000"/>
                <w:sz w:val="22"/>
                <w:szCs w:val="22"/>
                <w:lang w:val="en-GB"/>
              </w:rPr>
              <w:t>sfnSchemePdcsh</w:t>
            </w:r>
            <w:proofErr w:type="spellEnd"/>
            <w:r>
              <w:rPr>
                <w:bCs/>
                <w:i/>
                <w:iCs/>
                <w:color w:val="FF0000"/>
                <w:sz w:val="22"/>
                <w:szCs w:val="22"/>
                <w:lang w:val="en-GB"/>
              </w:rPr>
              <w:t xml:space="preserve"> </w:t>
            </w:r>
            <w:r>
              <w:rPr>
                <w:bCs/>
                <w:color w:val="FF0000"/>
                <w:sz w:val="22"/>
                <w:szCs w:val="22"/>
                <w:lang w:val="en-GB"/>
              </w:rPr>
              <w:t>set to</w:t>
            </w:r>
            <w:r>
              <w:rPr>
                <w:bCs/>
                <w:i/>
                <w:iCs/>
                <w:color w:val="FF0000"/>
                <w:sz w:val="22"/>
                <w:szCs w:val="22"/>
                <w:lang w:val="en-GB"/>
              </w:rPr>
              <w:t xml:space="preserve"> ‘</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ListParagraph"/>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5161BB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B64EE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w:t>
            </w:r>
            <w:proofErr w:type="gramStart"/>
            <w:r>
              <w:rPr>
                <w:rFonts w:ascii="Times New Roman" w:eastAsiaTheme="minorEastAsia" w:hAnsi="Times New Roman"/>
              </w:rPr>
              <w:t>and</w:t>
            </w:r>
            <w:proofErr w:type="gramEnd"/>
            <w:r>
              <w:rPr>
                <w:rFonts w:ascii="Times New Roman" w:eastAsiaTheme="minorEastAsia" w:hAnsi="Times New Roman"/>
              </w:rPr>
              <w:t xml:space="preserve"> TP in round 3 is fine to us. </w:t>
            </w:r>
          </w:p>
        </w:tc>
      </w:tr>
      <w:tr w:rsidR="0029191B" w14:paraId="1133A60B" w14:textId="77777777">
        <w:tc>
          <w:tcPr>
            <w:tcW w:w="1975" w:type="dxa"/>
          </w:tcPr>
          <w:p w14:paraId="1A77B0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w:t>
            </w:r>
            <w:proofErr w:type="gramStart"/>
            <w:r>
              <w:rPr>
                <w:rFonts w:ascii="Times New Roman" w:eastAsiaTheme="minorEastAsia" w:hAnsi="Times New Roman"/>
              </w:rPr>
              <w:t>depend</w:t>
            </w:r>
            <w:proofErr w:type="gramEnd"/>
            <w:r>
              <w:rPr>
                <w:rFonts w:ascii="Times New Roman" w:eastAsiaTheme="minorEastAsia" w:hAnsi="Times New Roman"/>
              </w:rPr>
              <w:t xml:space="preserve"> on the outcome of issue 1-3, because for </w:t>
            </w:r>
            <w:proofErr w:type="spellStart"/>
            <w:r>
              <w:rPr>
                <w:rFonts w:ascii="Times New Roman" w:eastAsiaTheme="minorEastAsia" w:hAnsi="Times New Roman"/>
              </w:rPr>
              <w:t>schemeB</w:t>
            </w:r>
            <w:proofErr w:type="spellEnd"/>
            <w:r>
              <w:rPr>
                <w:rFonts w:ascii="Times New Roman" w:eastAsiaTheme="minorEastAsia" w:hAnsi="Times New Roman"/>
              </w:rPr>
              <w:t xml:space="preserve"> the combination SFN PDCCH + S-TRP PDSCH is not supported. SFN PDCCH alone can’t be configured to UE, and if SFN PDCCH is configured as </w:t>
            </w:r>
            <w:proofErr w:type="spellStart"/>
            <w:r>
              <w:rPr>
                <w:rFonts w:ascii="Times New Roman" w:eastAsiaTheme="minorEastAsia" w:hAnsi="Times New Roman"/>
              </w:rPr>
              <w:t>schemeB</w:t>
            </w:r>
            <w:proofErr w:type="spellEnd"/>
            <w:r>
              <w:rPr>
                <w:rFonts w:ascii="Times New Roman" w:eastAsiaTheme="minorEastAsia" w:hAnsi="Times New Roman"/>
              </w:rPr>
              <w:t xml:space="preserve">, SFN PDSCH shall also be configured for </w:t>
            </w:r>
            <w:proofErr w:type="spellStart"/>
            <w:r>
              <w:rPr>
                <w:rFonts w:ascii="Times New Roman" w:eastAsiaTheme="minorEastAsia" w:hAnsi="Times New Roman"/>
              </w:rPr>
              <w:t>schemeB</w:t>
            </w:r>
            <w:proofErr w:type="spellEnd"/>
            <w:r>
              <w:rPr>
                <w:rFonts w:ascii="Times New Roman" w:eastAsiaTheme="minorEastAsia" w:hAnsi="Times New Roman"/>
              </w:rPr>
              <w:t>.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75F7ADC0" w14:textId="77777777" w:rsidR="0029191B" w:rsidRDefault="0029191B">
            <w:pPr>
              <w:pStyle w:val="ListParagraph"/>
              <w:ind w:left="0"/>
              <w:contextualSpacing/>
              <w:rPr>
                <w:rFonts w:ascii="Times New Roman" w:eastAsiaTheme="minorEastAsia" w:hAnsi="Times New Roman"/>
              </w:rPr>
            </w:pPr>
          </w:p>
          <w:p w14:paraId="39D1A300" w14:textId="77777777" w:rsidR="0029191B" w:rsidRDefault="0029191B">
            <w:pPr>
              <w:pStyle w:val="ListParagraph"/>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Heading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w:t>
      </w:r>
      <w:proofErr w:type="gramStart"/>
      <w:r>
        <w:rPr>
          <w:rFonts w:eastAsia="MS Mincho"/>
          <w:sz w:val="22"/>
          <w:szCs w:val="22"/>
          <w:lang w:eastAsia="ja-JP"/>
        </w:rPr>
        <w:t>similar to</w:t>
      </w:r>
      <w:proofErr w:type="gramEnd"/>
      <w:r>
        <w:rPr>
          <w:rFonts w:eastAsia="MS Mincho"/>
          <w:sz w:val="22"/>
          <w:szCs w:val="22"/>
          <w:lang w:eastAsia="ja-JP"/>
        </w:rPr>
        <w:t xml:space="preserve">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TableGrid"/>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Heading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Heading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xml:space="preserve">' in </w:t>
            </w:r>
            <w:proofErr w:type="gramStart"/>
            <w:r>
              <w:rPr>
                <w:color w:val="000000" w:themeColor="text1"/>
                <w:sz w:val="22"/>
                <w:szCs w:val="22"/>
                <w:shd w:val="clear" w:color="auto" w:fill="FFFFFF"/>
              </w:rPr>
              <w:t>both of the TCI</w:t>
            </w:r>
            <w:proofErr w:type="gramEnd"/>
            <w:r>
              <w:rPr>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5003376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ListParagraph"/>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3481F2F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A0F8D3E" w14:textId="77777777" w:rsidR="0029191B" w:rsidRDefault="0029191B">
            <w:pPr>
              <w:pStyle w:val="ListParagraph"/>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ListParagraph"/>
              <w:ind w:left="0"/>
              <w:contextualSpacing/>
              <w:rPr>
                <w:rFonts w:ascii="Times New Roman" w:eastAsiaTheme="minorEastAsia" w:hAnsi="Times New Roman"/>
              </w:rPr>
            </w:pPr>
          </w:p>
        </w:tc>
        <w:tc>
          <w:tcPr>
            <w:tcW w:w="8280" w:type="dxa"/>
          </w:tcPr>
          <w:p w14:paraId="41537F28" w14:textId="77777777" w:rsidR="0029191B" w:rsidRDefault="0029191B">
            <w:pPr>
              <w:pStyle w:val="ListParagraph"/>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ListParagraph"/>
              <w:ind w:left="0"/>
              <w:contextualSpacing/>
              <w:rPr>
                <w:rFonts w:ascii="Times New Roman" w:eastAsiaTheme="minorEastAsia" w:hAnsi="Times New Roman"/>
              </w:rPr>
            </w:pPr>
          </w:p>
        </w:tc>
        <w:tc>
          <w:tcPr>
            <w:tcW w:w="8280" w:type="dxa"/>
          </w:tcPr>
          <w:p w14:paraId="3D1280AB" w14:textId="77777777" w:rsidR="0029191B" w:rsidRDefault="0029191B">
            <w:pPr>
              <w:pStyle w:val="ListParagraph"/>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ListParagraph"/>
              <w:ind w:left="0"/>
              <w:contextualSpacing/>
              <w:rPr>
                <w:rFonts w:ascii="Times New Roman" w:eastAsiaTheme="minorEastAsia" w:hAnsi="Times New Roman"/>
              </w:rPr>
            </w:pPr>
          </w:p>
        </w:tc>
        <w:tc>
          <w:tcPr>
            <w:tcW w:w="8280" w:type="dxa"/>
          </w:tcPr>
          <w:p w14:paraId="67C563C3" w14:textId="77777777" w:rsidR="0029191B" w:rsidRDefault="0029191B">
            <w:pPr>
              <w:pStyle w:val="ListParagraph"/>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66A8C3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4B11CBFB" w14:textId="77777777" w:rsidR="0029191B" w:rsidRDefault="0029191B">
            <w:pPr>
              <w:pStyle w:val="ListParagraph"/>
              <w:ind w:left="0"/>
              <w:contextualSpacing/>
              <w:rPr>
                <w:rFonts w:eastAsiaTheme="minorEastAsia"/>
              </w:rPr>
            </w:pPr>
          </w:p>
        </w:tc>
      </w:tr>
      <w:tr w:rsidR="0029191B" w14:paraId="389DBCFB" w14:textId="77777777">
        <w:tc>
          <w:tcPr>
            <w:tcW w:w="1975" w:type="dxa"/>
          </w:tcPr>
          <w:p w14:paraId="03F56992" w14:textId="77777777" w:rsidR="0029191B" w:rsidRDefault="0029191B">
            <w:pPr>
              <w:pStyle w:val="ListParagraph"/>
              <w:ind w:left="0"/>
              <w:contextualSpacing/>
              <w:rPr>
                <w:rFonts w:ascii="Times New Roman" w:eastAsiaTheme="minorEastAsia" w:hAnsi="Times New Roman"/>
              </w:rPr>
            </w:pPr>
          </w:p>
        </w:tc>
        <w:tc>
          <w:tcPr>
            <w:tcW w:w="8280" w:type="dxa"/>
          </w:tcPr>
          <w:p w14:paraId="78DFB132" w14:textId="77777777" w:rsidR="0029191B" w:rsidRDefault="0029191B">
            <w:pPr>
              <w:pStyle w:val="ListParagraph"/>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ListParagraph"/>
              <w:ind w:left="0"/>
              <w:contextualSpacing/>
              <w:rPr>
                <w:rFonts w:ascii="Times New Roman" w:eastAsiaTheme="minorEastAsia" w:hAnsi="Times New Roman"/>
              </w:rPr>
            </w:pPr>
          </w:p>
        </w:tc>
        <w:tc>
          <w:tcPr>
            <w:tcW w:w="8280" w:type="dxa"/>
          </w:tcPr>
          <w:p w14:paraId="2533148B" w14:textId="77777777" w:rsidR="0029191B" w:rsidRDefault="0029191B">
            <w:pPr>
              <w:pStyle w:val="ListParagraph"/>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ListParagraph"/>
              <w:ind w:left="0"/>
              <w:contextualSpacing/>
              <w:rPr>
                <w:rFonts w:ascii="Times New Roman" w:eastAsiaTheme="minorEastAsia" w:hAnsi="Times New Roman"/>
              </w:rPr>
            </w:pPr>
          </w:p>
        </w:tc>
        <w:tc>
          <w:tcPr>
            <w:tcW w:w="8280" w:type="dxa"/>
          </w:tcPr>
          <w:p w14:paraId="7A9CEC5B" w14:textId="77777777" w:rsidR="0029191B" w:rsidRDefault="0029191B">
            <w:pPr>
              <w:pStyle w:val="ListParagraph"/>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7F60E19" w14:textId="77777777" w:rsidR="0029191B" w:rsidRDefault="0029191B">
            <w:pPr>
              <w:pStyle w:val="ListParagraph"/>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ListParagraph"/>
              <w:ind w:left="0"/>
              <w:contextualSpacing/>
              <w:rPr>
                <w:rFonts w:ascii="Times New Roman" w:eastAsiaTheme="minorEastAsia" w:hAnsi="Times New Roman"/>
              </w:rPr>
            </w:pPr>
          </w:p>
        </w:tc>
        <w:tc>
          <w:tcPr>
            <w:tcW w:w="8280" w:type="dxa"/>
          </w:tcPr>
          <w:p w14:paraId="749BACF7" w14:textId="77777777" w:rsidR="0029191B" w:rsidRDefault="0029191B">
            <w:pPr>
              <w:pStyle w:val="ListParagraph"/>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EF8A16A" w14:textId="77777777" w:rsidR="0029191B" w:rsidRDefault="0029191B">
            <w:pPr>
              <w:pStyle w:val="ListParagraph"/>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ListParagraph"/>
              <w:ind w:left="0"/>
              <w:contextualSpacing/>
              <w:rPr>
                <w:rFonts w:ascii="Times New Roman" w:eastAsiaTheme="minorEastAsia" w:hAnsi="Times New Roman"/>
              </w:rPr>
            </w:pPr>
          </w:p>
        </w:tc>
        <w:tc>
          <w:tcPr>
            <w:tcW w:w="8280" w:type="dxa"/>
          </w:tcPr>
          <w:p w14:paraId="17632CD2" w14:textId="77777777" w:rsidR="0029191B" w:rsidRDefault="0029191B">
            <w:pPr>
              <w:pStyle w:val="ListParagraph"/>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B3ED108" w14:textId="77777777" w:rsidR="0029191B" w:rsidRDefault="0029191B">
            <w:pPr>
              <w:pStyle w:val="ListParagraph"/>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95120D" w14:textId="77777777" w:rsidR="0029191B" w:rsidRDefault="0029191B">
            <w:pPr>
              <w:pStyle w:val="ListParagraph"/>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ListParagraph"/>
              <w:ind w:left="0"/>
              <w:contextualSpacing/>
              <w:rPr>
                <w:rFonts w:ascii="Times New Roman" w:eastAsiaTheme="minorEastAsia" w:hAnsi="Times New Roman"/>
              </w:rPr>
            </w:pPr>
          </w:p>
        </w:tc>
        <w:tc>
          <w:tcPr>
            <w:tcW w:w="8280" w:type="dxa"/>
          </w:tcPr>
          <w:p w14:paraId="66E7BDDA" w14:textId="77777777" w:rsidR="0029191B" w:rsidRDefault="0029191B">
            <w:pPr>
              <w:pStyle w:val="ListParagraph"/>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ListParagraph"/>
              <w:ind w:left="0"/>
              <w:contextualSpacing/>
              <w:rPr>
                <w:rFonts w:ascii="Times New Roman" w:eastAsiaTheme="minorEastAsia" w:hAnsi="Times New Roman"/>
              </w:rPr>
            </w:pPr>
          </w:p>
        </w:tc>
        <w:tc>
          <w:tcPr>
            <w:tcW w:w="8280" w:type="dxa"/>
          </w:tcPr>
          <w:p w14:paraId="1CCD5B84" w14:textId="77777777" w:rsidR="0029191B" w:rsidRDefault="0029191B">
            <w:pPr>
              <w:pStyle w:val="ListParagraph"/>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ListParagraph"/>
              <w:ind w:left="0"/>
              <w:contextualSpacing/>
              <w:rPr>
                <w:rFonts w:ascii="Times New Roman" w:eastAsiaTheme="minorEastAsia" w:hAnsi="Times New Roman"/>
              </w:rPr>
            </w:pPr>
          </w:p>
        </w:tc>
        <w:tc>
          <w:tcPr>
            <w:tcW w:w="8280" w:type="dxa"/>
          </w:tcPr>
          <w:p w14:paraId="51EEDD06" w14:textId="77777777" w:rsidR="0029191B" w:rsidRDefault="0029191B">
            <w:pPr>
              <w:pStyle w:val="ListParagraph"/>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ListParagraph"/>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ListParagraph"/>
              <w:ind w:left="0"/>
              <w:contextualSpacing/>
              <w:rPr>
                <w:rFonts w:ascii="Times New Roman" w:eastAsia="SimSun" w:hAnsi="Times New Roman"/>
              </w:rPr>
            </w:pPr>
          </w:p>
        </w:tc>
        <w:tc>
          <w:tcPr>
            <w:tcW w:w="8280" w:type="dxa"/>
          </w:tcPr>
          <w:p w14:paraId="32F17558" w14:textId="77777777" w:rsidR="0029191B" w:rsidRDefault="0029191B">
            <w:pPr>
              <w:pStyle w:val="ListParagraph"/>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73AB8FCB" w14:textId="77777777" w:rsidR="0029191B" w:rsidRDefault="0029191B">
            <w:pPr>
              <w:pStyle w:val="ListParagraph"/>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ListParagraph"/>
              <w:ind w:left="0"/>
              <w:contextualSpacing/>
              <w:rPr>
                <w:rFonts w:ascii="Times New Roman" w:eastAsiaTheme="minorEastAsia" w:hAnsi="Times New Roman"/>
              </w:rPr>
            </w:pPr>
          </w:p>
        </w:tc>
        <w:tc>
          <w:tcPr>
            <w:tcW w:w="8280" w:type="dxa"/>
          </w:tcPr>
          <w:p w14:paraId="7F51DB40" w14:textId="77777777" w:rsidR="0029191B" w:rsidRDefault="0029191B">
            <w:pPr>
              <w:pStyle w:val="ListParagraph"/>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396CB1C" w14:textId="77777777" w:rsidR="0029191B" w:rsidRDefault="0029191B">
            <w:pPr>
              <w:pStyle w:val="ListParagraph"/>
              <w:ind w:left="0"/>
              <w:contextualSpacing/>
              <w:rPr>
                <w:rFonts w:eastAsiaTheme="minorEastAsia"/>
              </w:rPr>
            </w:pPr>
          </w:p>
        </w:tc>
      </w:tr>
      <w:tr w:rsidR="0029191B" w14:paraId="5A8209DD" w14:textId="77777777">
        <w:tc>
          <w:tcPr>
            <w:tcW w:w="1975" w:type="dxa"/>
          </w:tcPr>
          <w:p w14:paraId="43229A10" w14:textId="77777777" w:rsidR="0029191B" w:rsidRDefault="0029191B">
            <w:pPr>
              <w:pStyle w:val="ListParagraph"/>
              <w:ind w:left="0"/>
              <w:contextualSpacing/>
              <w:rPr>
                <w:rFonts w:ascii="Times New Roman" w:eastAsiaTheme="minorEastAsia" w:hAnsi="Times New Roman"/>
              </w:rPr>
            </w:pPr>
          </w:p>
        </w:tc>
        <w:tc>
          <w:tcPr>
            <w:tcW w:w="8280" w:type="dxa"/>
          </w:tcPr>
          <w:p w14:paraId="217D2F08" w14:textId="77777777" w:rsidR="0029191B" w:rsidRDefault="0029191B">
            <w:pPr>
              <w:pStyle w:val="ListParagraph"/>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ListParagraph"/>
              <w:ind w:left="0"/>
              <w:contextualSpacing/>
              <w:rPr>
                <w:rFonts w:ascii="Times New Roman" w:eastAsiaTheme="minorEastAsia" w:hAnsi="Times New Roman"/>
              </w:rPr>
            </w:pPr>
          </w:p>
        </w:tc>
        <w:tc>
          <w:tcPr>
            <w:tcW w:w="8280" w:type="dxa"/>
          </w:tcPr>
          <w:p w14:paraId="199FB4C5" w14:textId="77777777" w:rsidR="0029191B" w:rsidRDefault="0029191B">
            <w:pPr>
              <w:pStyle w:val="ListParagraph"/>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ListParagraph"/>
              <w:ind w:left="0"/>
              <w:contextualSpacing/>
              <w:rPr>
                <w:rFonts w:ascii="Times New Roman" w:eastAsiaTheme="minorEastAsia" w:hAnsi="Times New Roman"/>
              </w:rPr>
            </w:pPr>
          </w:p>
        </w:tc>
        <w:tc>
          <w:tcPr>
            <w:tcW w:w="8280" w:type="dxa"/>
          </w:tcPr>
          <w:p w14:paraId="35514C26" w14:textId="77777777" w:rsidR="0029191B" w:rsidRDefault="0029191B">
            <w:pPr>
              <w:pStyle w:val="ListParagraph"/>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51AC695" w14:textId="77777777" w:rsidR="0029191B" w:rsidRDefault="0029191B">
            <w:pPr>
              <w:pStyle w:val="ListParagraph"/>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ListParagraph"/>
              <w:ind w:left="0"/>
              <w:contextualSpacing/>
              <w:rPr>
                <w:rFonts w:ascii="Times New Roman" w:eastAsiaTheme="minorEastAsia" w:hAnsi="Times New Roman"/>
              </w:rPr>
            </w:pPr>
          </w:p>
        </w:tc>
        <w:tc>
          <w:tcPr>
            <w:tcW w:w="8280" w:type="dxa"/>
          </w:tcPr>
          <w:p w14:paraId="5ABCE663" w14:textId="77777777" w:rsidR="0029191B" w:rsidRDefault="0029191B">
            <w:pPr>
              <w:pStyle w:val="ListParagraph"/>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391F15" w14:textId="77777777" w:rsidR="0029191B" w:rsidRDefault="0029191B">
            <w:pPr>
              <w:pStyle w:val="ListParagraph"/>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ListParagraph"/>
              <w:ind w:left="0"/>
              <w:contextualSpacing/>
              <w:rPr>
                <w:rFonts w:ascii="Times New Roman" w:eastAsiaTheme="minorEastAsia" w:hAnsi="Times New Roman"/>
              </w:rPr>
            </w:pPr>
          </w:p>
        </w:tc>
        <w:tc>
          <w:tcPr>
            <w:tcW w:w="8280" w:type="dxa"/>
          </w:tcPr>
          <w:p w14:paraId="3CB1AB4C" w14:textId="77777777" w:rsidR="0029191B" w:rsidRDefault="0029191B">
            <w:pPr>
              <w:pStyle w:val="ListParagraph"/>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6EABC37" w14:textId="77777777" w:rsidR="0029191B" w:rsidRDefault="0029191B">
            <w:pPr>
              <w:pStyle w:val="ListParagraph"/>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9953EE" w14:textId="77777777" w:rsidR="0029191B" w:rsidRDefault="0029191B">
            <w:pPr>
              <w:pStyle w:val="ListParagraph"/>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ListParagraph"/>
              <w:ind w:left="0"/>
              <w:contextualSpacing/>
              <w:rPr>
                <w:rFonts w:ascii="Times New Roman" w:eastAsiaTheme="minorEastAsia" w:hAnsi="Times New Roman"/>
              </w:rPr>
            </w:pPr>
          </w:p>
        </w:tc>
        <w:tc>
          <w:tcPr>
            <w:tcW w:w="8280" w:type="dxa"/>
          </w:tcPr>
          <w:p w14:paraId="69F8BA3A" w14:textId="77777777" w:rsidR="0029191B" w:rsidRDefault="0029191B">
            <w:pPr>
              <w:pStyle w:val="ListParagraph"/>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ListParagraph"/>
              <w:ind w:left="0"/>
              <w:contextualSpacing/>
              <w:rPr>
                <w:rFonts w:ascii="Times New Roman" w:eastAsiaTheme="minorEastAsia" w:hAnsi="Times New Roman"/>
              </w:rPr>
            </w:pPr>
          </w:p>
        </w:tc>
        <w:tc>
          <w:tcPr>
            <w:tcW w:w="8280" w:type="dxa"/>
          </w:tcPr>
          <w:p w14:paraId="4146883C" w14:textId="77777777" w:rsidR="0029191B" w:rsidRDefault="0029191B">
            <w:pPr>
              <w:pStyle w:val="ListParagraph"/>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ListParagraph"/>
              <w:ind w:left="0"/>
              <w:contextualSpacing/>
              <w:rPr>
                <w:rFonts w:ascii="Times New Roman" w:eastAsiaTheme="minorEastAsia" w:hAnsi="Times New Roman"/>
              </w:rPr>
            </w:pPr>
          </w:p>
        </w:tc>
        <w:tc>
          <w:tcPr>
            <w:tcW w:w="8280" w:type="dxa"/>
          </w:tcPr>
          <w:p w14:paraId="2F22B6D5" w14:textId="77777777" w:rsidR="0029191B" w:rsidRDefault="0029191B">
            <w:pPr>
              <w:pStyle w:val="ListParagraph"/>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Heading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TableGrid"/>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proofErr w:type="gramStart"/>
      <w:r>
        <w:rPr>
          <w:rFonts w:eastAsiaTheme="minorEastAsia"/>
          <w:sz w:val="22"/>
          <w:szCs w:val="22"/>
        </w:rPr>
        <w:t>In order to</w:t>
      </w:r>
      <w:proofErr w:type="gramEnd"/>
      <w:r>
        <w:rPr>
          <w:rFonts w:eastAsiaTheme="minorEastAsia"/>
          <w:sz w:val="22"/>
          <w:szCs w:val="22"/>
        </w:rPr>
        <w:t xml:space="preserve">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Heading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ListParagraph"/>
              <w:ind w:left="0"/>
              <w:contextualSpacing/>
              <w:rPr>
                <w:rFonts w:ascii="Times New Roman" w:eastAsia="SimSun" w:hAnsi="Times New Roman"/>
              </w:rPr>
            </w:pPr>
          </w:p>
          <w:p w14:paraId="40E9B30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ListParagraph"/>
              <w:ind w:left="0"/>
              <w:contextualSpacing/>
              <w:rPr>
                <w:rFonts w:ascii="Times New Roman" w:eastAsia="SimSun" w:hAnsi="Times New Roman"/>
              </w:rPr>
            </w:pPr>
          </w:p>
          <w:p w14:paraId="72CCC757" w14:textId="77777777" w:rsidR="0029191B" w:rsidRDefault="00C33F34">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1C0C16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9BF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 xml:space="preserve">CORESET activated with two TCI states, FDM-ed based CORESET used for PDCCH repetition can be discussed together </w:t>
            </w:r>
            <w:proofErr w:type="gramStart"/>
            <w:r>
              <w:rPr>
                <w:rFonts w:ascii="Times New Roman" w:eastAsia="MS Mincho" w:hAnsi="Times New Roman"/>
              </w:rPr>
              <w:t>so as to</w:t>
            </w:r>
            <w:proofErr w:type="gramEnd"/>
            <w:r>
              <w:rPr>
                <w:rFonts w:ascii="Times New Roman" w:eastAsia="MS Mincho" w:hAnsi="Times New Roman"/>
              </w:rPr>
              <w:t xml:space="preserve"> derive a unified solution</w:t>
            </w:r>
          </w:p>
        </w:tc>
      </w:tr>
      <w:tr w:rsidR="0029191B" w14:paraId="1BEFCD4D" w14:textId="77777777">
        <w:tc>
          <w:tcPr>
            <w:tcW w:w="1975" w:type="dxa"/>
          </w:tcPr>
          <w:p w14:paraId="433E489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6433F4A8"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ListParagraph"/>
                    <w:ind w:left="0"/>
                    <w:contextualSpacing/>
                    <w:rPr>
                      <w:rFonts w:ascii="Times New Roman" w:eastAsiaTheme="minorEastAsia" w:hAnsi="Times New Roman"/>
                    </w:rPr>
                  </w:pPr>
                </w:p>
              </w:tc>
            </w:tr>
          </w:tbl>
          <w:p w14:paraId="6BD9C1E1" w14:textId="77777777" w:rsidR="0029191B" w:rsidRDefault="0029191B">
            <w:pPr>
              <w:pStyle w:val="ListParagraph"/>
              <w:ind w:left="0"/>
              <w:contextualSpacing/>
              <w:rPr>
                <w:rFonts w:eastAsiaTheme="minorEastAsia"/>
              </w:rPr>
            </w:pPr>
          </w:p>
        </w:tc>
      </w:tr>
      <w:tr w:rsidR="0029191B" w14:paraId="2CBA2184" w14:textId="77777777">
        <w:tc>
          <w:tcPr>
            <w:tcW w:w="1975" w:type="dxa"/>
          </w:tcPr>
          <w:p w14:paraId="59A3C0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ListParagraph"/>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159E7B" w14:textId="77777777" w:rsidR="0029191B" w:rsidRDefault="0029191B">
            <w:pPr>
              <w:pStyle w:val="ListParagraph"/>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7BC3C6F" w14:textId="77777777" w:rsidR="0029191B" w:rsidRDefault="0029191B">
            <w:pPr>
              <w:pStyle w:val="ListParagraph"/>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ListParagraph"/>
              <w:ind w:left="0"/>
              <w:contextualSpacing/>
              <w:rPr>
                <w:rFonts w:ascii="Times New Roman" w:eastAsiaTheme="minorEastAsia" w:hAnsi="Times New Roman"/>
              </w:rPr>
            </w:pPr>
          </w:p>
        </w:tc>
        <w:tc>
          <w:tcPr>
            <w:tcW w:w="8280" w:type="dxa"/>
          </w:tcPr>
          <w:p w14:paraId="618336AE" w14:textId="77777777" w:rsidR="0029191B" w:rsidRDefault="0029191B">
            <w:pPr>
              <w:pStyle w:val="ListParagraph"/>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ListParagraph"/>
              <w:ind w:left="0"/>
              <w:contextualSpacing/>
              <w:rPr>
                <w:rFonts w:ascii="Times New Roman" w:eastAsiaTheme="minorEastAsia" w:hAnsi="Times New Roman"/>
              </w:rPr>
            </w:pPr>
          </w:p>
        </w:tc>
        <w:tc>
          <w:tcPr>
            <w:tcW w:w="8280" w:type="dxa"/>
          </w:tcPr>
          <w:p w14:paraId="1F1A302E" w14:textId="77777777" w:rsidR="0029191B" w:rsidRDefault="0029191B">
            <w:pPr>
              <w:pStyle w:val="ListParagraph"/>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ListParagraph"/>
              <w:ind w:left="0"/>
              <w:contextualSpacing/>
              <w:rPr>
                <w:rFonts w:ascii="Times New Roman" w:eastAsiaTheme="minorEastAsia" w:hAnsi="Times New Roman"/>
              </w:rPr>
            </w:pPr>
          </w:p>
        </w:tc>
        <w:tc>
          <w:tcPr>
            <w:tcW w:w="8280" w:type="dxa"/>
          </w:tcPr>
          <w:p w14:paraId="1C739B69" w14:textId="77777777" w:rsidR="0029191B" w:rsidRDefault="0029191B">
            <w:pPr>
              <w:pStyle w:val="ListParagraph"/>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proofErr w:type="gramStart"/>
            <w:r>
              <w:rPr>
                <w:rFonts w:ascii="Times New Roman" w:eastAsiaTheme="minorEastAsia" w:hAnsi="Times New Roman"/>
              </w:rPr>
              <w:t>”, if</w:t>
            </w:r>
            <w:proofErr w:type="gramEnd"/>
            <w:r>
              <w:rPr>
                <w:rFonts w:ascii="Times New Roman" w:eastAsiaTheme="minorEastAsia" w:hAnsi="Times New Roman"/>
              </w:rPr>
              <w:t xml:space="preserve"> it is not confusing for companies. </w:t>
            </w:r>
          </w:p>
          <w:p w14:paraId="5B0C6C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would be misleading, considering the CORESET can be activated with one or two TCI states.</w:t>
            </w:r>
          </w:p>
          <w:p w14:paraId="06B810BB" w14:textId="77777777" w:rsidR="0029191B" w:rsidRDefault="0029191B">
            <w:pPr>
              <w:pStyle w:val="ListParagraph"/>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0495DBAC"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ListParagraph"/>
              <w:ind w:left="0"/>
              <w:contextualSpacing/>
              <w:rPr>
                <w:rFonts w:ascii="Times New Roman" w:eastAsia="SimSun" w:hAnsi="Times New Roman"/>
              </w:rPr>
            </w:pPr>
          </w:p>
        </w:tc>
        <w:tc>
          <w:tcPr>
            <w:tcW w:w="8280" w:type="dxa"/>
          </w:tcPr>
          <w:p w14:paraId="1CA806B0" w14:textId="77777777" w:rsidR="0029191B" w:rsidRDefault="0029191B">
            <w:pPr>
              <w:pStyle w:val="ListParagraph"/>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ListParagraph"/>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Pr>
                <w:rFonts w:ascii="Times New Roman" w:eastAsia="MS Mincho" w:hAnsi="Times New Roman"/>
                <w:color w:val="000000"/>
              </w:rPr>
              <w:t>typeD</w:t>
            </w:r>
            <w:proofErr w:type="spellEnd"/>
            <w:r>
              <w:rPr>
                <w:rFonts w:ascii="Times New Roman" w:eastAsia="MS Mincho" w:hAnsi="Times New Roman"/>
                <w:color w:val="000000"/>
              </w:rPr>
              <w:t>', if '</w:t>
            </w:r>
            <w:proofErr w:type="spellStart"/>
            <w:r>
              <w:rPr>
                <w:rFonts w:ascii="Times New Roman" w:eastAsia="MS Mincho" w:hAnsi="Times New Roman"/>
                <w:color w:val="000000"/>
              </w:rPr>
              <w:t>typeD</w:t>
            </w:r>
            <w:proofErr w:type="spellEnd"/>
            <w:r>
              <w:rPr>
                <w:rFonts w:ascii="Times New Roman" w:eastAsia="MS Mincho" w:hAnsi="Times New Roman"/>
                <w:color w:val="000000"/>
              </w:rPr>
              <w:t xml:space="preserve">' is </w:t>
            </w:r>
            <w:r>
              <w:rPr>
                <w:rFonts w:ascii="Times New Roman" w:eastAsia="MS Mincho" w:hAnsi="Times New Roman"/>
              </w:rPr>
              <w:t>applicable.</w:t>
            </w:r>
          </w:p>
          <w:p w14:paraId="73511B2A"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D113826" w14:textId="77777777" w:rsidR="0029191B" w:rsidRDefault="00C33F34">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w:t>
            </w:r>
            <w:proofErr w:type="gramStart"/>
            <w:r>
              <w:rPr>
                <w:rFonts w:ascii="Times New Roman" w:eastAsia="SimSun" w:hAnsi="Times New Roman"/>
              </w:rPr>
              <w:t>is  not</w:t>
            </w:r>
            <w:proofErr w:type="gramEnd"/>
            <w:r>
              <w:rPr>
                <w:rFonts w:ascii="Times New Roman" w:eastAsia="SimSun" w:hAnsi="Times New Roman"/>
              </w:rPr>
              <w:t xml:space="preserve"> clear to us. For example, QCL Type-D can be the same between CSI-RS and the </w:t>
            </w:r>
            <w:r>
              <w:rPr>
                <w:rFonts w:ascii="Times New Roman" w:eastAsia="MS Mincho" w:hAnsi="Times New Roman"/>
                <w:bCs/>
                <w:lang w:eastAsia="ja-JP"/>
              </w:rPr>
              <w:t>first TCI state of the CORESET. Or QCL-Type-D can be the same between CSI-RS and any one TCI state of the CORESET if this QCL-</w:t>
            </w:r>
            <w:proofErr w:type="spellStart"/>
            <w:r>
              <w:rPr>
                <w:rFonts w:ascii="Times New Roman" w:eastAsia="MS Mincho" w:hAnsi="Times New Roman"/>
                <w:bCs/>
                <w:lang w:eastAsia="ja-JP"/>
              </w:rPr>
              <w:t>TypeD</w:t>
            </w:r>
            <w:proofErr w:type="spellEnd"/>
            <w:r>
              <w:rPr>
                <w:rFonts w:ascii="Times New Roman" w:eastAsia="MS Mincho" w:hAnsi="Times New Roman"/>
                <w:bCs/>
                <w:lang w:eastAsia="ja-JP"/>
              </w:rPr>
              <w:t xml:space="preserve"> is configured for CSI-RS. Thus, we think additional description for activation with two TCI states needs being included if the proposed TP is agreed.  </w:t>
            </w:r>
          </w:p>
          <w:p w14:paraId="48A3FB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40C712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Heading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Heading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2FCACF8"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ListParagraph"/>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ListParagraph"/>
              <w:ind w:left="0"/>
              <w:contextualSpacing/>
              <w:rPr>
                <w:rFonts w:ascii="Times New Roman" w:eastAsiaTheme="minorEastAsia" w:hAnsi="Times New Roman"/>
              </w:rPr>
            </w:pPr>
          </w:p>
        </w:tc>
        <w:tc>
          <w:tcPr>
            <w:tcW w:w="8280" w:type="dxa"/>
          </w:tcPr>
          <w:p w14:paraId="6173DA42" w14:textId="77777777" w:rsidR="0029191B" w:rsidRDefault="0029191B">
            <w:pPr>
              <w:pStyle w:val="ListParagraph"/>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ListParagraph"/>
              <w:ind w:left="0"/>
              <w:contextualSpacing/>
              <w:rPr>
                <w:rFonts w:ascii="Times New Roman" w:eastAsiaTheme="minorEastAsia" w:hAnsi="Times New Roman"/>
              </w:rPr>
            </w:pPr>
          </w:p>
        </w:tc>
        <w:tc>
          <w:tcPr>
            <w:tcW w:w="8280" w:type="dxa"/>
          </w:tcPr>
          <w:p w14:paraId="241200D8" w14:textId="77777777" w:rsidR="0029191B" w:rsidRDefault="0029191B">
            <w:pPr>
              <w:pStyle w:val="ListParagraph"/>
              <w:ind w:left="0"/>
              <w:contextualSpacing/>
              <w:rPr>
                <w:rFonts w:ascii="Times New Roman" w:eastAsiaTheme="minorEastAsia" w:hAnsi="Times New Roman"/>
              </w:rPr>
            </w:pPr>
          </w:p>
        </w:tc>
      </w:tr>
    </w:tbl>
    <w:p w14:paraId="47664084" w14:textId="77777777" w:rsidR="0029191B" w:rsidRDefault="00C33F34">
      <w:pPr>
        <w:pStyle w:val="Heading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Heading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Heading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Heading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TableGrid"/>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9CEC61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08F61E9F" w14:textId="77777777" w:rsidR="0029191B" w:rsidRDefault="0029191B">
            <w:pPr>
              <w:pStyle w:val="ListParagraph"/>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C235018" w14:textId="77777777" w:rsidR="0029191B" w:rsidRDefault="0029191B">
            <w:pPr>
              <w:pStyle w:val="ListParagraph"/>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ListParagraph"/>
              <w:ind w:left="0"/>
              <w:contextualSpacing/>
              <w:rPr>
                <w:rFonts w:ascii="Times New Roman" w:eastAsiaTheme="minorEastAsia" w:hAnsi="Times New Roman"/>
              </w:rPr>
            </w:pPr>
          </w:p>
        </w:tc>
        <w:tc>
          <w:tcPr>
            <w:tcW w:w="8280" w:type="dxa"/>
          </w:tcPr>
          <w:p w14:paraId="38CF3268" w14:textId="77777777" w:rsidR="0029191B" w:rsidRDefault="0029191B">
            <w:pPr>
              <w:pStyle w:val="ListParagraph"/>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ListParagraph"/>
              <w:ind w:left="0"/>
              <w:contextualSpacing/>
              <w:rPr>
                <w:rFonts w:ascii="Times New Roman" w:eastAsiaTheme="minorEastAsia" w:hAnsi="Times New Roman"/>
              </w:rPr>
            </w:pPr>
          </w:p>
        </w:tc>
        <w:tc>
          <w:tcPr>
            <w:tcW w:w="8280" w:type="dxa"/>
          </w:tcPr>
          <w:p w14:paraId="05E179FF" w14:textId="77777777" w:rsidR="0029191B" w:rsidRDefault="0029191B">
            <w:pPr>
              <w:pStyle w:val="ListParagraph"/>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ListParagraph"/>
              <w:ind w:left="0"/>
              <w:contextualSpacing/>
              <w:rPr>
                <w:rFonts w:ascii="Times New Roman" w:eastAsiaTheme="minorEastAsia" w:hAnsi="Times New Roman"/>
              </w:rPr>
            </w:pPr>
          </w:p>
        </w:tc>
        <w:tc>
          <w:tcPr>
            <w:tcW w:w="8280" w:type="dxa"/>
          </w:tcPr>
          <w:p w14:paraId="750E1B72" w14:textId="77777777" w:rsidR="0029191B" w:rsidRDefault="0029191B">
            <w:pPr>
              <w:pStyle w:val="ListParagraph"/>
              <w:ind w:left="0"/>
              <w:contextualSpacing/>
              <w:rPr>
                <w:rFonts w:ascii="Times New Roman" w:eastAsiaTheme="minorEastAsia" w:hAnsi="Times New Roman"/>
              </w:rPr>
            </w:pPr>
          </w:p>
        </w:tc>
      </w:tr>
    </w:tbl>
    <w:p w14:paraId="615AE85A" w14:textId="77777777" w:rsidR="0029191B" w:rsidRDefault="00C33F34">
      <w:pPr>
        <w:pStyle w:val="Heading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Heading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Heading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51228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ListParagraph"/>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ListParagraph"/>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4F51E235" w14:textId="77777777" w:rsidR="0029191B" w:rsidRDefault="0029191B">
            <w:pPr>
              <w:pStyle w:val="ListParagraph"/>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ListParagraph"/>
              <w:ind w:left="0"/>
              <w:contextualSpacing/>
              <w:rPr>
                <w:rFonts w:ascii="Times New Roman" w:eastAsiaTheme="minorEastAsia" w:hAnsi="Times New Roman"/>
              </w:rPr>
            </w:pPr>
          </w:p>
        </w:tc>
        <w:tc>
          <w:tcPr>
            <w:tcW w:w="8280" w:type="dxa"/>
          </w:tcPr>
          <w:p w14:paraId="3A29FEC0" w14:textId="77777777" w:rsidR="0029191B" w:rsidRDefault="0029191B">
            <w:pPr>
              <w:pStyle w:val="ListParagraph"/>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ListParagraph"/>
              <w:ind w:left="0"/>
              <w:contextualSpacing/>
              <w:rPr>
                <w:rFonts w:ascii="Times New Roman" w:eastAsiaTheme="minorEastAsia" w:hAnsi="Times New Roman"/>
              </w:rPr>
            </w:pPr>
          </w:p>
        </w:tc>
        <w:tc>
          <w:tcPr>
            <w:tcW w:w="8280" w:type="dxa"/>
          </w:tcPr>
          <w:p w14:paraId="06AF1970" w14:textId="77777777" w:rsidR="0029191B" w:rsidRDefault="0029191B">
            <w:pPr>
              <w:pStyle w:val="ListParagraph"/>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Heading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Heading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Heading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Heading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ListParagraph"/>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ListParagraph"/>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BodyText"/>
              <w:spacing w:before="0" w:after="0"/>
              <w:rPr>
                <w:rFonts w:ascii="Times New Roman" w:eastAsiaTheme="minorEastAsia" w:hAnsi="Times New Roman"/>
                <w:sz w:val="22"/>
                <w:szCs w:val="22"/>
              </w:rPr>
            </w:pPr>
          </w:p>
          <w:p w14:paraId="340F93C1" w14:textId="77777777" w:rsidR="0029191B" w:rsidRDefault="00C33F34">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Alt 1-1: One PDCCH candidate (</w:t>
            </w:r>
            <w:proofErr w:type="gramStart"/>
            <w:r>
              <w:rPr>
                <w:rFonts w:eastAsiaTheme="minorEastAsia"/>
                <w:sz w:val="22"/>
                <w:szCs w:val="22"/>
              </w:rPr>
              <w:t>in a given</w:t>
            </w:r>
            <w:proofErr w:type="gramEnd"/>
            <w:r>
              <w:rPr>
                <w:rFonts w:eastAsiaTheme="minorEastAsia"/>
                <w:sz w:val="22"/>
                <w:szCs w:val="22"/>
              </w:rPr>
              <w:t xml:space="preserve">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 xml:space="preserve">FFS </w:t>
            </w:r>
            <w:proofErr w:type="gramStart"/>
            <w:r>
              <w:rPr>
                <w:rFonts w:ascii="Times New Roman" w:eastAsia="Times New Roman" w:hAnsi="Times New Roman"/>
              </w:rPr>
              <w:t>whether or not</w:t>
            </w:r>
            <w:proofErr w:type="gramEnd"/>
            <w:r>
              <w:rPr>
                <w:rFonts w:ascii="Times New Roman" w:eastAsia="Times New Roman" w:hAnsi="Times New Roman"/>
              </w:rPr>
              <w:t xml:space="preserve"> enhanced MAC CE signaling is applicable to a CORESET configured with </w:t>
            </w:r>
            <w:proofErr w:type="spellStart"/>
            <w:r>
              <w:rPr>
                <w:rFonts w:ascii="Times New Roman" w:eastAsia="Times New Roman" w:hAnsi="Times New Roman"/>
              </w:rPr>
              <w:t>CORESETPoolindex</w:t>
            </w:r>
            <w:proofErr w:type="spellEnd"/>
          </w:p>
          <w:p w14:paraId="3F7AC390"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66581FC7"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ListParagraph"/>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Strong"/>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 xml:space="preserve">FFS </w:t>
            </w:r>
            <w:proofErr w:type="gramStart"/>
            <w:r>
              <w:rPr>
                <w:color w:val="000000"/>
                <w:sz w:val="22"/>
                <w:szCs w:val="22"/>
              </w:rPr>
              <w:t>whether or not</w:t>
            </w:r>
            <w:proofErr w:type="gramEnd"/>
            <w:r>
              <w:rPr>
                <w:color w:val="000000"/>
                <w:sz w:val="22"/>
                <w:szCs w:val="22"/>
              </w:rPr>
              <w:t xml:space="preserve">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ListParagraph"/>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ListParagraph"/>
              <w:numPr>
                <w:ilvl w:val="1"/>
                <w:numId w:val="68"/>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4546F9BF"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ListParagraph"/>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Strong"/>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ListParagraph"/>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59D8012"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ListParagraph"/>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ListParagraph"/>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CEBAFFB" w14:textId="77777777" w:rsidR="0029191B" w:rsidRDefault="00C33F34">
            <w:pPr>
              <w:pStyle w:val="ListParagraph"/>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ListParagraph"/>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ListParagraph"/>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40D04C05" w14:textId="77777777" w:rsidR="0029191B" w:rsidRDefault="00C33F34">
            <w:pPr>
              <w:pStyle w:val="ListParagraph"/>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ListParagraph"/>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proofErr w:type="spellStart"/>
            <w:r>
              <w:rPr>
                <w:rFonts w:ascii="Times New Roman" w:hAnsi="Times New Roman"/>
                <w:bCs/>
                <w:i/>
                <w:iCs/>
              </w:rPr>
              <w:t>timeDurationForQCL</w:t>
            </w:r>
            <w:proofErr w:type="spellEnd"/>
          </w:p>
          <w:p w14:paraId="52ED25C8" w14:textId="77777777" w:rsidR="0029191B" w:rsidRDefault="00C33F34">
            <w:pPr>
              <w:pStyle w:val="ListParagraph"/>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ListParagraph"/>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ListParagraph"/>
              <w:widowControl w:val="0"/>
              <w:numPr>
                <w:ilvl w:val="1"/>
                <w:numId w:val="54"/>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2B03FD01"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ListParagraph"/>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ListParagraph"/>
              <w:spacing w:before="0"/>
              <w:ind w:left="0"/>
              <w:rPr>
                <w:rFonts w:ascii="Times New Roman" w:hAnsi="Times New Roman"/>
              </w:rPr>
            </w:pPr>
          </w:p>
          <w:p w14:paraId="67CD357D" w14:textId="77777777" w:rsidR="0029191B" w:rsidRDefault="00C33F34">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7A2919E4"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0D7A0B6"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FFS other </w:t>
            </w:r>
            <w:proofErr w:type="gramStart"/>
            <w:r>
              <w:rPr>
                <w:sz w:val="22"/>
                <w:szCs w:val="22"/>
              </w:rPr>
              <w:t>details, if</w:t>
            </w:r>
            <w:proofErr w:type="gramEnd"/>
            <w:r>
              <w:rPr>
                <w:sz w:val="22"/>
                <w:szCs w:val="22"/>
              </w:rPr>
              <w:t xml:space="preserve"> any </w:t>
            </w:r>
          </w:p>
          <w:p w14:paraId="21341798"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ListParagraph"/>
              <w:spacing w:before="0"/>
              <w:ind w:left="0"/>
              <w:rPr>
                <w:rFonts w:ascii="Times New Roman" w:hAnsi="Times New Roman"/>
              </w:rPr>
            </w:pPr>
          </w:p>
          <w:p w14:paraId="6D078850" w14:textId="77777777" w:rsidR="0029191B" w:rsidRDefault="00C33F34">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ListParagraph"/>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37433B59"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ListParagraph"/>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ListParagraph"/>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A0328" w14:textId="77777777" w:rsidR="00C01659" w:rsidRDefault="00C01659">
      <w:pPr>
        <w:spacing w:after="0" w:line="240" w:lineRule="auto"/>
      </w:pPr>
      <w:r>
        <w:separator/>
      </w:r>
    </w:p>
  </w:endnote>
  <w:endnote w:type="continuationSeparator" w:id="0">
    <w:p w14:paraId="0B2A11ED" w14:textId="77777777" w:rsidR="00C01659" w:rsidRDefault="00C0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1D1519" w:rsidRDefault="001D15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29914" w14:textId="77777777" w:rsidR="001D1519" w:rsidRDefault="001D15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69EB109C" w:rsidR="001D1519" w:rsidRDefault="001D1519">
    <w:pPr>
      <w:pStyle w:val="Footer"/>
      <w:ind w:right="360"/>
    </w:pPr>
    <w:r>
      <w:rPr>
        <w:rStyle w:val="PageNumber"/>
      </w:rPr>
      <w:fldChar w:fldCharType="begin"/>
    </w:r>
    <w:r>
      <w:rPr>
        <w:rStyle w:val="PageNumber"/>
      </w:rPr>
      <w:instrText xml:space="preserve"> PAGE </w:instrText>
    </w:r>
    <w:r>
      <w:rPr>
        <w:rStyle w:val="PageNumber"/>
      </w:rPr>
      <w:fldChar w:fldCharType="separate"/>
    </w:r>
    <w:r w:rsidR="00207869">
      <w:rPr>
        <w:rStyle w:val="PageNumber"/>
        <w:noProof/>
      </w:rPr>
      <w:t>6</w:t>
    </w:r>
    <w:r w:rsidR="00207869">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7869">
      <w:rPr>
        <w:rStyle w:val="PageNumber"/>
        <w:noProof/>
      </w:rPr>
      <w:t>115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05F2" w14:textId="77777777" w:rsidR="00C01659" w:rsidRDefault="00C01659">
      <w:pPr>
        <w:spacing w:after="0" w:line="240" w:lineRule="auto"/>
      </w:pPr>
      <w:r>
        <w:separator/>
      </w:r>
    </w:p>
  </w:footnote>
  <w:footnote w:type="continuationSeparator" w:id="0">
    <w:p w14:paraId="5189231E" w14:textId="77777777" w:rsidR="00C01659" w:rsidRDefault="00C0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1D1519" w:rsidRDefault="001D15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agFANiqXQ0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4F5"/>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04"/>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4CC"/>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9C8"/>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A61"/>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19"/>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F0B"/>
    <w:rsid w:val="002070E3"/>
    <w:rsid w:val="00207267"/>
    <w:rsid w:val="0020728C"/>
    <w:rsid w:val="00207603"/>
    <w:rsid w:val="00207613"/>
    <w:rsid w:val="00207643"/>
    <w:rsid w:val="00207652"/>
    <w:rsid w:val="00207806"/>
    <w:rsid w:val="00207847"/>
    <w:rsid w:val="00207869"/>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0E7"/>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1AB"/>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0C0"/>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788"/>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77F78"/>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9D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2D6E"/>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AE9"/>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1E5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4E18"/>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CD9"/>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97F"/>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05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1C"/>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8A8"/>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379"/>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EF9"/>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EEA"/>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4E3"/>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8D5"/>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3A"/>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5F0"/>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D79"/>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AB2"/>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BA9"/>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38C"/>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246"/>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AE2"/>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659"/>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A07"/>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859"/>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CAF"/>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66"/>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2E18"/>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9C"/>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DF6"/>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CA82A5"/>
  <w15:docId w15:val="{766D10E2-79E5-43C3-9A9F-4F143018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val="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436D-74E3-45CF-BE4A-229879C8D0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116</Pages>
  <Words>36274</Words>
  <Characters>185045</Characters>
  <Application>Microsoft Office Word</Application>
  <DocSecurity>0</DocSecurity>
  <Lines>1542</Lines>
  <Paragraphs>441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220878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cp:revision>
  <cp:lastPrinted>2022-03-02T02:15:00Z</cp:lastPrinted>
  <dcterms:created xsi:type="dcterms:W3CDTF">2022-03-02T12:19:00Z</dcterms:created>
  <dcterms:modified xsi:type="dcterms:W3CDTF">2022-03-02T12:19:00Z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