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2CAA4D0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C58B1CC"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DC69885" w14:textId="77777777" w:rsidR="0029191B" w:rsidRDefault="00C33F34">
            <w:pPr>
              <w:pStyle w:val="afb"/>
              <w:ind w:left="0"/>
              <w:contextualSpacing/>
              <w:rPr>
                <w:rFonts w:ascii="Times New Roman" w:eastAsia="宋体" w:hAnsi="Times New Roman"/>
              </w:rPr>
            </w:pPr>
            <w:r>
              <w:rPr>
                <w:rFonts w:ascii="Times New Roman" w:eastAsia="宋体" w:hAnsi="Times New Roman"/>
              </w:rPr>
              <w:t>Don’t support.</w:t>
            </w:r>
          </w:p>
          <w:p w14:paraId="16D5DB25"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b"/>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b"/>
              <w:ind w:left="0"/>
              <w:contextualSpacing/>
              <w:rPr>
                <w:rFonts w:ascii="Times New Roman" w:eastAsia="宋体" w:hAnsi="Times New Roman"/>
              </w:rPr>
            </w:pPr>
          </w:p>
          <w:p w14:paraId="4AA283E8"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b"/>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b"/>
              <w:ind w:left="0"/>
              <w:contextualSpacing/>
              <w:rPr>
                <w:rFonts w:ascii="Times New Roman" w:eastAsia="Malgun Gothic" w:hAnsi="Times New Roman"/>
                <w:lang w:eastAsia="ko-KR"/>
              </w:rPr>
            </w:pPr>
          </w:p>
          <w:p w14:paraId="57E178C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FD5F36"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b"/>
              <w:ind w:left="0"/>
              <w:contextualSpacing/>
              <w:rPr>
                <w:rFonts w:ascii="Times New Roman" w:eastAsiaTheme="minorEastAsia" w:hAnsi="Times New Roman"/>
              </w:rPr>
            </w:pPr>
          </w:p>
        </w:tc>
        <w:tc>
          <w:tcPr>
            <w:tcW w:w="8280" w:type="dxa"/>
          </w:tcPr>
          <w:p w14:paraId="43932262" w14:textId="77777777" w:rsidR="0029191B" w:rsidRDefault="0029191B">
            <w:pPr>
              <w:pStyle w:val="afb"/>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9D99105"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 the proposal.</w:t>
            </w:r>
          </w:p>
          <w:p w14:paraId="3A9D5AF6" w14:textId="77777777" w:rsidR="0029191B" w:rsidRDefault="0029191B">
            <w:pPr>
              <w:pStyle w:val="afb"/>
              <w:ind w:left="0"/>
              <w:contextualSpacing/>
              <w:rPr>
                <w:rFonts w:ascii="Times New Roman" w:eastAsia="宋体" w:hAnsi="Times New Roman"/>
              </w:rPr>
            </w:pPr>
          </w:p>
          <w:p w14:paraId="41B769A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b"/>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4494FA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ADA68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b"/>
              <w:ind w:left="0"/>
              <w:contextualSpacing/>
              <w:rPr>
                <w:rFonts w:ascii="Times New Roman" w:eastAsiaTheme="minorEastAsia" w:hAnsi="Times New Roman"/>
              </w:rPr>
            </w:pPr>
          </w:p>
        </w:tc>
        <w:tc>
          <w:tcPr>
            <w:tcW w:w="8280" w:type="dxa"/>
          </w:tcPr>
          <w:p w14:paraId="38C92687" w14:textId="77777777" w:rsidR="0029191B" w:rsidRDefault="0029191B">
            <w:pPr>
              <w:pStyle w:val="afb"/>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b"/>
              <w:ind w:left="0"/>
              <w:contextualSpacing/>
              <w:rPr>
                <w:rFonts w:ascii="Times New Roman" w:eastAsia="MS Mincho" w:hAnsi="Times New Roman"/>
                <w:lang w:eastAsia="ja-JP"/>
              </w:rPr>
            </w:pPr>
          </w:p>
          <w:p w14:paraId="57DD64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afb"/>
              <w:ind w:left="0"/>
              <w:contextualSpacing/>
              <w:rPr>
                <w:rFonts w:ascii="Times New Roman" w:eastAsia="MS Mincho" w:hAnsi="Times New Roman" w:cstheme="minorBidi"/>
                <w:lang w:eastAsia="ja-JP"/>
              </w:rPr>
            </w:pPr>
          </w:p>
          <w:p w14:paraId="6D535EBB" w14:textId="77777777" w:rsidR="0029191B" w:rsidRDefault="0029191B">
            <w:pPr>
              <w:pStyle w:val="afb"/>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29191B" w14:paraId="389B8DC6" w14:textId="77777777">
        <w:tc>
          <w:tcPr>
            <w:tcW w:w="1975" w:type="dxa"/>
          </w:tcPr>
          <w:p w14:paraId="5478B99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22BD3B1B"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29191B" w14:paraId="211DED9C" w14:textId="77777777">
        <w:tc>
          <w:tcPr>
            <w:tcW w:w="1975" w:type="dxa"/>
          </w:tcPr>
          <w:p w14:paraId="70584DC5"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b"/>
              <w:ind w:left="0"/>
              <w:contextualSpacing/>
              <w:rPr>
                <w:rFonts w:ascii="Times New Roman" w:eastAsiaTheme="minorEastAsia" w:hAnsi="Times New Roman"/>
              </w:rPr>
            </w:pPr>
          </w:p>
        </w:tc>
        <w:tc>
          <w:tcPr>
            <w:tcW w:w="8280" w:type="dxa"/>
          </w:tcPr>
          <w:p w14:paraId="06342902" w14:textId="77777777" w:rsidR="0029191B" w:rsidRDefault="0029191B">
            <w:pPr>
              <w:pStyle w:val="afb"/>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b"/>
              <w:ind w:left="0"/>
              <w:contextualSpacing/>
              <w:rPr>
                <w:rFonts w:ascii="Times New Roman" w:eastAsiaTheme="minorEastAsia" w:hAnsi="Times New Roman"/>
              </w:rPr>
            </w:pPr>
          </w:p>
        </w:tc>
        <w:tc>
          <w:tcPr>
            <w:tcW w:w="8280" w:type="dxa"/>
          </w:tcPr>
          <w:p w14:paraId="344EC4F8" w14:textId="77777777" w:rsidR="0029191B" w:rsidRDefault="0029191B">
            <w:pPr>
              <w:pStyle w:val="afb"/>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b"/>
              <w:ind w:left="0"/>
              <w:contextualSpacing/>
              <w:rPr>
                <w:rFonts w:ascii="Times New Roman" w:eastAsiaTheme="minorEastAsia" w:hAnsi="Times New Roman"/>
              </w:rPr>
            </w:pPr>
          </w:p>
        </w:tc>
        <w:tc>
          <w:tcPr>
            <w:tcW w:w="8280" w:type="dxa"/>
          </w:tcPr>
          <w:p w14:paraId="0DB724CC" w14:textId="77777777" w:rsidR="0029191B" w:rsidRDefault="0029191B">
            <w:pPr>
              <w:pStyle w:val="afb"/>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b"/>
              <w:ind w:left="0"/>
              <w:contextualSpacing/>
              <w:rPr>
                <w:rFonts w:ascii="Times New Roman" w:eastAsiaTheme="minorEastAsia" w:hAnsi="Times New Roman"/>
              </w:rPr>
            </w:pPr>
          </w:p>
        </w:tc>
        <w:tc>
          <w:tcPr>
            <w:tcW w:w="8280" w:type="dxa"/>
          </w:tcPr>
          <w:p w14:paraId="1420C804" w14:textId="77777777" w:rsidR="0029191B" w:rsidRDefault="0029191B">
            <w:pPr>
              <w:pStyle w:val="afb"/>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b"/>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b"/>
              <w:ind w:left="0"/>
              <w:contextualSpacing/>
              <w:rPr>
                <w:rFonts w:ascii="Times New Roman" w:eastAsia="宋体"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b"/>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1CEEDD5B" w:rsidR="0029191B" w:rsidRDefault="00717379">
            <w:pPr>
              <w:pStyle w:val="afb"/>
              <w:ind w:left="0"/>
              <w:contextualSpacing/>
              <w:rPr>
                <w:rFonts w:ascii="Times New Roman" w:eastAsiaTheme="minorEastAsia" w:hAnsi="Times New Roman" w:hint="eastAsia"/>
                <w:lang w:val="en-GB"/>
              </w:rPr>
            </w:pPr>
            <w:r>
              <w:rPr>
                <w:rFonts w:ascii="Times New Roman" w:eastAsiaTheme="minorEastAsia" w:hAnsi="Times New Roman" w:hint="eastAsia"/>
                <w:lang w:val="en-GB"/>
              </w:rPr>
              <w:lastRenderedPageBreak/>
              <w:t>Hua</w:t>
            </w:r>
            <w:r>
              <w:rPr>
                <w:rFonts w:ascii="Times New Roman" w:eastAsiaTheme="minorEastAsia" w:hAnsi="Times New Roman"/>
                <w:lang w:val="en-GB"/>
              </w:rPr>
              <w:t>wei, HiSilicon</w:t>
            </w:r>
          </w:p>
        </w:tc>
        <w:tc>
          <w:tcPr>
            <w:tcW w:w="8280" w:type="dxa"/>
          </w:tcPr>
          <w:p w14:paraId="170D7834" w14:textId="5CBB0D5E" w:rsidR="0029191B" w:rsidRDefault="00717379">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0A2994D" w14:textId="77777777">
        <w:tc>
          <w:tcPr>
            <w:tcW w:w="1975" w:type="dxa"/>
          </w:tcPr>
          <w:p w14:paraId="10323CE6" w14:textId="77777777" w:rsidR="0029191B" w:rsidRDefault="0029191B">
            <w:pPr>
              <w:pStyle w:val="afb"/>
              <w:ind w:left="0"/>
              <w:contextualSpacing/>
              <w:rPr>
                <w:rFonts w:ascii="Times New Roman" w:eastAsiaTheme="minorEastAsia" w:hAnsi="Times New Roman"/>
              </w:rPr>
            </w:pPr>
          </w:p>
        </w:tc>
        <w:tc>
          <w:tcPr>
            <w:tcW w:w="8280" w:type="dxa"/>
          </w:tcPr>
          <w:p w14:paraId="72570D35" w14:textId="77777777" w:rsidR="0029191B" w:rsidRDefault="0029191B">
            <w:pPr>
              <w:pStyle w:val="afb"/>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b"/>
              <w:ind w:left="0"/>
              <w:contextualSpacing/>
              <w:rPr>
                <w:rFonts w:ascii="Times New Roman" w:eastAsiaTheme="minorEastAsia" w:hAnsi="Times New Roman"/>
              </w:rPr>
            </w:pPr>
          </w:p>
        </w:tc>
        <w:tc>
          <w:tcPr>
            <w:tcW w:w="8280" w:type="dxa"/>
          </w:tcPr>
          <w:p w14:paraId="4EB8CA84" w14:textId="77777777" w:rsidR="0029191B" w:rsidRDefault="0029191B">
            <w:pPr>
              <w:pStyle w:val="afb"/>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b"/>
              <w:ind w:left="0"/>
              <w:contextualSpacing/>
              <w:rPr>
                <w:rFonts w:ascii="Times New Roman" w:eastAsiaTheme="minorEastAsia" w:hAnsi="Times New Roman"/>
              </w:rPr>
            </w:pPr>
          </w:p>
        </w:tc>
        <w:tc>
          <w:tcPr>
            <w:tcW w:w="8280" w:type="dxa"/>
          </w:tcPr>
          <w:p w14:paraId="136F847D" w14:textId="77777777" w:rsidR="0029191B" w:rsidRDefault="0029191B">
            <w:pPr>
              <w:pStyle w:val="afb"/>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b"/>
              <w:ind w:left="0"/>
              <w:contextualSpacing/>
              <w:rPr>
                <w:rFonts w:ascii="Times New Roman" w:eastAsiaTheme="minorEastAsia" w:hAnsi="Times New Roman"/>
              </w:rPr>
            </w:pPr>
          </w:p>
        </w:tc>
        <w:tc>
          <w:tcPr>
            <w:tcW w:w="8280" w:type="dxa"/>
          </w:tcPr>
          <w:p w14:paraId="5CDD7A26" w14:textId="77777777" w:rsidR="0029191B" w:rsidRDefault="0029191B">
            <w:pPr>
              <w:pStyle w:val="afb"/>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“tci-PresentInDCI” enabled</w:t>
            </w:r>
          </w:p>
        </w:tc>
        <w:tc>
          <w:tcPr>
            <w:tcW w:w="2880" w:type="dxa"/>
          </w:tcPr>
          <w:p w14:paraId="70311BE9" w14:textId="77777777" w:rsidR="0029191B" w:rsidRDefault="00C33F34">
            <w:pPr>
              <w:spacing w:before="0"/>
              <w:rPr>
                <w:sz w:val="22"/>
                <w:szCs w:val="22"/>
              </w:rPr>
            </w:pPr>
            <w:r>
              <w:rPr>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5975FBF5" w14:textId="77777777" w:rsidR="0029191B" w:rsidRDefault="0029191B">
            <w:pPr>
              <w:pStyle w:val="afb"/>
              <w:ind w:left="0"/>
              <w:contextualSpacing/>
              <w:rPr>
                <w:rFonts w:ascii="Times New Roman" w:eastAsia="MS Mincho" w:hAnsi="Times New Roman"/>
                <w:b/>
                <w:bCs/>
                <w:u w:val="single"/>
                <w:lang w:eastAsia="ja-JP"/>
              </w:rPr>
            </w:pPr>
          </w:p>
          <w:p w14:paraId="1E4FD4D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afb"/>
              <w:ind w:left="0"/>
              <w:contextualSpacing/>
              <w:rPr>
                <w:rFonts w:ascii="Times New Roman" w:eastAsia="MS Mincho" w:hAnsi="Times New Roman"/>
                <w:lang w:eastAsia="ja-JP"/>
              </w:rPr>
            </w:pPr>
          </w:p>
          <w:p w14:paraId="7A4076D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61C73AC" w14:textId="77777777" w:rsidR="0029191B" w:rsidRDefault="0029191B">
            <w:pPr>
              <w:pStyle w:val="afb"/>
              <w:ind w:left="0"/>
              <w:contextualSpacing/>
              <w:rPr>
                <w:rFonts w:ascii="Times New Roman" w:eastAsia="MS Mincho" w:hAnsi="Times New Roman"/>
                <w:lang w:eastAsia="ja-JP"/>
              </w:rPr>
            </w:pPr>
          </w:p>
          <w:p w14:paraId="5C8E454E" w14:textId="77777777" w:rsidR="0029191B" w:rsidRDefault="00C33F34">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8F929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b"/>
              <w:ind w:left="0"/>
              <w:contextualSpacing/>
              <w:rPr>
                <w:rFonts w:ascii="Times New Roman" w:eastAsiaTheme="minorEastAsia" w:hAnsi="Times New Roman"/>
              </w:rPr>
            </w:pPr>
          </w:p>
          <w:p w14:paraId="3A3499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b"/>
              <w:ind w:left="0"/>
              <w:contextualSpacing/>
              <w:rPr>
                <w:rFonts w:ascii="Times New Roman" w:eastAsiaTheme="minorEastAsia" w:hAnsi="Times New Roman"/>
              </w:rPr>
            </w:pPr>
          </w:p>
          <w:p w14:paraId="3F0A30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b"/>
              <w:ind w:left="0"/>
              <w:contextualSpacing/>
              <w:rPr>
                <w:rFonts w:ascii="Times New Roman" w:eastAsiaTheme="minorEastAsia" w:hAnsi="Times New Roman"/>
              </w:rPr>
            </w:pPr>
          </w:p>
          <w:p w14:paraId="4AA4A5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b"/>
              <w:ind w:left="0"/>
              <w:contextualSpacing/>
              <w:rPr>
                <w:rFonts w:eastAsiaTheme="minorEastAsia"/>
              </w:rPr>
            </w:pPr>
          </w:p>
          <w:p w14:paraId="3015DB30" w14:textId="77777777" w:rsidR="0029191B" w:rsidRDefault="00C33F34">
            <w:pPr>
              <w:pStyle w:val="afb"/>
              <w:ind w:left="0"/>
              <w:contextualSpacing/>
              <w:rPr>
                <w:rFonts w:eastAsiaTheme="minorEastAsia"/>
              </w:rPr>
            </w:pPr>
            <w:r>
              <w:rPr>
                <w:rFonts w:eastAsiaTheme="minorEastAsia"/>
              </w:rPr>
              <w:t>Proposal 1: If no TCI codepoint is activated with two TCI states,  why NW configures enableTwoDefaultTCI-States?</w:t>
            </w:r>
          </w:p>
          <w:p w14:paraId="51867B68" w14:textId="77777777" w:rsidR="0029191B" w:rsidRDefault="0029191B">
            <w:pPr>
              <w:pStyle w:val="afb"/>
              <w:ind w:left="0"/>
              <w:contextualSpacing/>
              <w:rPr>
                <w:rFonts w:eastAsiaTheme="minorEastAsia"/>
                <w:b/>
              </w:rPr>
            </w:pPr>
          </w:p>
          <w:p w14:paraId="2F391CC0" w14:textId="77777777" w:rsidR="0029191B" w:rsidRDefault="00C33F34">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4409A372" w14:textId="77777777" w:rsidR="0029191B" w:rsidRDefault="0029191B">
            <w:pPr>
              <w:pStyle w:val="afb"/>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48DC71E9" w14:textId="77777777" w:rsidR="0029191B" w:rsidRDefault="0029191B">
            <w:pPr>
              <w:pStyle w:val="afb"/>
              <w:ind w:left="0"/>
              <w:contextualSpacing/>
              <w:rPr>
                <w:rFonts w:ascii="Times New Roman" w:eastAsiaTheme="minorEastAsia" w:hAnsi="Times New Roman"/>
              </w:rPr>
            </w:pPr>
          </w:p>
          <w:p w14:paraId="4C0ADE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5801BD79" w14:textId="77777777" w:rsidR="0029191B" w:rsidRDefault="0029191B">
            <w:pPr>
              <w:pStyle w:val="afb"/>
              <w:ind w:left="0"/>
              <w:contextualSpacing/>
              <w:rPr>
                <w:rFonts w:ascii="Times New Roman" w:eastAsiaTheme="minorEastAsia" w:hAnsi="Times New Roman"/>
              </w:rPr>
            </w:pPr>
          </w:p>
          <w:p w14:paraId="55CEB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b"/>
              <w:ind w:left="0"/>
              <w:contextualSpacing/>
              <w:rPr>
                <w:rFonts w:ascii="Times New Roman" w:eastAsia="宋体" w:hAnsi="Times New Roman"/>
              </w:rPr>
            </w:pPr>
            <w:r>
              <w:rPr>
                <w:rFonts w:ascii="Times New Roman" w:eastAsia="宋体" w:hAnsi="Times New Roman"/>
              </w:rPr>
              <w:t>We support Proposal 4.</w:t>
            </w:r>
          </w:p>
          <w:p w14:paraId="3A7637CB" w14:textId="77777777" w:rsidR="0029191B" w:rsidRDefault="0029191B">
            <w:pPr>
              <w:pStyle w:val="afb"/>
              <w:ind w:left="0"/>
              <w:contextualSpacing/>
              <w:rPr>
                <w:rFonts w:ascii="Times New Roman" w:eastAsia="宋体" w:hAnsi="Times New Roman"/>
              </w:rPr>
            </w:pPr>
          </w:p>
          <w:p w14:paraId="6447393E"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b"/>
              <w:ind w:left="0"/>
              <w:contextualSpacing/>
              <w:rPr>
                <w:rFonts w:ascii="Times New Roman" w:eastAsia="宋体" w:hAnsi="Times New Roman"/>
              </w:rPr>
            </w:pPr>
          </w:p>
          <w:p w14:paraId="136A775E"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7671FAA8" w14:textId="77777777" w:rsidR="0029191B" w:rsidRDefault="0029191B">
            <w:pPr>
              <w:pStyle w:val="afb"/>
              <w:ind w:left="0"/>
              <w:contextualSpacing/>
              <w:rPr>
                <w:rFonts w:ascii="Times New Roman" w:eastAsia="宋体" w:hAnsi="Times New Roman"/>
              </w:rPr>
            </w:pPr>
          </w:p>
          <w:p w14:paraId="0DA9F100"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b"/>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B3B4AC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‘enableTwoDefaultTCI-States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b"/>
                    <w:ind w:left="0"/>
                    <w:contextualSpacing/>
                    <w:rPr>
                      <w:rFonts w:ascii="Times New Roman" w:eastAsia="宋体" w:hAnsi="Times New Roman"/>
                      <w:i/>
                      <w:iCs/>
                    </w:rPr>
                  </w:pPr>
                  <w:r>
                    <w:rPr>
                      <w:rFonts w:ascii="Times New Roman" w:eastAsia="宋体"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3DC6CA4C" w14:textId="77777777" w:rsidR="0029191B" w:rsidRDefault="0029191B">
            <w:pPr>
              <w:pStyle w:val="afb"/>
              <w:ind w:left="0"/>
              <w:contextualSpacing/>
              <w:rPr>
                <w:rFonts w:ascii="Times New Roman" w:eastAsia="宋体" w:hAnsi="Times New Roman"/>
              </w:rPr>
            </w:pPr>
          </w:p>
          <w:p w14:paraId="0E4B9A9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宋体"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0575F8DC" w14:textId="77777777" w:rsidR="0029191B" w:rsidRDefault="0029191B">
            <w:pPr>
              <w:pStyle w:val="afb"/>
              <w:ind w:left="0"/>
              <w:contextualSpacing/>
              <w:rPr>
                <w:rFonts w:ascii="Times New Roman" w:eastAsia="宋体"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afb"/>
              <w:ind w:left="0"/>
              <w:contextualSpacing/>
              <w:rPr>
                <w:rFonts w:eastAsia="MS Mincho"/>
                <w:bCs/>
                <w:i/>
                <w:iCs/>
                <w:color w:val="000000" w:themeColor="text1"/>
                <w:lang w:eastAsia="ja-JP"/>
              </w:rPr>
            </w:pPr>
          </w:p>
          <w:p w14:paraId="75E3F7D8" w14:textId="77777777" w:rsidR="0029191B" w:rsidRDefault="00C33F34">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b"/>
              <w:ind w:left="0"/>
              <w:contextualSpacing/>
              <w:rPr>
                <w:rFonts w:ascii="Times New Roman" w:eastAsiaTheme="minorEastAsia" w:hAnsi="Times New Roman"/>
              </w:rPr>
            </w:pPr>
          </w:p>
          <w:p w14:paraId="58F41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b"/>
              <w:ind w:left="0"/>
              <w:contextualSpacing/>
              <w:rPr>
                <w:rFonts w:ascii="Times New Roman" w:eastAsiaTheme="minorEastAsia" w:hAnsi="Times New Roman"/>
              </w:rPr>
            </w:pPr>
          </w:p>
          <w:p w14:paraId="1E079E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D6E4BA1" w14:textId="77777777" w:rsidR="0029191B" w:rsidRDefault="0029191B">
            <w:pPr>
              <w:pStyle w:val="afb"/>
              <w:ind w:left="0"/>
              <w:contextualSpacing/>
              <w:rPr>
                <w:rFonts w:ascii="Times New Roman" w:eastAsia="Malgun Gothic" w:hAnsi="Times New Roman"/>
                <w:lang w:eastAsia="ko-KR"/>
              </w:rPr>
            </w:pPr>
          </w:p>
          <w:p w14:paraId="5B581D1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5E606DF1" w14:textId="77777777" w:rsidR="0029191B" w:rsidRDefault="0029191B">
            <w:pPr>
              <w:pStyle w:val="afb"/>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b"/>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240EBE2B" w14:textId="77777777" w:rsidR="0029191B" w:rsidRDefault="00C33F34">
            <w:pPr>
              <w:pStyle w:val="afb"/>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4A2300A" w14:textId="77777777" w:rsidR="0029191B" w:rsidRDefault="00C33F34">
            <w:pPr>
              <w:pStyle w:val="afb"/>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r>
              <w:rPr>
                <w:rFonts w:ascii="Times New Roman" w:eastAsia="黑体" w:hAnsi="Times New Roman"/>
                <w:bCs/>
                <w:i/>
              </w:rPr>
              <w:t>enableTwoDefaultTCI-States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b"/>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25C8254A" w14:textId="77777777" w:rsidR="0029191B" w:rsidRDefault="0029191B">
            <w:pPr>
              <w:pStyle w:val="afb"/>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b"/>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黑体" w:hAnsi="Times New Roman"/>
                <w:bCs/>
                <w:i/>
              </w:rPr>
              <w:t>enableTwoDefaultTCI-States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afb"/>
              <w:ind w:left="0"/>
              <w:contextualSpacing/>
              <w:rPr>
                <w:rFonts w:ascii="Times New Roman" w:eastAsia="黑体"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b"/>
              <w:ind w:left="0"/>
              <w:contextualSpacing/>
              <w:rPr>
                <w:rFonts w:ascii="Times New Roman" w:eastAsiaTheme="minorEastAsia" w:hAnsi="Times New Roman"/>
              </w:rPr>
            </w:pPr>
          </w:p>
        </w:tc>
        <w:tc>
          <w:tcPr>
            <w:tcW w:w="8280" w:type="dxa"/>
          </w:tcPr>
          <w:p w14:paraId="5D98C51F" w14:textId="77777777" w:rsidR="0029191B" w:rsidRDefault="0029191B">
            <w:pPr>
              <w:pStyle w:val="afb"/>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b"/>
              <w:ind w:left="0"/>
              <w:contextualSpacing/>
              <w:rPr>
                <w:rFonts w:ascii="Times New Roman" w:eastAsiaTheme="minorEastAsia" w:hAnsi="Times New Roman"/>
              </w:rPr>
            </w:pPr>
          </w:p>
        </w:tc>
        <w:tc>
          <w:tcPr>
            <w:tcW w:w="8280" w:type="dxa"/>
          </w:tcPr>
          <w:p w14:paraId="25C3F26E" w14:textId="77777777" w:rsidR="0029191B" w:rsidRDefault="0029191B">
            <w:pPr>
              <w:pStyle w:val="afb"/>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b"/>
              <w:ind w:left="0"/>
              <w:contextualSpacing/>
              <w:rPr>
                <w:rFonts w:ascii="Times New Roman" w:eastAsiaTheme="minorEastAsia" w:hAnsi="Times New Roman"/>
              </w:rPr>
            </w:pPr>
          </w:p>
        </w:tc>
        <w:tc>
          <w:tcPr>
            <w:tcW w:w="8280" w:type="dxa"/>
          </w:tcPr>
          <w:p w14:paraId="15C6AC7A" w14:textId="77777777" w:rsidR="0029191B" w:rsidRDefault="0029191B">
            <w:pPr>
              <w:pStyle w:val="afb"/>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1D826E8" w14:textId="77777777" w:rsidR="0029191B" w:rsidRDefault="0029191B">
            <w:pPr>
              <w:pStyle w:val="afb"/>
              <w:spacing w:line="256" w:lineRule="auto"/>
              <w:contextualSpacing/>
              <w:rPr>
                <w:rFonts w:ascii="Times New Roman" w:eastAsiaTheme="minorEastAsia" w:hAnsi="Times New Roman"/>
                <w:iCs/>
              </w:rPr>
            </w:pPr>
          </w:p>
          <w:p w14:paraId="7C594E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b"/>
              <w:ind w:left="0"/>
              <w:contextualSpacing/>
              <w:rPr>
                <w:rFonts w:ascii="Times New Roman" w:eastAsia="MS Mincho" w:hAnsi="Times New Roman"/>
                <w:lang w:eastAsia="ja-JP"/>
              </w:rPr>
            </w:pPr>
          </w:p>
          <w:p w14:paraId="31FF6C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2EFE9134"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0386774E"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b"/>
                    <w:ind w:left="0"/>
                    <w:contextualSpacing/>
                    <w:rPr>
                      <w:rFonts w:ascii="Times New Roman" w:eastAsia="MS Mincho" w:hAnsi="Times New Roman"/>
                      <w:lang w:eastAsia="ja-JP"/>
                    </w:rPr>
                  </w:pPr>
                </w:p>
              </w:tc>
            </w:tr>
          </w:tbl>
          <w:p w14:paraId="2EF265B3" w14:textId="77777777" w:rsidR="0029191B" w:rsidRDefault="0029191B">
            <w:pPr>
              <w:pStyle w:val="afb"/>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afb"/>
              <w:ind w:left="0"/>
              <w:contextualSpacing/>
              <w:rPr>
                <w:rStyle w:val="apple-converted-space"/>
                <w:rFonts w:ascii="New York" w:eastAsiaTheme="minorEastAsia" w:hAnsi="New York"/>
              </w:rPr>
            </w:pPr>
          </w:p>
          <w:p w14:paraId="1563C3B7" w14:textId="77777777" w:rsidR="0029191B" w:rsidRDefault="00C33F34">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6069FB7B"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4"/>
                      <w:rFonts w:eastAsia="宋体"/>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b"/>
              <w:ind w:left="0"/>
              <w:contextualSpacing/>
              <w:rPr>
                <w:rFonts w:ascii="Times New Roman" w:eastAsia="MS Mincho" w:hAnsi="Times New Roman" w:cstheme="minorBidi"/>
                <w:lang w:eastAsia="ja-JP"/>
              </w:rPr>
            </w:pPr>
          </w:p>
          <w:p w14:paraId="626CE9C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r>
              <w:rPr>
                <w:rStyle w:val="af7"/>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afb"/>
              <w:ind w:left="0"/>
              <w:contextualSpacing/>
              <w:rPr>
                <w:rFonts w:ascii="Times New Roman" w:eastAsia="MS Mincho" w:hAnsi="Times New Roman"/>
                <w:lang w:eastAsia="ja-JP"/>
              </w:rPr>
            </w:pPr>
          </w:p>
          <w:p w14:paraId="3C1C9CF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0BF2918" w14:textId="77777777" w:rsidR="0029191B" w:rsidRDefault="00C33F34">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r>
              <w:rPr>
                <w:rFonts w:ascii="Times New Roman" w:eastAsiaTheme="minorEastAsia" w:hAnsi="Times New Roman"/>
                <w:i/>
              </w:rPr>
              <w:t>enableTwoDefaultTCI-States</w:t>
            </w:r>
            <w:r>
              <w:rPr>
                <w:rFonts w:ascii="Times New Roman" w:eastAsia="宋体" w:hAnsi="Times New Roman"/>
                <w:i/>
              </w:rPr>
              <w:t xml:space="preserve"> configuration </w:t>
            </w:r>
          </w:p>
        </w:tc>
      </w:tr>
      <w:tr w:rsidR="0029191B" w14:paraId="601B757C" w14:textId="77777777">
        <w:tc>
          <w:tcPr>
            <w:tcW w:w="1975" w:type="dxa"/>
          </w:tcPr>
          <w:p w14:paraId="5C83FB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0BAA520F" w14:textId="77777777" w:rsidR="0029191B" w:rsidRDefault="0029191B">
            <w:pPr>
              <w:pStyle w:val="afb"/>
              <w:ind w:left="0"/>
              <w:contextualSpacing/>
              <w:rPr>
                <w:rFonts w:ascii="Times New Roman" w:eastAsiaTheme="minorEastAsia" w:hAnsi="Times New Roman"/>
              </w:rPr>
            </w:pPr>
          </w:p>
          <w:p w14:paraId="201AC445"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b"/>
              <w:ind w:left="0"/>
              <w:contextualSpacing/>
              <w:rPr>
                <w:rFonts w:ascii="Times New Roman" w:eastAsia="MS Mincho" w:hAnsi="Times New Roman"/>
                <w:bCs/>
                <w:color w:val="000000" w:themeColor="text1"/>
                <w:lang w:eastAsia="ja-JP"/>
              </w:rPr>
            </w:pPr>
          </w:p>
          <w:p w14:paraId="151565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b"/>
              <w:ind w:left="0"/>
              <w:contextualSpacing/>
              <w:rPr>
                <w:rFonts w:ascii="Times New Roman" w:eastAsiaTheme="minorEastAsia" w:hAnsi="Times New Roman"/>
              </w:rPr>
            </w:pPr>
          </w:p>
          <w:p w14:paraId="52384C1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afb"/>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b"/>
              <w:ind w:left="0"/>
              <w:contextualSpacing/>
              <w:rPr>
                <w:rFonts w:ascii="Times New Roman" w:eastAsiaTheme="minorEastAsia" w:hAnsi="Times New Roman"/>
              </w:rPr>
            </w:pPr>
          </w:p>
        </w:tc>
        <w:tc>
          <w:tcPr>
            <w:tcW w:w="8280" w:type="dxa"/>
          </w:tcPr>
          <w:p w14:paraId="720FD5B1" w14:textId="77777777" w:rsidR="0029191B" w:rsidRDefault="0029191B">
            <w:pPr>
              <w:pStyle w:val="afb"/>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b"/>
              <w:ind w:left="0"/>
              <w:contextualSpacing/>
              <w:rPr>
                <w:rFonts w:ascii="Times New Roman" w:eastAsiaTheme="minorEastAsia" w:hAnsi="Times New Roman"/>
              </w:rPr>
            </w:pPr>
          </w:p>
        </w:tc>
        <w:tc>
          <w:tcPr>
            <w:tcW w:w="8280" w:type="dxa"/>
          </w:tcPr>
          <w:p w14:paraId="3DFA7E5E" w14:textId="77777777" w:rsidR="0029191B" w:rsidRDefault="0029191B">
            <w:pPr>
              <w:pStyle w:val="afb"/>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b"/>
              <w:ind w:left="0"/>
              <w:contextualSpacing/>
              <w:rPr>
                <w:rFonts w:ascii="Times New Roman" w:eastAsiaTheme="minorEastAsia" w:hAnsi="Times New Roman"/>
              </w:rPr>
            </w:pPr>
          </w:p>
        </w:tc>
        <w:tc>
          <w:tcPr>
            <w:tcW w:w="8280" w:type="dxa"/>
          </w:tcPr>
          <w:p w14:paraId="4A583E33" w14:textId="77777777" w:rsidR="0029191B" w:rsidRDefault="0029191B">
            <w:pPr>
              <w:pStyle w:val="afb"/>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宋体" w:hAnsi="Times" w:cs="Times"/>
                <w:sz w:val="20"/>
                <w:szCs w:val="20"/>
              </w:rPr>
            </w:pPr>
          </w:p>
          <w:p w14:paraId="11DDA236" w14:textId="77777777" w:rsidR="0029191B" w:rsidRDefault="00C33F34">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宋体" w:hAnsi="Times" w:cs="Times"/>
              </w:rPr>
            </w:pPr>
          </w:p>
          <w:p w14:paraId="109D1605" w14:textId="77777777" w:rsidR="0029191B" w:rsidRDefault="0029191B">
            <w:pPr>
              <w:pStyle w:val="xa0"/>
              <w:spacing w:before="0" w:beforeAutospacing="0" w:after="0" w:afterAutospacing="0"/>
              <w:rPr>
                <w:rFonts w:ascii="Times" w:eastAsia="宋体"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宋体" w:hAnsi="Times" w:cs="Times"/>
                <w:sz w:val="20"/>
                <w:szCs w:val="20"/>
                <w:lang w:val="en-GB"/>
              </w:rPr>
            </w:pPr>
          </w:p>
          <w:p w14:paraId="1C054A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b"/>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5570B2FB" w14:textId="77777777" w:rsidR="0029191B" w:rsidRDefault="0029191B">
            <w:pPr>
              <w:pStyle w:val="afb"/>
              <w:ind w:left="0"/>
              <w:contextualSpacing/>
              <w:rPr>
                <w:rFonts w:ascii="Times New Roman" w:eastAsiaTheme="minorEastAsia" w:hAnsi="Times New Roman"/>
              </w:rPr>
            </w:pPr>
          </w:p>
          <w:p w14:paraId="5F8F3999" w14:textId="77777777" w:rsidR="0029191B" w:rsidRDefault="0029191B">
            <w:pPr>
              <w:pStyle w:val="afb"/>
              <w:ind w:left="0"/>
              <w:contextualSpacing/>
              <w:rPr>
                <w:rFonts w:ascii="Times New Roman" w:eastAsiaTheme="minorEastAsia" w:hAnsi="Times New Roman"/>
              </w:rPr>
            </w:pPr>
          </w:p>
          <w:p w14:paraId="14A18A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afb"/>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宋体" w:hAnsi="Times" w:cs="Times"/>
                <w:sz w:val="20"/>
                <w:szCs w:val="20"/>
              </w:rPr>
            </w:pPr>
          </w:p>
          <w:p w14:paraId="1394DAD2"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b"/>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3"/>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4"/>
                      <w:rFonts w:ascii="Times" w:eastAsia="宋体"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b"/>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3DCC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b"/>
              <w:ind w:left="0"/>
              <w:contextualSpacing/>
              <w:rPr>
                <w:rFonts w:ascii="Times New Roman" w:eastAsiaTheme="minorEastAsia" w:hAnsi="Times New Roman"/>
              </w:rPr>
            </w:pPr>
          </w:p>
          <w:p w14:paraId="09F25013" w14:textId="77777777" w:rsidR="0029191B" w:rsidRDefault="0029191B">
            <w:pPr>
              <w:pStyle w:val="afb"/>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b"/>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b"/>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b"/>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b"/>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b"/>
              <w:ind w:left="0"/>
              <w:contextualSpacing/>
              <w:rPr>
                <w:rFonts w:ascii="Times New Roman" w:eastAsia="宋体"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b"/>
              <w:ind w:left="0"/>
              <w:contextualSpacing/>
              <w:rPr>
                <w:rFonts w:ascii="Times New Roman" w:eastAsiaTheme="minorEastAsia" w:hAnsi="Times New Roman"/>
              </w:rPr>
            </w:pPr>
          </w:p>
        </w:tc>
        <w:tc>
          <w:tcPr>
            <w:tcW w:w="8280" w:type="dxa"/>
          </w:tcPr>
          <w:p w14:paraId="4AE2E19F" w14:textId="77777777" w:rsidR="0029191B" w:rsidRDefault="0029191B">
            <w:pPr>
              <w:pStyle w:val="afb"/>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b"/>
              <w:ind w:left="0"/>
              <w:contextualSpacing/>
              <w:rPr>
                <w:rFonts w:ascii="Times New Roman" w:eastAsiaTheme="minorEastAsia" w:hAnsi="Times New Roman"/>
              </w:rPr>
            </w:pPr>
          </w:p>
        </w:tc>
        <w:tc>
          <w:tcPr>
            <w:tcW w:w="8280" w:type="dxa"/>
          </w:tcPr>
          <w:p w14:paraId="394ABD73" w14:textId="77777777" w:rsidR="0029191B" w:rsidRDefault="0029191B">
            <w:pPr>
              <w:pStyle w:val="afb"/>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b"/>
              <w:ind w:left="0"/>
              <w:contextualSpacing/>
              <w:rPr>
                <w:rFonts w:ascii="Times New Roman" w:eastAsiaTheme="minorEastAsia" w:hAnsi="Times New Roman"/>
              </w:rPr>
            </w:pPr>
          </w:p>
        </w:tc>
        <w:tc>
          <w:tcPr>
            <w:tcW w:w="8280" w:type="dxa"/>
          </w:tcPr>
          <w:p w14:paraId="0FA1A19B" w14:textId="77777777" w:rsidR="0029191B" w:rsidRDefault="0029191B">
            <w:pPr>
              <w:pStyle w:val="afb"/>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b"/>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14BEE16A"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afb"/>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b"/>
              <w:spacing w:after="0"/>
              <w:ind w:left="0"/>
              <w:contextualSpacing/>
              <w:rPr>
                <w:rFonts w:ascii="Times New Roman" w:eastAsia="宋体"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b"/>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宋体" w:hAnsi="Times New Roman"/>
                <w:color w:val="000000" w:themeColor="text1"/>
              </w:rPr>
              <w:t xml:space="preserve"> configuration </w:t>
            </w:r>
          </w:p>
          <w:p w14:paraId="610B96B7" w14:textId="77777777" w:rsidR="0029191B" w:rsidRDefault="00C33F34">
            <w:pPr>
              <w:pStyle w:val="afb"/>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b"/>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宋体"/>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7352269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According to companies</w:t>
            </w:r>
            <w:r>
              <w:rPr>
                <w:rFonts w:ascii="Times New Roman" w:eastAsia="宋体" w:hAnsi="Times New Roman"/>
              </w:rPr>
              <w:t>’</w:t>
            </w:r>
            <w:r>
              <w:rPr>
                <w:rFonts w:ascii="Times New Roman" w:eastAsia="宋体"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b"/>
              <w:numPr>
                <w:ilvl w:val="0"/>
                <w:numId w:val="23"/>
              </w:numPr>
              <w:contextualSpacing/>
              <w:rPr>
                <w:rFonts w:ascii="Times New Roman" w:eastAsia="宋体" w:hAnsi="Times New Roman"/>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tc>
      </w:tr>
      <w:tr w:rsidR="0029191B" w14:paraId="6D1AD2E8" w14:textId="77777777">
        <w:tc>
          <w:tcPr>
            <w:tcW w:w="1975" w:type="dxa"/>
          </w:tcPr>
          <w:p w14:paraId="15A31BE1" w14:textId="50AE2CB9" w:rsidR="0029191B" w:rsidRDefault="00EC1356">
            <w:pPr>
              <w:pStyle w:val="afb"/>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want to clarify that the second bullet is the legacy behavior as specified in 38.214,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b"/>
              <w:spacing w:after="0"/>
              <w:ind w:left="0"/>
              <w:contextualSpacing/>
              <w:rPr>
                <w:rFonts w:ascii="Times New Roman" w:eastAsia="Malgun Gothic" w:hAnsi="Times New Roman"/>
                <w:lang w:eastAsia="ko-KR"/>
              </w:rPr>
            </w:pPr>
          </w:p>
          <w:p w14:paraId="1438DB16" w14:textId="1CB0CA52" w:rsidR="00EC1356"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04B496F" w14:textId="448B0738" w:rsidR="006E28DB" w:rsidRDefault="006E28DB" w:rsidP="006E28DB">
            <w:pPr>
              <w:pStyle w:val="afb"/>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b"/>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r>
              <w:rPr>
                <w:rFonts w:ascii="Times New Roman" w:eastAsiaTheme="minorEastAsia" w:hAnsi="Times New Roman"/>
              </w:rPr>
              <w:t xml:space="preserve">gNB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enableTwoDefaultTCI-States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So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r>
              <w:rPr>
                <w:rFonts w:ascii="Times New Roman" w:eastAsiaTheme="minorEastAsia" w:hAnsi="Times New Roman"/>
                <w:i/>
                <w:iCs/>
              </w:rPr>
              <w:t>enableTwoDefaultTCI-States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afb"/>
              <w:spacing w:after="0"/>
              <w:ind w:left="0"/>
              <w:contextualSpacing/>
              <w:rPr>
                <w:rFonts w:ascii="Times New Roman" w:eastAsiaTheme="minorEastAsia" w:hAnsi="Times New Roman"/>
              </w:rPr>
            </w:pPr>
          </w:p>
          <w:p w14:paraId="3F425E75" w14:textId="77777777" w:rsidR="009408D5" w:rsidRDefault="009408D5" w:rsidP="009408D5">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6ECFEEDB" w14:textId="55267424" w:rsidR="009408D5" w:rsidRPr="009408D5" w:rsidRDefault="009408D5" w:rsidP="009408D5">
            <w:pPr>
              <w:pStyle w:val="afb"/>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0CC08AD9" w:rsidR="009408D5" w:rsidRPr="00D11F66" w:rsidRDefault="00D11F66" w:rsidP="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C7DD973" w14:textId="021BEEFC" w:rsidR="009408D5" w:rsidRPr="00D11F66" w:rsidRDefault="00D11F66" w:rsidP="009408D5">
            <w:pPr>
              <w:pStyle w:val="afb"/>
              <w:spacing w:after="0"/>
              <w:ind w:left="0"/>
              <w:contextualSpacing/>
              <w:rPr>
                <w:rFonts w:ascii="Times New Roman" w:eastAsiaTheme="minorEastAsia" w:hAnsi="Times New Roman"/>
              </w:rPr>
            </w:pPr>
            <w:r>
              <w:rPr>
                <w:rFonts w:ascii="Times New Roman" w:eastAsiaTheme="minorEastAsia" w:hAnsi="Times New Roman"/>
              </w:rPr>
              <w:t>We are fine with the version from OPPO. It is simple and can be applied for many cases.</w:t>
            </w:r>
          </w:p>
        </w:tc>
      </w:tr>
      <w:tr w:rsidR="009408D5" w14:paraId="69C01E95" w14:textId="77777777">
        <w:tc>
          <w:tcPr>
            <w:tcW w:w="1975" w:type="dxa"/>
          </w:tcPr>
          <w:p w14:paraId="178B6B3C" w14:textId="236DC53E" w:rsidR="009408D5" w:rsidRPr="001279C8" w:rsidRDefault="001279C8" w:rsidP="009408D5">
            <w:pPr>
              <w:pStyle w:val="afb"/>
              <w:spacing w:after="0"/>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DOCOMO2</w:t>
            </w:r>
          </w:p>
        </w:tc>
        <w:tc>
          <w:tcPr>
            <w:tcW w:w="8280" w:type="dxa"/>
          </w:tcPr>
          <w:p w14:paraId="5A9D9092" w14:textId="7F52006B" w:rsidR="009408D5" w:rsidRPr="001279C8" w:rsidRDefault="001279C8" w:rsidP="009408D5">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OPPO1’s proposal. We think we should add “in FR2” in red part, because FG16-2b-0 is only reported in FR2.</w:t>
            </w:r>
          </w:p>
        </w:tc>
      </w:tr>
      <w:tr w:rsidR="001D1519" w14:paraId="56469F52" w14:textId="77777777">
        <w:tc>
          <w:tcPr>
            <w:tcW w:w="1975" w:type="dxa"/>
          </w:tcPr>
          <w:p w14:paraId="0A622967" w14:textId="5182C612" w:rsidR="001D1519" w:rsidRDefault="001D1519" w:rsidP="001D1519">
            <w:pPr>
              <w:pStyle w:val="afb"/>
              <w:spacing w:after="0"/>
              <w:ind w:left="0"/>
              <w:contextualSpacing/>
              <w:rPr>
                <w:rFonts w:ascii="Times New Roman" w:eastAsia="宋体" w:hAnsi="Times New Roman"/>
              </w:rPr>
            </w:pPr>
            <w:r>
              <w:rPr>
                <w:rFonts w:ascii="Times New Roman" w:eastAsiaTheme="minorEastAsia" w:hAnsi="Times New Roman"/>
                <w:lang w:val="en-GB"/>
              </w:rPr>
              <w:t>Xiaomi</w:t>
            </w:r>
          </w:p>
        </w:tc>
        <w:tc>
          <w:tcPr>
            <w:tcW w:w="8280" w:type="dxa"/>
          </w:tcPr>
          <w:p w14:paraId="39A138F8" w14:textId="77777777" w:rsidR="001D1519" w:rsidRDefault="001D1519" w:rsidP="001D1519">
            <w:pPr>
              <w:pStyle w:val="Proposal0"/>
              <w:tabs>
                <w:tab w:val="clear" w:pos="1701"/>
                <w:tab w:val="left" w:pos="0"/>
              </w:tabs>
              <w:spacing w:after="0"/>
              <w:jc w:val="left"/>
              <w:rPr>
                <w:rFonts w:ascii="Times New Roman" w:eastAsia="MS Mincho" w:hAnsi="Times New Roman"/>
                <w:b w:val="0"/>
                <w:bCs w:val="0"/>
                <w:sz w:val="22"/>
                <w:szCs w:val="22"/>
                <w:lang w:eastAsia="ja-JP"/>
              </w:rPr>
            </w:pPr>
            <w:r w:rsidRPr="001D1519">
              <w:rPr>
                <w:rFonts w:ascii="Times New Roman" w:eastAsia="MS Mincho" w:hAnsi="Times New Roman"/>
                <w:b w:val="0"/>
                <w:bCs w:val="0"/>
                <w:sz w:val="22"/>
                <w:szCs w:val="22"/>
                <w:lang w:eastAsia="ja-JP"/>
              </w:rPr>
              <w:t>W</w:t>
            </w:r>
            <w:r w:rsidRPr="001D1519">
              <w:rPr>
                <w:rFonts w:ascii="Times New Roman" w:eastAsia="MS Mincho" w:hAnsi="Times New Roman" w:hint="eastAsia"/>
                <w:b w:val="0"/>
                <w:bCs w:val="0"/>
                <w:sz w:val="22"/>
                <w:szCs w:val="22"/>
                <w:lang w:eastAsia="ja-JP"/>
              </w:rPr>
              <w:t>e</w:t>
            </w:r>
            <w:r w:rsidRPr="001D1519">
              <w:rPr>
                <w:rFonts w:ascii="Times New Roman" w:eastAsia="MS Mincho" w:hAnsi="Times New Roman"/>
                <w:b w:val="0"/>
                <w:bCs w:val="0"/>
                <w:sz w:val="22"/>
                <w:szCs w:val="22"/>
                <w:lang w:eastAsia="ja-JP"/>
              </w:rPr>
              <w:t xml:space="preserve"> are fine with the Option 1 updated by OPPO for same default beam rule for SFN-</w:t>
            </w:r>
          </w:p>
          <w:p w14:paraId="72DAFDC7" w14:textId="79134201" w:rsidR="001D1519" w:rsidRDefault="001D1519" w:rsidP="001D1519">
            <w:pPr>
              <w:pStyle w:val="Proposal0"/>
              <w:tabs>
                <w:tab w:val="clear" w:pos="1701"/>
                <w:tab w:val="left" w:pos="0"/>
              </w:tabs>
              <w:spacing w:after="0"/>
              <w:jc w:val="left"/>
              <w:rPr>
                <w:rFonts w:ascii="Times New Roman" w:eastAsia="MS Mincho" w:hAnsi="Times New Roman"/>
                <w:bCs w:val="0"/>
                <w:lang w:eastAsia="ja-JP"/>
              </w:rPr>
            </w:pPr>
            <w:r w:rsidRPr="001D1519">
              <w:rPr>
                <w:rFonts w:ascii="Times New Roman" w:eastAsia="MS Mincho" w:hAnsi="Times New Roman"/>
                <w:b w:val="0"/>
                <w:bCs w:val="0"/>
                <w:sz w:val="22"/>
                <w:szCs w:val="22"/>
                <w:lang w:eastAsia="ja-JP"/>
              </w:rPr>
              <w:t xml:space="preserve">PDSCH in all scenario. </w:t>
            </w:r>
          </w:p>
        </w:tc>
      </w:tr>
      <w:tr w:rsidR="00475788" w14:paraId="5BE7BAE1" w14:textId="77777777">
        <w:tc>
          <w:tcPr>
            <w:tcW w:w="1975" w:type="dxa"/>
          </w:tcPr>
          <w:p w14:paraId="6E5AF982" w14:textId="5436B731" w:rsidR="00475788" w:rsidRDefault="00475788" w:rsidP="00475788">
            <w:pPr>
              <w:pStyle w:val="afb"/>
              <w:spacing w:after="0"/>
              <w:ind w:left="0"/>
              <w:contextualSpacing/>
              <w:rPr>
                <w:rFonts w:ascii="Times New Roman" w:eastAsiaTheme="minorEastAsia" w:hAnsi="Times New Roman"/>
              </w:rPr>
            </w:pPr>
            <w:r>
              <w:rPr>
                <w:rFonts w:ascii="Times New Roman" w:eastAsia="宋体" w:hAnsi="Times New Roman"/>
              </w:rPr>
              <w:t>v</w:t>
            </w:r>
            <w:r>
              <w:rPr>
                <w:rFonts w:ascii="Times New Roman" w:eastAsia="宋体" w:hAnsi="Times New Roman" w:hint="eastAsia"/>
              </w:rPr>
              <w:t>ivo</w:t>
            </w:r>
            <w:r>
              <w:rPr>
                <w:rFonts w:ascii="Times New Roman" w:eastAsia="宋体" w:hAnsi="Times New Roman"/>
              </w:rPr>
              <w:t>2</w:t>
            </w:r>
          </w:p>
        </w:tc>
        <w:tc>
          <w:tcPr>
            <w:tcW w:w="8280" w:type="dxa"/>
          </w:tcPr>
          <w:p w14:paraId="3322DF92" w14:textId="521EC1EB" w:rsidR="00475788" w:rsidRDefault="00475788" w:rsidP="00475788">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are also fine with </w:t>
            </w:r>
            <w:r w:rsidRPr="0031774A">
              <w:rPr>
                <w:rFonts w:ascii="Times New Roman" w:eastAsiaTheme="minorEastAsia" w:hAnsi="Times New Roman"/>
              </w:rPr>
              <w:t xml:space="preserve">OPPO’s </w:t>
            </w:r>
            <w:r>
              <w:rPr>
                <w:rFonts w:ascii="Times New Roman" w:eastAsiaTheme="minorEastAsia" w:hAnsi="Times New Roman"/>
              </w:rPr>
              <w:t xml:space="preserve">updated proposal. </w:t>
            </w:r>
          </w:p>
        </w:tc>
      </w:tr>
      <w:tr w:rsidR="00475788" w14:paraId="369230E3" w14:textId="77777777">
        <w:tc>
          <w:tcPr>
            <w:tcW w:w="1975" w:type="dxa"/>
          </w:tcPr>
          <w:p w14:paraId="63F93795" w14:textId="2113DD21" w:rsidR="00475788" w:rsidRDefault="00475788" w:rsidP="00475788">
            <w:pPr>
              <w:pStyle w:val="afb"/>
              <w:spacing w:after="0"/>
              <w:ind w:left="0"/>
              <w:contextualSpacing/>
              <w:rPr>
                <w:rFonts w:ascii="Times New Roman" w:eastAsiaTheme="minorEastAsia" w:hAnsi="Times New Roman" w:hint="eastAsia"/>
              </w:rPr>
            </w:pPr>
          </w:p>
        </w:tc>
        <w:tc>
          <w:tcPr>
            <w:tcW w:w="8280" w:type="dxa"/>
          </w:tcPr>
          <w:p w14:paraId="6AD633E8" w14:textId="630DBCE1" w:rsidR="00475788" w:rsidRDefault="00475788" w:rsidP="00475788">
            <w:pPr>
              <w:pStyle w:val="afb"/>
              <w:spacing w:after="0"/>
              <w:ind w:left="0"/>
              <w:contextualSpacing/>
              <w:rPr>
                <w:rFonts w:ascii="Times New Roman" w:eastAsiaTheme="minorEastAsia" w:hAnsi="Times New Roman"/>
              </w:rPr>
            </w:pPr>
          </w:p>
        </w:tc>
      </w:tr>
      <w:tr w:rsidR="00475788" w14:paraId="26625D0B" w14:textId="77777777">
        <w:tc>
          <w:tcPr>
            <w:tcW w:w="1975" w:type="dxa"/>
          </w:tcPr>
          <w:p w14:paraId="216A33A2"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024B860D" w14:textId="77777777" w:rsidR="00475788" w:rsidRDefault="00475788" w:rsidP="00475788">
            <w:pPr>
              <w:pStyle w:val="afb"/>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lastRenderedPageBreak/>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A3AC67"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b"/>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29191B" w14:paraId="625441B0" w14:textId="77777777">
        <w:tc>
          <w:tcPr>
            <w:tcW w:w="1975" w:type="dxa"/>
          </w:tcPr>
          <w:p w14:paraId="39E3BE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CB5785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AEE8D5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Option 2a.</w:t>
            </w:r>
          </w:p>
        </w:tc>
      </w:tr>
      <w:tr w:rsidR="0029191B" w14:paraId="79A0C38F" w14:textId="77777777">
        <w:tc>
          <w:tcPr>
            <w:tcW w:w="1975" w:type="dxa"/>
          </w:tcPr>
          <w:p w14:paraId="55A52C5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192066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b"/>
              <w:ind w:left="0"/>
              <w:contextualSpacing/>
              <w:rPr>
                <w:rFonts w:ascii="Times New Roman" w:eastAsiaTheme="minorEastAsia" w:hAnsi="Times New Roman"/>
              </w:rPr>
            </w:pPr>
          </w:p>
          <w:p w14:paraId="57A3D95B"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lastRenderedPageBreak/>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lastRenderedPageBreak/>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b"/>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b"/>
              <w:ind w:left="0"/>
              <w:contextualSpacing/>
              <w:rPr>
                <w:rFonts w:ascii="Times New Roman" w:eastAsia="MS Mincho" w:hAnsi="Times New Roman"/>
                <w:lang w:eastAsia="ja-JP"/>
              </w:rPr>
            </w:pPr>
          </w:p>
          <w:p w14:paraId="1B6266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b"/>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F6CE7D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48E2552F"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5E721DBB" w14:textId="77777777" w:rsidR="0029191B" w:rsidRDefault="00C33F34">
            <w:pPr>
              <w:pStyle w:val="afb"/>
              <w:ind w:left="0"/>
              <w:contextualSpacing/>
              <w:rPr>
                <w:rFonts w:eastAsiaTheme="minorEastAsia"/>
              </w:rPr>
            </w:pPr>
            <w:r>
              <w:rPr>
                <w:rFonts w:ascii="Times New Roman" w:eastAsia="宋体" w:hAnsi="Times New Roman"/>
              </w:rPr>
              <w:t xml:space="preserve">Support Alt 1. </w:t>
            </w:r>
          </w:p>
        </w:tc>
      </w:tr>
      <w:tr w:rsidR="0029191B" w14:paraId="02DF6CF2" w14:textId="77777777">
        <w:tc>
          <w:tcPr>
            <w:tcW w:w="1975" w:type="dxa"/>
          </w:tcPr>
          <w:p w14:paraId="146CE21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Support Alt 1.</w:t>
            </w:r>
          </w:p>
        </w:tc>
      </w:tr>
      <w:tr w:rsidR="0029191B" w14:paraId="40FACC84" w14:textId="77777777">
        <w:tc>
          <w:tcPr>
            <w:tcW w:w="1975" w:type="dxa"/>
          </w:tcPr>
          <w:p w14:paraId="7BAE94D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391F1E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w:t>
            </w:r>
          </w:p>
        </w:tc>
      </w:tr>
      <w:tr w:rsidR="0029191B" w14:paraId="39AE89DB" w14:textId="77777777">
        <w:tc>
          <w:tcPr>
            <w:tcW w:w="1975" w:type="dxa"/>
          </w:tcPr>
          <w:p w14:paraId="7084BF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b"/>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b"/>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b"/>
              <w:ind w:left="0"/>
              <w:contextualSpacing/>
              <w:rPr>
                <w:rFonts w:ascii="Times New Roman" w:eastAsiaTheme="minorEastAsia" w:hAnsi="Times New Roman"/>
              </w:rPr>
            </w:pPr>
          </w:p>
        </w:tc>
        <w:tc>
          <w:tcPr>
            <w:tcW w:w="8280" w:type="dxa"/>
          </w:tcPr>
          <w:p w14:paraId="56D2865E" w14:textId="77777777" w:rsidR="0029191B" w:rsidRDefault="0029191B">
            <w:pPr>
              <w:pStyle w:val="afb"/>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b"/>
              <w:ind w:left="0"/>
              <w:contextualSpacing/>
              <w:rPr>
                <w:rFonts w:ascii="Times New Roman" w:eastAsiaTheme="minorEastAsia" w:hAnsi="Times New Roman"/>
              </w:rPr>
            </w:pPr>
          </w:p>
        </w:tc>
        <w:tc>
          <w:tcPr>
            <w:tcW w:w="8280" w:type="dxa"/>
          </w:tcPr>
          <w:p w14:paraId="7EBBA746" w14:textId="77777777" w:rsidR="0029191B" w:rsidRDefault="0029191B">
            <w:pPr>
              <w:pStyle w:val="afb"/>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b"/>
              <w:ind w:left="0"/>
              <w:contextualSpacing/>
              <w:rPr>
                <w:rFonts w:ascii="Times New Roman" w:eastAsiaTheme="minorEastAsia" w:hAnsi="Times New Roman"/>
              </w:rPr>
            </w:pPr>
          </w:p>
        </w:tc>
        <w:tc>
          <w:tcPr>
            <w:tcW w:w="8280" w:type="dxa"/>
          </w:tcPr>
          <w:p w14:paraId="1DCDBDC7" w14:textId="77777777" w:rsidR="0029191B" w:rsidRDefault="0029191B">
            <w:pPr>
              <w:pStyle w:val="afb"/>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b"/>
              <w:ind w:left="0"/>
              <w:contextualSpacing/>
              <w:rPr>
                <w:rFonts w:ascii="Times New Roman" w:eastAsia="MS Mincho" w:hAnsi="Times New Roman"/>
                <w:lang w:eastAsia="ja-JP"/>
              </w:rPr>
            </w:pPr>
          </w:p>
          <w:p w14:paraId="62938E5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D43AC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b"/>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afb"/>
              <w:ind w:left="0"/>
              <w:contextualSpacing/>
              <w:rPr>
                <w:rFonts w:eastAsia="MS Mincho"/>
                <w:lang w:eastAsia="ja-JP"/>
              </w:rPr>
            </w:pPr>
          </w:p>
          <w:p w14:paraId="50E88816" w14:textId="77777777" w:rsidR="0029191B" w:rsidRDefault="00C33F34">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vivo</w:t>
            </w:r>
          </w:p>
        </w:tc>
        <w:tc>
          <w:tcPr>
            <w:tcW w:w="8280" w:type="dxa"/>
          </w:tcPr>
          <w:p w14:paraId="715CED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b"/>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b"/>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b"/>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3CEA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afb"/>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b"/>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b"/>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b"/>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b"/>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b"/>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b"/>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b"/>
              <w:ind w:left="0"/>
              <w:contextualSpacing/>
              <w:rPr>
                <w:rFonts w:ascii="Times New Roman" w:eastAsiaTheme="minorEastAsia" w:hAnsi="Times New Roman"/>
              </w:rPr>
            </w:pPr>
          </w:p>
        </w:tc>
        <w:tc>
          <w:tcPr>
            <w:tcW w:w="8280" w:type="dxa"/>
          </w:tcPr>
          <w:p w14:paraId="76D4DA36" w14:textId="77777777" w:rsidR="0029191B" w:rsidRDefault="0029191B">
            <w:pPr>
              <w:pStyle w:val="afb"/>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b"/>
              <w:ind w:left="0"/>
              <w:contextualSpacing/>
              <w:rPr>
                <w:rFonts w:ascii="Times New Roman" w:eastAsiaTheme="minorEastAsia" w:hAnsi="Times New Roman"/>
              </w:rPr>
            </w:pPr>
          </w:p>
        </w:tc>
        <w:tc>
          <w:tcPr>
            <w:tcW w:w="8280" w:type="dxa"/>
          </w:tcPr>
          <w:p w14:paraId="29118EDB" w14:textId="77777777" w:rsidR="0029191B" w:rsidRDefault="0029191B">
            <w:pPr>
              <w:pStyle w:val="afb"/>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b"/>
              <w:ind w:left="0"/>
              <w:contextualSpacing/>
              <w:rPr>
                <w:rFonts w:ascii="Times New Roman" w:eastAsiaTheme="minorEastAsia" w:hAnsi="Times New Roman"/>
              </w:rPr>
            </w:pPr>
          </w:p>
        </w:tc>
        <w:tc>
          <w:tcPr>
            <w:tcW w:w="8280" w:type="dxa"/>
          </w:tcPr>
          <w:p w14:paraId="5624AABA" w14:textId="77777777" w:rsidR="0029191B" w:rsidRDefault="0029191B">
            <w:pPr>
              <w:pStyle w:val="afb"/>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afb"/>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b"/>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b"/>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0DC00292"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OK to accept Alt1</w:t>
            </w:r>
          </w:p>
        </w:tc>
      </w:tr>
      <w:tr w:rsidR="0029191B" w14:paraId="31BCA811" w14:textId="77777777">
        <w:tc>
          <w:tcPr>
            <w:tcW w:w="1975" w:type="dxa"/>
          </w:tcPr>
          <w:p w14:paraId="23C171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b"/>
                    <w:widowControl w:val="0"/>
                    <w:ind w:left="0"/>
                    <w:rPr>
                      <w:rFonts w:ascii="Times New Roman" w:eastAsia="宋体" w:hAnsi="Times New Roman"/>
                      <w:bCs/>
                    </w:rPr>
                  </w:pPr>
                  <w:r>
                    <w:rPr>
                      <w:rFonts w:ascii="Times New Roman" w:eastAsia="宋体" w:hAnsi="Times New Roman" w:hint="eastAsia"/>
                      <w:b/>
                    </w:rPr>
                    <w:t>Agreement</w:t>
                  </w:r>
                </w:p>
                <w:p w14:paraId="55BD7254"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w:t>
                  </w:r>
                  <w:r>
                    <w:rPr>
                      <w:rFonts w:ascii="Times New Roman" w:hAnsi="Times New Roman"/>
                      <w:bCs/>
                    </w:rPr>
                    <w:lastRenderedPageBreak/>
                    <w:t xml:space="preserve">than the threshold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b"/>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19EB3263" w14:textId="77777777" w:rsidR="0029191B" w:rsidRDefault="00C33F34">
                  <w:pPr>
                    <w:pStyle w:val="afb"/>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b"/>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b"/>
                    <w:widowControl w:val="0"/>
                    <w:ind w:left="0"/>
                    <w:rPr>
                      <w:rFonts w:ascii="Times New Roman" w:eastAsia="宋体" w:hAnsi="Times New Roman"/>
                      <w:bCs/>
                    </w:rPr>
                  </w:pPr>
                  <w:r>
                    <w:rPr>
                      <w:rFonts w:ascii="Times New Roman" w:eastAsia="宋体" w:hAnsi="Times New Roman" w:hint="eastAsia"/>
                      <w:b/>
                    </w:rPr>
                    <w:t>Agreement</w:t>
                  </w:r>
                </w:p>
                <w:p w14:paraId="71FFD629"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b"/>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afb"/>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b"/>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宋体" w:hint="eastAsia"/>
              </w:rPr>
              <w:t xml:space="preserve">Support </w:t>
            </w:r>
            <w:r>
              <w:rPr>
                <w:rFonts w:eastAsia="宋体"/>
              </w:rPr>
              <w:t>Alt1</w:t>
            </w:r>
            <w:r>
              <w:rPr>
                <w:rFonts w:eastAsia="宋体" w:hint="eastAsia"/>
              </w:rPr>
              <w:t>.</w:t>
            </w:r>
          </w:p>
        </w:tc>
      </w:tr>
      <w:tr w:rsidR="0029191B" w14:paraId="6757EF35" w14:textId="77777777">
        <w:tc>
          <w:tcPr>
            <w:tcW w:w="1975" w:type="dxa"/>
          </w:tcPr>
          <w:p w14:paraId="4EB5473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afb"/>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b"/>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b"/>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b"/>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b"/>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b"/>
              <w:ind w:left="0"/>
              <w:contextualSpacing/>
              <w:rPr>
                <w:rFonts w:ascii="Times New Roman" w:eastAsiaTheme="minorEastAsia" w:hAnsi="Times New Roman"/>
              </w:rPr>
            </w:pPr>
          </w:p>
        </w:tc>
        <w:tc>
          <w:tcPr>
            <w:tcW w:w="8280" w:type="dxa"/>
          </w:tcPr>
          <w:p w14:paraId="1A2C13AD" w14:textId="77777777" w:rsidR="0029191B" w:rsidRDefault="0029191B">
            <w:pPr>
              <w:pStyle w:val="afb"/>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b"/>
              <w:ind w:left="0"/>
              <w:contextualSpacing/>
              <w:rPr>
                <w:rFonts w:ascii="Times New Roman" w:eastAsiaTheme="minorEastAsia" w:hAnsi="Times New Roman"/>
              </w:rPr>
            </w:pPr>
          </w:p>
        </w:tc>
        <w:tc>
          <w:tcPr>
            <w:tcW w:w="8280" w:type="dxa"/>
          </w:tcPr>
          <w:p w14:paraId="1A955658" w14:textId="77777777" w:rsidR="0029191B" w:rsidRDefault="0029191B">
            <w:pPr>
              <w:pStyle w:val="afb"/>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b"/>
              <w:ind w:left="0"/>
              <w:contextualSpacing/>
              <w:rPr>
                <w:rFonts w:ascii="Times New Roman" w:eastAsiaTheme="minorEastAsia" w:hAnsi="Times New Roman"/>
              </w:rPr>
            </w:pPr>
          </w:p>
        </w:tc>
        <w:tc>
          <w:tcPr>
            <w:tcW w:w="8280" w:type="dxa"/>
          </w:tcPr>
          <w:p w14:paraId="68C127FB" w14:textId="77777777" w:rsidR="0029191B" w:rsidRDefault="0029191B">
            <w:pPr>
              <w:pStyle w:val="afb"/>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b"/>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w:t>
            </w:r>
            <w:r>
              <w:rPr>
                <w:rFonts w:ascii="Times New Roman" w:hAnsi="Times New Roman"/>
                <w:bCs/>
                <w:iCs/>
                <w:lang w:val="en-GB" w:eastAsia="ko-KR"/>
              </w:rPr>
              <w:lastRenderedPageBreak/>
              <w:t xml:space="preserve">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afb"/>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972751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b"/>
              <w:spacing w:after="0"/>
              <w:ind w:left="0"/>
              <w:contextualSpacing/>
              <w:rPr>
                <w:rFonts w:ascii="Times New Roman" w:eastAsia="MS Mincho" w:hAnsi="Times New Roman"/>
                <w:lang w:eastAsia="ja-JP"/>
              </w:rPr>
            </w:pPr>
          </w:p>
          <w:p w14:paraId="4EEA571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b"/>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b"/>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afb"/>
              <w:spacing w:after="0"/>
              <w:ind w:left="0"/>
              <w:contextualSpacing/>
              <w:rPr>
                <w:rFonts w:ascii="Times New Roman" w:eastAsia="宋体" w:hAnsi="Times New Roman"/>
              </w:rPr>
            </w:pPr>
            <w:r>
              <w:rPr>
                <w:rFonts w:ascii="Times New Roman" w:eastAsia="宋体" w:hAnsi="Times New Roman"/>
              </w:rPr>
              <w:t>Ericsson</w:t>
            </w:r>
          </w:p>
        </w:tc>
        <w:tc>
          <w:tcPr>
            <w:tcW w:w="8280" w:type="dxa"/>
          </w:tcPr>
          <w:p w14:paraId="3248745A" w14:textId="77777777" w:rsidR="0029191B" w:rsidRDefault="006C70D6">
            <w:pPr>
              <w:pStyle w:val="afb"/>
              <w:spacing w:after="0"/>
              <w:ind w:left="0"/>
              <w:contextualSpacing/>
              <w:rPr>
                <w:rFonts w:ascii="Times New Roman" w:eastAsia="宋体" w:hAnsi="Times New Roman"/>
              </w:rPr>
            </w:pPr>
            <w:r>
              <w:rPr>
                <w:rFonts w:ascii="Times New Roman" w:eastAsia="宋体" w:hAnsi="Times New Roman"/>
              </w:rPr>
              <w:t xml:space="preserve">Support Alt2 proposed by FL. </w:t>
            </w:r>
          </w:p>
          <w:p w14:paraId="7D31D6AF" w14:textId="5CE73B71" w:rsidR="006C70D6" w:rsidRDefault="006C70D6">
            <w:pPr>
              <w:pStyle w:val="afb"/>
              <w:spacing w:after="0"/>
              <w:ind w:left="0"/>
              <w:contextualSpacing/>
              <w:rPr>
                <w:rFonts w:ascii="Times New Roman" w:eastAsia="宋体" w:hAnsi="Times New Roman"/>
              </w:rPr>
            </w:pPr>
            <w:r>
              <w:rPr>
                <w:rFonts w:ascii="Times New Roman" w:eastAsia="宋体"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We don’t think vivo’s update for alt 2 is necessary. </w:t>
            </w:r>
          </w:p>
        </w:tc>
      </w:tr>
      <w:tr w:rsidR="0029191B" w14:paraId="640860C8" w14:textId="77777777">
        <w:tc>
          <w:tcPr>
            <w:tcW w:w="1975" w:type="dxa"/>
          </w:tcPr>
          <w:p w14:paraId="342EDB1B" w14:textId="10F0795B" w:rsidR="0029191B" w:rsidRDefault="003841AB">
            <w:pPr>
              <w:pStyle w:val="afb"/>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4C19D4" w14:paraId="222C637A" w14:textId="77777777">
        <w:tc>
          <w:tcPr>
            <w:tcW w:w="1975" w:type="dxa"/>
          </w:tcPr>
          <w:p w14:paraId="66C558A7" w14:textId="746F67EA"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BE6D955" w14:textId="70F26EF2"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 Dynamical switching is a UE optional feature.</w:t>
            </w:r>
          </w:p>
        </w:tc>
      </w:tr>
      <w:tr w:rsidR="00475788" w14:paraId="33109FE4" w14:textId="77777777">
        <w:tc>
          <w:tcPr>
            <w:tcW w:w="1975" w:type="dxa"/>
          </w:tcPr>
          <w:p w14:paraId="1BF111BE" w14:textId="016F92AD" w:rsidR="00475788" w:rsidRDefault="00475788" w:rsidP="00475788">
            <w:pPr>
              <w:pStyle w:val="afb"/>
              <w:spacing w:after="0"/>
              <w:ind w:left="0"/>
              <w:contextualSpacing/>
              <w:rPr>
                <w:rFonts w:ascii="Times New Roman" w:eastAsia="宋体" w:hAnsi="Times New Roman"/>
              </w:rPr>
            </w:pPr>
            <w:r>
              <w:rPr>
                <w:rFonts w:ascii="Times New Roman" w:eastAsiaTheme="minorEastAsia" w:hAnsi="Times New Roman"/>
              </w:rPr>
              <w:t>vivo2</w:t>
            </w:r>
          </w:p>
        </w:tc>
        <w:tc>
          <w:tcPr>
            <w:tcW w:w="8280" w:type="dxa"/>
          </w:tcPr>
          <w:p w14:paraId="305A9D10" w14:textId="77777777" w:rsidR="00475788" w:rsidRDefault="00475788" w:rsidP="00475788">
            <w:pPr>
              <w:pStyle w:val="afb"/>
              <w:spacing w:after="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Ericsson and Nokia/NSB:</w:t>
            </w:r>
          </w:p>
          <w:p w14:paraId="1F483AB8" w14:textId="77777777" w:rsidR="00475788" w:rsidRDefault="00475788" w:rsidP="00475788">
            <w:pPr>
              <w:pStyle w:val="afb"/>
              <w:spacing w:after="0"/>
              <w:ind w:left="0"/>
              <w:contextualSpacing/>
              <w:rPr>
                <w:rFonts w:ascii="Times New Roman" w:hAnsi="Times New Roman"/>
                <w:bCs/>
                <w:iCs/>
                <w:lang w:val="en-GB" w:eastAsia="ko-KR"/>
              </w:rPr>
            </w:pPr>
            <w:r>
              <w:rPr>
                <w:rFonts w:ascii="Times New Roman" w:eastAsiaTheme="minorEastAsia" w:hAnsi="Times New Roman"/>
              </w:rPr>
              <w:t xml:space="preserve">What if </w:t>
            </w:r>
            <w:r w:rsidRPr="00E3648C">
              <w:rPr>
                <w:rFonts w:ascii="Times New Roman" w:eastAsiaTheme="minorEastAsia" w:hAnsi="Times New Roman"/>
              </w:rPr>
              <w:t xml:space="preserve">DCI format 1_0 is always used to schedule SFN PDSCH after RRC connection in some </w:t>
            </w:r>
            <w:r>
              <w:rPr>
                <w:rFonts w:ascii="Times New Roman" w:eastAsiaTheme="minorEastAsia" w:hAnsi="Times New Roman"/>
              </w:rPr>
              <w:t>specific</w:t>
            </w:r>
            <w:r w:rsidRPr="00E3648C">
              <w:rPr>
                <w:rFonts w:ascii="Times New Roman" w:eastAsiaTheme="minorEastAsia" w:hAnsi="Times New Roman"/>
              </w:rPr>
              <w:t xml:space="preserve"> networks</w:t>
            </w:r>
            <w:r>
              <w:rPr>
                <w:rFonts w:ascii="Times New Roman" w:eastAsiaTheme="minorEastAsia" w:hAnsi="Times New Roman"/>
              </w:rPr>
              <w:t xml:space="preserve">? In that case, </w:t>
            </w:r>
            <w:r>
              <w:rPr>
                <w:rFonts w:ascii="Times New Roman" w:hAnsi="Times New Roman"/>
                <w:bCs/>
                <w:iCs/>
                <w:lang w:val="en-GB" w:eastAsia="ko-KR"/>
              </w:rPr>
              <w:t>dynamic switching must be supported by UE?</w:t>
            </w:r>
          </w:p>
          <w:p w14:paraId="0A427860" w14:textId="310163E6" w:rsidR="00475788" w:rsidRDefault="00475788" w:rsidP="00475788">
            <w:pPr>
              <w:spacing w:after="0"/>
              <w:contextualSpacing/>
              <w:rPr>
                <w:rFonts w:eastAsiaTheme="minorEastAsia"/>
              </w:rPr>
            </w:pPr>
            <w:r>
              <w:rPr>
                <w:rFonts w:ascii="Times New Roman" w:eastAsiaTheme="minorEastAsia" w:hAnsi="Times New Roman"/>
                <w:bCs/>
                <w:iCs/>
                <w:lang w:val="en-GB"/>
              </w:rPr>
              <w:lastRenderedPageBreak/>
              <w:t>If I</w:t>
            </w:r>
            <w:r w:rsidRPr="00BB076B">
              <w:rPr>
                <w:rFonts w:ascii="Times New Roman" w:eastAsiaTheme="minorEastAsia" w:hAnsi="Times New Roman"/>
                <w:bCs/>
                <w:iCs/>
                <w:lang w:val="en-GB"/>
              </w:rPr>
              <w:t xml:space="preserve"> understand correctly</w:t>
            </w:r>
            <w:r>
              <w:rPr>
                <w:rFonts w:ascii="Times New Roman" w:eastAsiaTheme="minorEastAsia" w:hAnsi="Times New Roman"/>
                <w:bCs/>
                <w:iCs/>
                <w:lang w:val="en-GB"/>
              </w:rPr>
              <w:t xml:space="preserve">, your concern is STRP PDSCH </w:t>
            </w:r>
            <w:r>
              <w:rPr>
                <w:rFonts w:ascii="Times New Roman" w:hAnsi="Times New Roman"/>
                <w:bCs/>
                <w:iCs/>
                <w:lang w:val="en-GB" w:eastAsia="ko-KR"/>
              </w:rPr>
              <w:t>scheduled by DCI format 1_0, right? Maybe we can modify ‘broadcast’ to ‘STRP’.</w:t>
            </w:r>
          </w:p>
        </w:tc>
      </w:tr>
      <w:tr w:rsidR="00475788" w14:paraId="4D5C7C39" w14:textId="77777777">
        <w:tc>
          <w:tcPr>
            <w:tcW w:w="1975" w:type="dxa"/>
          </w:tcPr>
          <w:p w14:paraId="1FD2BD54" w14:textId="12170937" w:rsidR="00475788" w:rsidRDefault="009364E3" w:rsidP="00475788">
            <w:pPr>
              <w:pStyle w:val="afb"/>
              <w:spacing w:after="0"/>
              <w:ind w:left="0"/>
              <w:contextualSpacing/>
              <w:rPr>
                <w:rFonts w:ascii="Times New Roman" w:eastAsiaTheme="minorEastAsia" w:hAnsi="Times New Roman" w:hint="eastAsia"/>
              </w:rPr>
            </w:pPr>
            <w:r>
              <w:rPr>
                <w:rFonts w:ascii="Times New Roman" w:eastAsiaTheme="minorEastAsia" w:hAnsi="Times New Roman" w:hint="eastAsia"/>
              </w:rPr>
              <w:lastRenderedPageBreak/>
              <w:t>Huawei, HiSilicon</w:t>
            </w:r>
          </w:p>
        </w:tc>
        <w:tc>
          <w:tcPr>
            <w:tcW w:w="8280" w:type="dxa"/>
          </w:tcPr>
          <w:p w14:paraId="72B60EA3" w14:textId="0FAB35A9" w:rsidR="00475788" w:rsidRDefault="009364E3" w:rsidP="00475788">
            <w:pPr>
              <w:pStyle w:val="afb"/>
              <w:spacing w:after="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Alt 2, share similar view with Ericsson.</w:t>
            </w:r>
          </w:p>
        </w:tc>
      </w:tr>
      <w:tr w:rsidR="00475788" w14:paraId="2680BB44" w14:textId="77777777">
        <w:tc>
          <w:tcPr>
            <w:tcW w:w="1975" w:type="dxa"/>
          </w:tcPr>
          <w:p w14:paraId="70167E08"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29EDE541" w14:textId="77777777" w:rsidR="00475788" w:rsidRDefault="00475788" w:rsidP="00475788">
            <w:pPr>
              <w:pStyle w:val="afb"/>
              <w:spacing w:after="0"/>
              <w:ind w:left="0"/>
              <w:contextualSpacing/>
              <w:rPr>
                <w:rFonts w:ascii="Times New Roman" w:eastAsiaTheme="minorEastAsia" w:hAnsi="Times New Roman"/>
              </w:rPr>
            </w:pPr>
          </w:p>
        </w:tc>
      </w:tr>
      <w:tr w:rsidR="00475788" w14:paraId="1670A22F" w14:textId="77777777">
        <w:tc>
          <w:tcPr>
            <w:tcW w:w="1975" w:type="dxa"/>
          </w:tcPr>
          <w:p w14:paraId="339CF293" w14:textId="77777777" w:rsidR="00475788" w:rsidRDefault="00475788" w:rsidP="00475788">
            <w:pPr>
              <w:pStyle w:val="afb"/>
              <w:spacing w:after="0"/>
              <w:ind w:left="0"/>
              <w:contextualSpacing/>
              <w:rPr>
                <w:rFonts w:ascii="Times New Roman" w:eastAsia="Malgun Gothic" w:hAnsi="Times New Roman"/>
                <w:lang w:eastAsia="ko-KR"/>
              </w:rPr>
            </w:pPr>
          </w:p>
        </w:tc>
        <w:tc>
          <w:tcPr>
            <w:tcW w:w="8280" w:type="dxa"/>
          </w:tcPr>
          <w:p w14:paraId="2712C732" w14:textId="77777777" w:rsidR="00475788" w:rsidRDefault="00475788" w:rsidP="00475788">
            <w:pPr>
              <w:spacing w:after="0"/>
              <w:rPr>
                <w:rFonts w:eastAsia="Malgun Gothic"/>
                <w:lang w:eastAsia="ko-KR"/>
              </w:rPr>
            </w:pPr>
          </w:p>
        </w:tc>
      </w:tr>
      <w:tr w:rsidR="00475788" w14:paraId="0744C08B" w14:textId="77777777">
        <w:tc>
          <w:tcPr>
            <w:tcW w:w="1975" w:type="dxa"/>
          </w:tcPr>
          <w:p w14:paraId="7A0A9074" w14:textId="77777777" w:rsidR="00475788" w:rsidRDefault="00475788" w:rsidP="00475788">
            <w:pPr>
              <w:pStyle w:val="afb"/>
              <w:spacing w:after="0"/>
              <w:ind w:left="0"/>
              <w:contextualSpacing/>
              <w:rPr>
                <w:rFonts w:ascii="Times New Roman" w:eastAsia="Malgun Gothic" w:hAnsi="Times New Roman"/>
                <w:lang w:eastAsia="ko-KR"/>
              </w:rPr>
            </w:pPr>
          </w:p>
        </w:tc>
        <w:tc>
          <w:tcPr>
            <w:tcW w:w="8280" w:type="dxa"/>
          </w:tcPr>
          <w:p w14:paraId="0254B8DE" w14:textId="77777777" w:rsidR="00475788" w:rsidRDefault="00475788" w:rsidP="00475788">
            <w:pPr>
              <w:pStyle w:val="afb"/>
              <w:spacing w:after="0"/>
              <w:ind w:left="0"/>
              <w:contextualSpacing/>
              <w:rPr>
                <w:rFonts w:ascii="Times New Roman" w:eastAsia="Malgun Gothic" w:hAnsi="Times New Roman"/>
                <w:lang w:val="en-GB" w:eastAsia="ko-KR"/>
              </w:rPr>
            </w:pPr>
          </w:p>
        </w:tc>
      </w:tr>
      <w:tr w:rsidR="00475788" w14:paraId="1CEF3E7D" w14:textId="77777777">
        <w:tc>
          <w:tcPr>
            <w:tcW w:w="1975" w:type="dxa"/>
          </w:tcPr>
          <w:p w14:paraId="739B4832" w14:textId="77777777" w:rsidR="00475788" w:rsidRDefault="00475788" w:rsidP="00475788">
            <w:pPr>
              <w:pStyle w:val="afb"/>
              <w:spacing w:after="0"/>
              <w:ind w:left="0"/>
              <w:contextualSpacing/>
              <w:rPr>
                <w:rFonts w:ascii="Times New Roman" w:eastAsiaTheme="minorEastAsia" w:hAnsi="Times New Roman"/>
                <w:lang w:val="en-GB"/>
              </w:rPr>
            </w:pPr>
          </w:p>
        </w:tc>
        <w:tc>
          <w:tcPr>
            <w:tcW w:w="8280" w:type="dxa"/>
          </w:tcPr>
          <w:p w14:paraId="272DA3BD" w14:textId="77777777" w:rsidR="00475788" w:rsidRDefault="00475788" w:rsidP="00475788">
            <w:pPr>
              <w:pStyle w:val="afb"/>
              <w:spacing w:after="0"/>
              <w:ind w:left="0"/>
              <w:contextualSpacing/>
              <w:rPr>
                <w:rFonts w:ascii="Times New Roman" w:eastAsiaTheme="minorEastAsia" w:hAnsi="Times New Roman"/>
              </w:rPr>
            </w:pPr>
          </w:p>
        </w:tc>
      </w:tr>
      <w:tr w:rsidR="00475788" w14:paraId="11D368F0" w14:textId="77777777">
        <w:tc>
          <w:tcPr>
            <w:tcW w:w="1975" w:type="dxa"/>
          </w:tcPr>
          <w:p w14:paraId="213CF710" w14:textId="77777777" w:rsidR="00475788" w:rsidRDefault="00475788" w:rsidP="00475788">
            <w:pPr>
              <w:pStyle w:val="afb"/>
              <w:spacing w:after="0"/>
              <w:ind w:left="0"/>
              <w:contextualSpacing/>
              <w:rPr>
                <w:rFonts w:ascii="Times New Roman" w:eastAsiaTheme="minorEastAsia" w:hAnsi="Times New Roman"/>
                <w:lang w:val="en-GB"/>
              </w:rPr>
            </w:pPr>
          </w:p>
        </w:tc>
        <w:tc>
          <w:tcPr>
            <w:tcW w:w="8280" w:type="dxa"/>
          </w:tcPr>
          <w:p w14:paraId="3ADED663" w14:textId="77777777" w:rsidR="00475788" w:rsidRDefault="00475788" w:rsidP="00475788">
            <w:pPr>
              <w:pStyle w:val="afb"/>
              <w:spacing w:after="0"/>
              <w:ind w:left="0"/>
              <w:contextualSpacing/>
              <w:rPr>
                <w:rFonts w:ascii="Times New Roman" w:eastAsiaTheme="minorEastAsia" w:hAnsi="Times New Roman"/>
              </w:rPr>
            </w:pPr>
          </w:p>
        </w:tc>
      </w:tr>
      <w:tr w:rsidR="00475788" w14:paraId="2F80F372" w14:textId="77777777">
        <w:tc>
          <w:tcPr>
            <w:tcW w:w="1975" w:type="dxa"/>
          </w:tcPr>
          <w:p w14:paraId="766D71E9"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5FB7F6B9" w14:textId="77777777" w:rsidR="00475788" w:rsidRDefault="00475788" w:rsidP="00475788">
            <w:pPr>
              <w:pStyle w:val="afb"/>
              <w:spacing w:after="0"/>
              <w:ind w:left="0"/>
              <w:contextualSpacing/>
              <w:rPr>
                <w:rFonts w:ascii="Times New Roman" w:eastAsiaTheme="minorEastAsia" w:hAnsi="Times New Roman"/>
              </w:rPr>
            </w:pPr>
          </w:p>
        </w:tc>
      </w:tr>
      <w:tr w:rsidR="00475788" w14:paraId="26715753" w14:textId="77777777">
        <w:tc>
          <w:tcPr>
            <w:tcW w:w="1975" w:type="dxa"/>
          </w:tcPr>
          <w:p w14:paraId="010826E6"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30C8E7CC" w14:textId="77777777" w:rsidR="00475788" w:rsidRDefault="00475788" w:rsidP="00475788">
            <w:pPr>
              <w:pStyle w:val="afb"/>
              <w:spacing w:after="0"/>
              <w:ind w:left="0"/>
              <w:contextualSpacing/>
              <w:rPr>
                <w:rFonts w:ascii="Times New Roman" w:eastAsiaTheme="minorEastAsia" w:hAnsi="Times New Roman"/>
              </w:rPr>
            </w:pPr>
          </w:p>
        </w:tc>
      </w:tr>
      <w:tr w:rsidR="00475788" w14:paraId="6050D58A" w14:textId="77777777">
        <w:tc>
          <w:tcPr>
            <w:tcW w:w="1975" w:type="dxa"/>
          </w:tcPr>
          <w:p w14:paraId="652FE4CD"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79698644" w14:textId="77777777" w:rsidR="00475788" w:rsidRDefault="00475788" w:rsidP="00475788">
            <w:pPr>
              <w:pStyle w:val="afb"/>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b"/>
        <w:numPr>
          <w:ilvl w:val="0"/>
          <w:numId w:val="31"/>
        </w:numPr>
        <w:snapToGrid w:val="0"/>
        <w:rPr>
          <w:rFonts w:ascii="Times New Roman" w:eastAsia="宋体"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b"/>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b"/>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OPPO, Apple, Qualcomm, Ericsson, Spreadtrum, LGE, Huawei /  HiSilicon</w:t>
      </w:r>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lastRenderedPageBreak/>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b"/>
        <w:numPr>
          <w:ilvl w:val="0"/>
          <w:numId w:val="31"/>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OPPO, Apple, Qualcomm, Ericsson, Spreadtrum, LGE, Huawei /  HiSilicon</w:t>
      </w:r>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b"/>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OPPO, Apple, Qualcomm, Ericsson, Spreadtrum, LGE, Huawei /  HiSilicon</w:t>
      </w:r>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lastRenderedPageBreak/>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6C4C8FA"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afb"/>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9D05A67" w14:textId="77777777" w:rsidR="0029191B" w:rsidRDefault="00C33F34">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9290C56" w14:textId="77777777" w:rsidR="0029191B" w:rsidRDefault="00C33F34">
            <w:pPr>
              <w:pStyle w:val="afb"/>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b"/>
              <w:ind w:left="0"/>
              <w:contextualSpacing/>
              <w:rPr>
                <w:rFonts w:ascii="Times New Roman" w:eastAsia="宋体" w:hAnsi="Times New Roman"/>
              </w:rPr>
            </w:pPr>
          </w:p>
          <w:p w14:paraId="2F75DCEB" w14:textId="77777777" w:rsidR="0029191B" w:rsidRDefault="00C33F34">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57A8E1D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29191B" w14:paraId="2187AA25" w14:textId="77777777">
        <w:tc>
          <w:tcPr>
            <w:tcW w:w="1975" w:type="dxa"/>
          </w:tcPr>
          <w:p w14:paraId="2B59402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A0003A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b"/>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b"/>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b"/>
              <w:ind w:left="0"/>
              <w:contextualSpacing/>
              <w:rPr>
                <w:rFonts w:eastAsiaTheme="minorEastAsia"/>
              </w:rPr>
            </w:pPr>
            <w:r>
              <w:rPr>
                <w:rFonts w:eastAsiaTheme="minorEastAsia"/>
              </w:rPr>
              <w:t>The SFN enhancement designed in 8.1.2.4</w:t>
            </w:r>
          </w:p>
          <w:p w14:paraId="2E129102" w14:textId="77777777" w:rsidR="0029191B" w:rsidRDefault="00C33F34">
            <w:pPr>
              <w:pStyle w:val="afb"/>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b"/>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b"/>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2CAC45F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configure no spatial relation/ PC set of the PUCCH resource. For MTRP PUSCH, although DCI format 0_0 based scheduling is not supported, it can be happened that the associated </w:t>
            </w:r>
            <w:r>
              <w:rPr>
                <w:rFonts w:ascii="Times New Roman" w:eastAsia="宋体" w:hAnsi="Times New Roman" w:hint="eastAsia"/>
              </w:rPr>
              <w:lastRenderedPageBreak/>
              <w:t>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33382E48"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PUCCH: Alt 1.</w:t>
            </w:r>
          </w:p>
          <w:p w14:paraId="0D5448D7"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PSCH: Alt 1.</w:t>
            </w:r>
          </w:p>
          <w:p w14:paraId="757B1AEC"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4D62B081" w14:textId="77777777">
        <w:tc>
          <w:tcPr>
            <w:tcW w:w="1975" w:type="dxa"/>
          </w:tcPr>
          <w:p w14:paraId="2D0B77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BE6B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b"/>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b"/>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58EF40E3"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29191B" w14:paraId="173A18FD" w14:textId="77777777">
        <w:tc>
          <w:tcPr>
            <w:tcW w:w="1975" w:type="dxa"/>
          </w:tcPr>
          <w:p w14:paraId="259CAE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b"/>
              <w:ind w:left="0"/>
              <w:contextualSpacing/>
              <w:rPr>
                <w:rFonts w:ascii="Times New Roman" w:eastAsiaTheme="minorEastAsia" w:hAnsi="Times New Roman"/>
              </w:rPr>
            </w:pPr>
          </w:p>
        </w:tc>
        <w:tc>
          <w:tcPr>
            <w:tcW w:w="8280" w:type="dxa"/>
          </w:tcPr>
          <w:p w14:paraId="096939E6" w14:textId="77777777" w:rsidR="0029191B" w:rsidRDefault="0029191B">
            <w:pPr>
              <w:pStyle w:val="afb"/>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4" w:type="dxa"/>
          </w:tcPr>
          <w:p w14:paraId="071B98C4"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1681A9EB"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PUCCH: Alt 1.</w:t>
            </w:r>
          </w:p>
          <w:p w14:paraId="07604D01"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PSCH: Alt 1.</w:t>
            </w:r>
          </w:p>
          <w:p w14:paraId="1476CE6C" w14:textId="77777777" w:rsidR="0029191B" w:rsidRDefault="00C33F34">
            <w:pPr>
              <w:pStyle w:val="afb"/>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0B794E75" w14:textId="77777777">
        <w:tc>
          <w:tcPr>
            <w:tcW w:w="1976" w:type="dxa"/>
          </w:tcPr>
          <w:p w14:paraId="37F76B2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29D5D5D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6A70621"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b"/>
              <w:ind w:left="0"/>
              <w:contextualSpacing/>
              <w:rPr>
                <w:rFonts w:ascii="Times New Roman" w:eastAsia="宋体" w:hAnsi="Times New Roman"/>
              </w:rPr>
            </w:pPr>
          </w:p>
          <w:p w14:paraId="4700CF91" w14:textId="77777777" w:rsidR="0029191B" w:rsidRDefault="00C33F34">
            <w:pPr>
              <w:pStyle w:val="afb"/>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b"/>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b"/>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b"/>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b"/>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b"/>
              <w:ind w:left="0"/>
              <w:contextualSpacing/>
              <w:rPr>
                <w:rFonts w:ascii="Times New Roman" w:eastAsiaTheme="minorEastAsia" w:hAnsi="Times New Roman"/>
              </w:rPr>
            </w:pPr>
          </w:p>
        </w:tc>
        <w:tc>
          <w:tcPr>
            <w:tcW w:w="8284" w:type="dxa"/>
          </w:tcPr>
          <w:p w14:paraId="464DEEA4" w14:textId="77777777" w:rsidR="0029191B" w:rsidRDefault="0029191B">
            <w:pPr>
              <w:pStyle w:val="afb"/>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b"/>
              <w:ind w:left="0"/>
              <w:contextualSpacing/>
              <w:rPr>
                <w:rFonts w:ascii="Times New Roman" w:eastAsiaTheme="minorEastAsia" w:hAnsi="Times New Roman"/>
              </w:rPr>
            </w:pPr>
          </w:p>
        </w:tc>
        <w:tc>
          <w:tcPr>
            <w:tcW w:w="8284" w:type="dxa"/>
          </w:tcPr>
          <w:p w14:paraId="43C4EB28" w14:textId="77777777" w:rsidR="0029191B" w:rsidRDefault="0029191B">
            <w:pPr>
              <w:pStyle w:val="afb"/>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b"/>
              <w:ind w:left="0"/>
              <w:contextualSpacing/>
              <w:rPr>
                <w:rFonts w:ascii="Times New Roman" w:eastAsiaTheme="minorEastAsia" w:hAnsi="Times New Roman"/>
              </w:rPr>
            </w:pPr>
          </w:p>
        </w:tc>
        <w:tc>
          <w:tcPr>
            <w:tcW w:w="8284" w:type="dxa"/>
          </w:tcPr>
          <w:p w14:paraId="05A055BE" w14:textId="77777777" w:rsidR="0029191B" w:rsidRDefault="0029191B">
            <w:pPr>
              <w:pStyle w:val="afb"/>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b"/>
              <w:ind w:left="0"/>
              <w:contextualSpacing/>
              <w:rPr>
                <w:rFonts w:ascii="Times New Roman" w:eastAsiaTheme="minorEastAsia" w:hAnsi="Times New Roman"/>
              </w:rPr>
            </w:pPr>
          </w:p>
        </w:tc>
        <w:tc>
          <w:tcPr>
            <w:tcW w:w="8284" w:type="dxa"/>
          </w:tcPr>
          <w:p w14:paraId="5FC2F6CC" w14:textId="77777777" w:rsidR="0029191B" w:rsidRDefault="0029191B">
            <w:pPr>
              <w:pStyle w:val="afb"/>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b"/>
              <w:ind w:left="0"/>
              <w:contextualSpacing/>
              <w:rPr>
                <w:rFonts w:ascii="Times New Roman" w:eastAsia="宋体" w:hAnsi="Times New Roman"/>
              </w:rPr>
            </w:pPr>
          </w:p>
        </w:tc>
        <w:tc>
          <w:tcPr>
            <w:tcW w:w="8284" w:type="dxa"/>
          </w:tcPr>
          <w:p w14:paraId="53E7C841" w14:textId="77777777" w:rsidR="0029191B" w:rsidRDefault="0029191B">
            <w:pPr>
              <w:pStyle w:val="afb"/>
              <w:ind w:left="0"/>
              <w:contextualSpacing/>
              <w:rPr>
                <w:rFonts w:ascii="Times New Roman" w:eastAsia="宋体" w:hAnsi="Times New Roman"/>
              </w:rPr>
            </w:pPr>
          </w:p>
        </w:tc>
      </w:tr>
      <w:tr w:rsidR="0029191B" w14:paraId="2DBB1A87" w14:textId="77777777">
        <w:tc>
          <w:tcPr>
            <w:tcW w:w="1976" w:type="dxa"/>
          </w:tcPr>
          <w:p w14:paraId="063E4159" w14:textId="77777777" w:rsidR="0029191B" w:rsidRDefault="0029191B">
            <w:pPr>
              <w:pStyle w:val="afb"/>
              <w:ind w:left="0"/>
              <w:contextualSpacing/>
              <w:rPr>
                <w:rFonts w:ascii="Times New Roman" w:eastAsiaTheme="minorEastAsia" w:hAnsi="Times New Roman"/>
              </w:rPr>
            </w:pPr>
          </w:p>
        </w:tc>
        <w:tc>
          <w:tcPr>
            <w:tcW w:w="8284" w:type="dxa"/>
          </w:tcPr>
          <w:p w14:paraId="1D5DACCE" w14:textId="77777777" w:rsidR="0029191B" w:rsidRDefault="0029191B">
            <w:pPr>
              <w:pStyle w:val="afb"/>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b"/>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b"/>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b"/>
              <w:ind w:left="0"/>
              <w:contextualSpacing/>
              <w:rPr>
                <w:rFonts w:ascii="Times New Roman" w:eastAsiaTheme="minorEastAsia" w:hAnsi="Times New Roman"/>
              </w:rPr>
            </w:pPr>
          </w:p>
        </w:tc>
        <w:tc>
          <w:tcPr>
            <w:tcW w:w="8284" w:type="dxa"/>
          </w:tcPr>
          <w:p w14:paraId="35878ED1" w14:textId="77777777" w:rsidR="0029191B" w:rsidRDefault="0029191B">
            <w:pPr>
              <w:pStyle w:val="afb"/>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b"/>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b"/>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b"/>
              <w:ind w:left="0"/>
              <w:contextualSpacing/>
              <w:rPr>
                <w:rFonts w:ascii="Times New Roman" w:eastAsiaTheme="minorEastAsia" w:hAnsi="Times New Roman"/>
              </w:rPr>
            </w:pPr>
          </w:p>
        </w:tc>
        <w:tc>
          <w:tcPr>
            <w:tcW w:w="8284" w:type="dxa"/>
          </w:tcPr>
          <w:p w14:paraId="41625BA1" w14:textId="77777777" w:rsidR="0029191B" w:rsidRDefault="0029191B">
            <w:pPr>
              <w:pStyle w:val="afb"/>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b"/>
              <w:ind w:left="0"/>
              <w:contextualSpacing/>
              <w:rPr>
                <w:rFonts w:ascii="Times New Roman" w:eastAsiaTheme="minorEastAsia" w:hAnsi="Times New Roman"/>
              </w:rPr>
            </w:pPr>
          </w:p>
        </w:tc>
        <w:tc>
          <w:tcPr>
            <w:tcW w:w="8284" w:type="dxa"/>
          </w:tcPr>
          <w:p w14:paraId="68E18801" w14:textId="77777777" w:rsidR="0029191B" w:rsidRDefault="0029191B">
            <w:pPr>
              <w:pStyle w:val="afb"/>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b"/>
              <w:ind w:left="0"/>
              <w:contextualSpacing/>
              <w:rPr>
                <w:rFonts w:ascii="Times New Roman" w:eastAsiaTheme="minorEastAsia" w:hAnsi="Times New Roman"/>
              </w:rPr>
            </w:pPr>
          </w:p>
        </w:tc>
        <w:tc>
          <w:tcPr>
            <w:tcW w:w="8284" w:type="dxa"/>
          </w:tcPr>
          <w:p w14:paraId="3AD4E10B" w14:textId="77777777" w:rsidR="0029191B" w:rsidRDefault="0029191B">
            <w:pPr>
              <w:pStyle w:val="afb"/>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lastRenderedPageBreak/>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b"/>
              <w:ind w:left="0"/>
              <w:contextualSpacing/>
              <w:rPr>
                <w:rFonts w:ascii="Times New Roman" w:eastAsia="MS Mincho" w:hAnsi="Times New Roman"/>
                <w:lang w:eastAsia="ja-JP"/>
              </w:rPr>
            </w:pPr>
          </w:p>
        </w:tc>
        <w:tc>
          <w:tcPr>
            <w:tcW w:w="8284" w:type="dxa"/>
          </w:tcPr>
          <w:p w14:paraId="502565E7" w14:textId="77777777" w:rsidR="0029191B" w:rsidRDefault="0029191B">
            <w:pPr>
              <w:pStyle w:val="afb"/>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b"/>
              <w:ind w:left="0"/>
              <w:contextualSpacing/>
              <w:rPr>
                <w:rFonts w:ascii="Times New Roman" w:eastAsia="宋体" w:hAnsi="Times New Roman"/>
              </w:rPr>
            </w:pPr>
          </w:p>
        </w:tc>
        <w:tc>
          <w:tcPr>
            <w:tcW w:w="8284" w:type="dxa"/>
          </w:tcPr>
          <w:p w14:paraId="4FA8BB7C" w14:textId="77777777" w:rsidR="0029191B" w:rsidRDefault="0029191B">
            <w:pPr>
              <w:pStyle w:val="afb"/>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b"/>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b"/>
              <w:ind w:left="0"/>
              <w:contextualSpacing/>
              <w:rPr>
                <w:rFonts w:ascii="Times New Roman" w:eastAsia="宋体" w:hAnsi="Times New Roman"/>
                <w:lang w:eastAsia="ja-JP"/>
              </w:rPr>
            </w:pPr>
          </w:p>
        </w:tc>
      </w:tr>
      <w:tr w:rsidR="0029191B" w14:paraId="3C84CD6D" w14:textId="77777777">
        <w:tc>
          <w:tcPr>
            <w:tcW w:w="1976" w:type="dxa"/>
          </w:tcPr>
          <w:p w14:paraId="4DE91E63" w14:textId="77777777" w:rsidR="0029191B" w:rsidRDefault="0029191B">
            <w:pPr>
              <w:pStyle w:val="afb"/>
              <w:ind w:left="0"/>
              <w:contextualSpacing/>
              <w:rPr>
                <w:rFonts w:ascii="Times New Roman" w:eastAsiaTheme="minorEastAsia" w:hAnsi="Times New Roman"/>
              </w:rPr>
            </w:pPr>
          </w:p>
        </w:tc>
        <w:tc>
          <w:tcPr>
            <w:tcW w:w="8284" w:type="dxa"/>
          </w:tcPr>
          <w:p w14:paraId="033FAAB7" w14:textId="77777777" w:rsidR="0029191B" w:rsidRDefault="0029191B">
            <w:pPr>
              <w:pStyle w:val="afb"/>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b"/>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b"/>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b"/>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Lenovo/MotM</w:t>
      </w:r>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宋体"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b"/>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b"/>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宋体" w:hAnsi="Times New Roman" w:cs="Times New Roman"/>
        </w:rPr>
        <w:t xml:space="preserve">Spreadtrum, vivo, </w:t>
      </w:r>
      <w:r>
        <w:rPr>
          <w:rFonts w:ascii="Times New Roman" w:eastAsia="宋体"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b"/>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5E0ED34B"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Lenovo/MotM,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b"/>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b"/>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w:t>
            </w:r>
            <w:r>
              <w:rPr>
                <w:iCs/>
                <w:sz w:val="22"/>
                <w:szCs w:val="22"/>
                <w:lang w:val="en-GB" w:eastAsia="ko-KR"/>
              </w:rPr>
              <w:lastRenderedPageBreak/>
              <w:t>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b"/>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261F24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afb"/>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2771C6" w14:textId="77777777" w:rsidR="0029191B" w:rsidRDefault="00C33F34">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6A447F0F" w14:textId="77777777" w:rsidR="0029191B" w:rsidRDefault="00C33F34">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29191B" w14:paraId="1373BA5A" w14:textId="77777777">
        <w:tc>
          <w:tcPr>
            <w:tcW w:w="1975" w:type="dxa"/>
          </w:tcPr>
          <w:p w14:paraId="75AB714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b"/>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E06B43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223D9AC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2: Alt 2.</w:t>
            </w:r>
          </w:p>
          <w:p w14:paraId="306849A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3: Support.</w:t>
            </w:r>
          </w:p>
          <w:p w14:paraId="2BDE0800"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4: Support.</w:t>
            </w:r>
          </w:p>
          <w:p w14:paraId="7FE59F4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29191B" w14:paraId="41A3E3DE" w14:textId="77777777">
        <w:tc>
          <w:tcPr>
            <w:tcW w:w="1975" w:type="dxa"/>
          </w:tcPr>
          <w:p w14:paraId="1EF1CA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29191B" w14:paraId="0A94938C" w14:textId="77777777">
        <w:tc>
          <w:tcPr>
            <w:tcW w:w="1975" w:type="dxa"/>
          </w:tcPr>
          <w:p w14:paraId="6CD7612E"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DB80DC3"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38F4A29E"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C0F6AC2"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P3: Not support. </w:t>
            </w:r>
          </w:p>
          <w:p w14:paraId="167F4269"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P4: Support </w:t>
            </w:r>
          </w:p>
          <w:p w14:paraId="2B2376E2"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29191B" w14:paraId="18516AD3" w14:textId="77777777">
        <w:tc>
          <w:tcPr>
            <w:tcW w:w="1975" w:type="dxa"/>
          </w:tcPr>
          <w:p w14:paraId="00ED145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232F79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56C6A042"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1: Support. </w:t>
            </w:r>
          </w:p>
          <w:p w14:paraId="1CFEF60F"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7C3252CB"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3: Support. </w:t>
            </w:r>
          </w:p>
          <w:p w14:paraId="319F428A"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Proposal 4: Support </w:t>
            </w:r>
          </w:p>
          <w:p w14:paraId="45C8674C"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Proposal 5: Support</w:t>
            </w:r>
          </w:p>
        </w:tc>
      </w:tr>
      <w:tr w:rsidR="0029191B" w14:paraId="2F83D294" w14:textId="77777777">
        <w:tc>
          <w:tcPr>
            <w:tcW w:w="1975" w:type="dxa"/>
          </w:tcPr>
          <w:p w14:paraId="24132D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b"/>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afb"/>
              <w:numPr>
                <w:ilvl w:val="0"/>
                <w:numId w:val="36"/>
              </w:numPr>
              <w:rPr>
                <w:rFonts w:ascii="Times New Roman" w:hAnsi="Times New Roman"/>
              </w:rPr>
            </w:pPr>
            <w:r>
              <w:rPr>
                <w:rFonts w:ascii="Times New Roman" w:hAnsi="Times New Roman"/>
              </w:rPr>
              <w:lastRenderedPageBreak/>
              <w:t>BFR MAC CE based BFR on Scell in Rel.16.</w:t>
            </w:r>
          </w:p>
          <w:p w14:paraId="412486A2"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314DD42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b"/>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b"/>
              <w:ind w:left="0"/>
              <w:contextualSpacing/>
              <w:rPr>
                <w:rFonts w:ascii="Times New Roman" w:eastAsiaTheme="minorEastAsia" w:hAnsi="Times New Roman"/>
              </w:rPr>
            </w:pPr>
          </w:p>
        </w:tc>
        <w:tc>
          <w:tcPr>
            <w:tcW w:w="8280" w:type="dxa"/>
          </w:tcPr>
          <w:p w14:paraId="5980AE23" w14:textId="77777777" w:rsidR="0029191B" w:rsidRDefault="0029191B">
            <w:pPr>
              <w:pStyle w:val="afb"/>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b"/>
              <w:ind w:left="0"/>
              <w:contextualSpacing/>
              <w:rPr>
                <w:rFonts w:ascii="Times New Roman" w:eastAsiaTheme="minorEastAsia" w:hAnsi="Times New Roman"/>
              </w:rPr>
            </w:pPr>
          </w:p>
        </w:tc>
        <w:tc>
          <w:tcPr>
            <w:tcW w:w="8280" w:type="dxa"/>
          </w:tcPr>
          <w:p w14:paraId="01131051" w14:textId="77777777" w:rsidR="0029191B" w:rsidRDefault="0029191B">
            <w:pPr>
              <w:pStyle w:val="afb"/>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24337E5B"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A8B1B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b"/>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lastRenderedPageBreak/>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b"/>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b"/>
              <w:ind w:left="0"/>
              <w:contextualSpacing/>
              <w:rPr>
                <w:rFonts w:ascii="Times New Roman" w:eastAsia="Malgun Gothic" w:hAnsi="Times New Roman"/>
                <w:lang w:eastAsia="ko-KR"/>
              </w:rPr>
            </w:pPr>
          </w:p>
          <w:p w14:paraId="2A2D97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A6A4D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b"/>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b"/>
              <w:ind w:left="0"/>
              <w:contextualSpacing/>
              <w:rPr>
                <w:rFonts w:ascii="Times New Roman" w:eastAsiaTheme="minorEastAsia" w:hAnsi="Times New Roman"/>
              </w:rPr>
            </w:pPr>
          </w:p>
        </w:tc>
        <w:tc>
          <w:tcPr>
            <w:tcW w:w="8280" w:type="dxa"/>
          </w:tcPr>
          <w:p w14:paraId="7EDDA4EA" w14:textId="77777777" w:rsidR="0029191B" w:rsidRDefault="0029191B">
            <w:pPr>
              <w:pStyle w:val="afb"/>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b"/>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b"/>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b"/>
              <w:ind w:left="0"/>
              <w:contextualSpacing/>
              <w:rPr>
                <w:rFonts w:ascii="Times New Roman" w:eastAsiaTheme="minorEastAsia" w:hAnsi="Times New Roman"/>
              </w:rPr>
            </w:pPr>
          </w:p>
        </w:tc>
        <w:tc>
          <w:tcPr>
            <w:tcW w:w="8280" w:type="dxa"/>
          </w:tcPr>
          <w:p w14:paraId="29D25E2E" w14:textId="77777777" w:rsidR="0029191B" w:rsidRDefault="0029191B">
            <w:pPr>
              <w:pStyle w:val="afb"/>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b"/>
              <w:ind w:left="0"/>
              <w:contextualSpacing/>
              <w:rPr>
                <w:rFonts w:ascii="Times New Roman" w:eastAsiaTheme="minorEastAsia" w:hAnsi="Times New Roman"/>
              </w:rPr>
            </w:pPr>
          </w:p>
        </w:tc>
        <w:tc>
          <w:tcPr>
            <w:tcW w:w="8280" w:type="dxa"/>
          </w:tcPr>
          <w:p w14:paraId="3CE135B0" w14:textId="77777777" w:rsidR="0029191B" w:rsidRDefault="0029191B">
            <w:pPr>
              <w:pStyle w:val="afb"/>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b"/>
              <w:ind w:left="0"/>
              <w:contextualSpacing/>
              <w:rPr>
                <w:rFonts w:ascii="Times New Roman" w:eastAsiaTheme="minorEastAsia" w:hAnsi="Times New Roman"/>
              </w:rPr>
            </w:pPr>
          </w:p>
        </w:tc>
        <w:tc>
          <w:tcPr>
            <w:tcW w:w="8280" w:type="dxa"/>
          </w:tcPr>
          <w:p w14:paraId="355D1A9F" w14:textId="77777777" w:rsidR="0029191B" w:rsidRDefault="0029191B">
            <w:pPr>
              <w:pStyle w:val="afb"/>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2209F77"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b"/>
              <w:ind w:left="0"/>
              <w:contextualSpacing/>
              <w:rPr>
                <w:rFonts w:ascii="Times New Roman" w:eastAsia="MS Mincho" w:hAnsi="Times New Roman"/>
                <w:lang w:eastAsia="ja-JP"/>
              </w:rPr>
            </w:pPr>
          </w:p>
          <w:p w14:paraId="46FDF6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7B04178D"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w:t>
            </w:r>
          </w:p>
        </w:tc>
      </w:tr>
      <w:tr w:rsidR="0029191B" w14:paraId="64A4A6B9" w14:textId="77777777">
        <w:tc>
          <w:tcPr>
            <w:tcW w:w="1975" w:type="dxa"/>
          </w:tcPr>
          <w:p w14:paraId="4855B8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b"/>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宋体"/>
                <w:sz w:val="22"/>
                <w:szCs w:val="22"/>
              </w:rPr>
            </w:pPr>
            <w:r>
              <w:rPr>
                <w:rFonts w:eastAsia="宋体" w:hint="eastAsia"/>
              </w:rPr>
              <w:t xml:space="preserve">Support </w:t>
            </w:r>
            <w:r>
              <w:rPr>
                <w:rFonts w:eastAsia="宋体"/>
              </w:rPr>
              <w:t>Alt1</w:t>
            </w:r>
            <w:r>
              <w:rPr>
                <w:rFonts w:eastAsia="宋体" w:hint="eastAsia"/>
              </w:rPr>
              <w:t>.</w:t>
            </w:r>
          </w:p>
        </w:tc>
      </w:tr>
      <w:tr w:rsidR="0029191B" w14:paraId="36B9444D" w14:textId="77777777">
        <w:tc>
          <w:tcPr>
            <w:tcW w:w="1975" w:type="dxa"/>
          </w:tcPr>
          <w:p w14:paraId="381A8622" w14:textId="77777777" w:rsidR="0029191B" w:rsidRDefault="0029191B">
            <w:pPr>
              <w:pStyle w:val="afb"/>
              <w:ind w:left="0"/>
              <w:contextualSpacing/>
              <w:rPr>
                <w:rFonts w:ascii="Times New Roman" w:eastAsiaTheme="minorEastAsia" w:hAnsi="Times New Roman"/>
              </w:rPr>
            </w:pPr>
          </w:p>
        </w:tc>
        <w:tc>
          <w:tcPr>
            <w:tcW w:w="8280" w:type="dxa"/>
          </w:tcPr>
          <w:p w14:paraId="6C98A32F" w14:textId="77777777" w:rsidR="0029191B" w:rsidRDefault="0029191B">
            <w:pPr>
              <w:pStyle w:val="afb"/>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b"/>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b"/>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b"/>
              <w:ind w:left="0"/>
              <w:contextualSpacing/>
              <w:rPr>
                <w:rFonts w:ascii="Times New Roman" w:eastAsiaTheme="minorEastAsia" w:hAnsi="Times New Roman"/>
              </w:rPr>
            </w:pPr>
          </w:p>
        </w:tc>
        <w:tc>
          <w:tcPr>
            <w:tcW w:w="8280" w:type="dxa"/>
          </w:tcPr>
          <w:p w14:paraId="336405BB" w14:textId="77777777" w:rsidR="0029191B" w:rsidRDefault="0029191B">
            <w:pPr>
              <w:pStyle w:val="afb"/>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b"/>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b"/>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b"/>
              <w:ind w:left="0"/>
              <w:contextualSpacing/>
              <w:rPr>
                <w:rFonts w:ascii="Times New Roman" w:eastAsiaTheme="minorEastAsia" w:hAnsi="Times New Roman"/>
              </w:rPr>
            </w:pPr>
          </w:p>
        </w:tc>
        <w:tc>
          <w:tcPr>
            <w:tcW w:w="8280" w:type="dxa"/>
          </w:tcPr>
          <w:p w14:paraId="1A71E192" w14:textId="77777777" w:rsidR="0029191B" w:rsidRDefault="0029191B">
            <w:pPr>
              <w:pStyle w:val="afb"/>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b"/>
              <w:ind w:left="0"/>
              <w:contextualSpacing/>
              <w:rPr>
                <w:rFonts w:ascii="Times New Roman" w:eastAsiaTheme="minorEastAsia" w:hAnsi="Times New Roman"/>
              </w:rPr>
            </w:pPr>
          </w:p>
        </w:tc>
        <w:tc>
          <w:tcPr>
            <w:tcW w:w="8280" w:type="dxa"/>
          </w:tcPr>
          <w:p w14:paraId="594D7DF9" w14:textId="77777777" w:rsidR="0029191B" w:rsidRDefault="0029191B">
            <w:pPr>
              <w:pStyle w:val="afb"/>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b"/>
              <w:ind w:left="0"/>
              <w:contextualSpacing/>
              <w:rPr>
                <w:rFonts w:ascii="Times New Roman" w:eastAsiaTheme="minorEastAsia" w:hAnsi="Times New Roman"/>
              </w:rPr>
            </w:pPr>
          </w:p>
        </w:tc>
        <w:tc>
          <w:tcPr>
            <w:tcW w:w="8280" w:type="dxa"/>
          </w:tcPr>
          <w:p w14:paraId="0EC8D8C8" w14:textId="77777777" w:rsidR="0029191B" w:rsidRDefault="0029191B">
            <w:pPr>
              <w:pStyle w:val="afb"/>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b"/>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b"/>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3F8185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31315833"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fine</w:t>
            </w:r>
          </w:p>
        </w:tc>
      </w:tr>
      <w:tr w:rsidR="0029191B" w14:paraId="67B2631A" w14:textId="77777777">
        <w:tc>
          <w:tcPr>
            <w:tcW w:w="1975" w:type="dxa"/>
          </w:tcPr>
          <w:p w14:paraId="309DD557"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afb"/>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F0AADA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29191B" w14:paraId="5B1C481E" w14:textId="77777777">
        <w:tc>
          <w:tcPr>
            <w:tcW w:w="1975" w:type="dxa"/>
          </w:tcPr>
          <w:p w14:paraId="2932A8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71F98BE4" w14:textId="77777777" w:rsidR="0029191B" w:rsidRDefault="00C33F34">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b"/>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b"/>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b"/>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b"/>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b"/>
              <w:ind w:left="0"/>
              <w:contextualSpacing/>
              <w:rPr>
                <w:rFonts w:ascii="Times New Roman" w:eastAsiaTheme="minorEastAsia" w:hAnsi="Times New Roman"/>
              </w:rPr>
            </w:pPr>
          </w:p>
        </w:tc>
        <w:tc>
          <w:tcPr>
            <w:tcW w:w="8280" w:type="dxa"/>
          </w:tcPr>
          <w:p w14:paraId="5E1EEAA3" w14:textId="77777777" w:rsidR="0029191B" w:rsidRDefault="0029191B">
            <w:pPr>
              <w:pStyle w:val="afb"/>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b"/>
              <w:ind w:left="0"/>
              <w:contextualSpacing/>
              <w:rPr>
                <w:rFonts w:ascii="Times New Roman" w:eastAsiaTheme="minorEastAsia" w:hAnsi="Times New Roman"/>
              </w:rPr>
            </w:pPr>
          </w:p>
        </w:tc>
        <w:tc>
          <w:tcPr>
            <w:tcW w:w="8280" w:type="dxa"/>
          </w:tcPr>
          <w:p w14:paraId="63510A65" w14:textId="77777777" w:rsidR="0029191B" w:rsidRDefault="0029191B">
            <w:pPr>
              <w:pStyle w:val="afb"/>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b"/>
              <w:ind w:left="0"/>
              <w:contextualSpacing/>
              <w:rPr>
                <w:rFonts w:ascii="Times New Roman" w:eastAsiaTheme="minorEastAsia" w:hAnsi="Times New Roman"/>
              </w:rPr>
            </w:pPr>
          </w:p>
        </w:tc>
        <w:tc>
          <w:tcPr>
            <w:tcW w:w="8280" w:type="dxa"/>
          </w:tcPr>
          <w:p w14:paraId="4B7AF234" w14:textId="77777777" w:rsidR="0029191B" w:rsidRDefault="0029191B">
            <w:pPr>
              <w:pStyle w:val="afb"/>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7393A13"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BCA6BBF"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b"/>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4E9BFFF" w14:textId="77777777" w:rsidR="0029191B" w:rsidRDefault="00C33F34">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46778F59" w14:textId="77777777" w:rsidR="0029191B" w:rsidRDefault="00C33F34">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ADA3D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b"/>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54718C49" w14:textId="77777777" w:rsidR="0029191B" w:rsidRDefault="00C33F34">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afb"/>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b"/>
              <w:ind w:left="0"/>
              <w:contextualSpacing/>
              <w:rPr>
                <w:rFonts w:ascii="Times New Roman" w:eastAsiaTheme="minorEastAsia" w:hAnsi="Times New Roman"/>
              </w:rPr>
            </w:pPr>
          </w:p>
        </w:tc>
        <w:tc>
          <w:tcPr>
            <w:tcW w:w="8280" w:type="dxa"/>
          </w:tcPr>
          <w:p w14:paraId="522E7493" w14:textId="77777777" w:rsidR="0029191B" w:rsidRDefault="0029191B">
            <w:pPr>
              <w:pStyle w:val="afb"/>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b"/>
              <w:ind w:left="0"/>
              <w:contextualSpacing/>
              <w:rPr>
                <w:rFonts w:ascii="Times New Roman" w:eastAsia="MS Mincho" w:hAnsi="Times New Roman"/>
                <w:lang w:eastAsia="ja-JP"/>
              </w:rPr>
            </w:pPr>
          </w:p>
          <w:p w14:paraId="237D79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afb"/>
              <w:ind w:left="0"/>
              <w:contextualSpacing/>
              <w:rPr>
                <w:rFonts w:ascii="Times New Roman" w:eastAsia="MS Mincho" w:hAnsi="Times New Roman"/>
                <w:lang w:eastAsia="ja-JP"/>
              </w:rPr>
            </w:pPr>
          </w:p>
          <w:p w14:paraId="405E65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afb"/>
              <w:ind w:left="0"/>
              <w:contextualSpacing/>
              <w:rPr>
                <w:rFonts w:ascii="Times New Roman" w:eastAsia="宋体" w:hAnsi="Times New Roman"/>
              </w:rPr>
            </w:pPr>
          </w:p>
        </w:tc>
      </w:tr>
      <w:tr w:rsidR="0029191B" w14:paraId="0A9F807B" w14:textId="77777777">
        <w:tc>
          <w:tcPr>
            <w:tcW w:w="1975" w:type="dxa"/>
          </w:tcPr>
          <w:p w14:paraId="5598CD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20687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1D068040" w14:textId="77777777" w:rsidR="0029191B" w:rsidRDefault="0029191B">
            <w:pPr>
              <w:pStyle w:val="afb"/>
              <w:ind w:left="0"/>
              <w:contextualSpacing/>
              <w:rPr>
                <w:rFonts w:ascii="Times New Roman" w:eastAsiaTheme="minorEastAsia" w:hAnsi="Times New Roman"/>
              </w:rPr>
            </w:pPr>
          </w:p>
          <w:p w14:paraId="1D72CAE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DB321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0CF58F6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lastRenderedPageBreak/>
              <w:t xml:space="preserve">We are in the same situation as in the round #1. As it was mentioned by Chairman, in this case we have to make a conclusion that Alt 3 is supported according to the endorsed versions of Rel-17 NR specification, i.e. no restrictions. </w:t>
            </w:r>
          </w:p>
        </w:tc>
      </w:tr>
      <w:tr w:rsidR="0029191B" w14:paraId="55008FA9" w14:textId="77777777">
        <w:tc>
          <w:tcPr>
            <w:tcW w:w="1975" w:type="dxa"/>
          </w:tcPr>
          <w:p w14:paraId="6AB8D367" w14:textId="77777777" w:rsidR="0029191B" w:rsidRDefault="0029191B">
            <w:pPr>
              <w:pStyle w:val="afb"/>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b"/>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b"/>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b"/>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b"/>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b"/>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b"/>
              <w:ind w:left="0"/>
              <w:contextualSpacing/>
              <w:rPr>
                <w:rFonts w:ascii="Times New Roman" w:eastAsiaTheme="minorEastAsia" w:hAnsi="Times New Roman"/>
              </w:rPr>
            </w:pPr>
          </w:p>
        </w:tc>
        <w:tc>
          <w:tcPr>
            <w:tcW w:w="8280" w:type="dxa"/>
          </w:tcPr>
          <w:p w14:paraId="57BDC54B" w14:textId="77777777" w:rsidR="0029191B" w:rsidRDefault="0029191B">
            <w:pPr>
              <w:pStyle w:val="afb"/>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b"/>
              <w:ind w:left="0"/>
              <w:contextualSpacing/>
              <w:rPr>
                <w:rFonts w:ascii="Times New Roman" w:eastAsiaTheme="minorEastAsia" w:hAnsi="Times New Roman"/>
              </w:rPr>
            </w:pPr>
          </w:p>
        </w:tc>
        <w:tc>
          <w:tcPr>
            <w:tcW w:w="8280" w:type="dxa"/>
          </w:tcPr>
          <w:p w14:paraId="715F3ACE" w14:textId="77777777" w:rsidR="0029191B" w:rsidRDefault="0029191B">
            <w:pPr>
              <w:pStyle w:val="afb"/>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b"/>
              <w:ind w:left="0"/>
              <w:contextualSpacing/>
              <w:rPr>
                <w:rFonts w:ascii="Times New Roman" w:eastAsiaTheme="minorEastAsia" w:hAnsi="Times New Roman"/>
              </w:rPr>
            </w:pPr>
          </w:p>
        </w:tc>
        <w:tc>
          <w:tcPr>
            <w:tcW w:w="8280" w:type="dxa"/>
          </w:tcPr>
          <w:p w14:paraId="07A0481F" w14:textId="77777777" w:rsidR="0029191B" w:rsidRDefault="0029191B">
            <w:pPr>
              <w:pStyle w:val="afb"/>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31E5B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b"/>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b"/>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3546C5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lastRenderedPageBreak/>
              <w:t xml:space="preserve">Not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b"/>
              <w:ind w:left="0"/>
              <w:contextualSpacing/>
              <w:rPr>
                <w:rFonts w:ascii="Times New Roman" w:eastAsia="宋体" w:hAnsi="Times New Roman"/>
              </w:rPr>
            </w:pPr>
          </w:p>
        </w:tc>
      </w:tr>
      <w:tr w:rsidR="0029191B" w14:paraId="6C03474F" w14:textId="77777777">
        <w:tc>
          <w:tcPr>
            <w:tcW w:w="1975" w:type="dxa"/>
          </w:tcPr>
          <w:p w14:paraId="1F8009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DFCE8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b"/>
              <w:ind w:left="0"/>
              <w:contextualSpacing/>
              <w:rPr>
                <w:rFonts w:ascii="Times New Roman" w:eastAsiaTheme="minorEastAsia" w:hAnsi="Times New Roman"/>
              </w:rPr>
            </w:pPr>
          </w:p>
          <w:p w14:paraId="003CF9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afb"/>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b"/>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b"/>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54955C7F" w14:textId="77777777" w:rsidR="0029191B" w:rsidRDefault="00C33F34">
            <w:pPr>
              <w:pStyle w:val="afb"/>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afb"/>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ZTE2</w:t>
            </w:r>
          </w:p>
        </w:tc>
        <w:tc>
          <w:tcPr>
            <w:tcW w:w="8280" w:type="dxa"/>
          </w:tcPr>
          <w:p w14:paraId="38819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b"/>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lastRenderedPageBreak/>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b"/>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E7AB00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b"/>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宋体"/>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b"/>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b"/>
              <w:ind w:left="0"/>
              <w:contextualSpacing/>
              <w:rPr>
                <w:rFonts w:ascii="Times New Roman" w:eastAsiaTheme="minorEastAsia" w:hAnsi="Times New Roman"/>
              </w:rPr>
            </w:pPr>
          </w:p>
        </w:tc>
        <w:tc>
          <w:tcPr>
            <w:tcW w:w="8280" w:type="dxa"/>
          </w:tcPr>
          <w:p w14:paraId="33FD3A93" w14:textId="77777777" w:rsidR="0029191B" w:rsidRDefault="0029191B">
            <w:pPr>
              <w:pStyle w:val="afb"/>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b"/>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b"/>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afb"/>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b"/>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A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b"/>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lastRenderedPageBreak/>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14:paraId="0E7CB1D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60BEDBAB" w14:textId="77777777" w:rsidR="0029191B" w:rsidRDefault="00C33F34">
            <w:pPr>
              <w:pStyle w:val="afb"/>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b"/>
              <w:spacing w:after="0"/>
              <w:ind w:left="0"/>
              <w:contextualSpacing/>
              <w:rPr>
                <w:rFonts w:ascii="Times New Roman" w:eastAsia="宋体" w:hAnsi="Times New Roman"/>
                <w:lang w:val="en-GB" w:eastAsia="ko-KR"/>
              </w:rPr>
            </w:pPr>
            <w:r>
              <w:rPr>
                <w:rFonts w:ascii="Times New Roman" w:eastAsia="宋体" w:hAnsi="Times New Roman" w:hint="eastAsia"/>
              </w:rPr>
              <w:lastRenderedPageBreak/>
              <w:t>ZTE</w:t>
            </w:r>
          </w:p>
        </w:tc>
        <w:tc>
          <w:tcPr>
            <w:tcW w:w="8280" w:type="dxa"/>
          </w:tcPr>
          <w:p w14:paraId="4348431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afb"/>
              <w:spacing w:after="0"/>
              <w:ind w:left="0"/>
              <w:contextualSpacing/>
              <w:rPr>
                <w:rFonts w:ascii="Times New Roman" w:eastAsia="宋体" w:hAnsi="Times New Roman"/>
              </w:rPr>
            </w:pPr>
          </w:p>
          <w:p w14:paraId="76E2AEF5"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b"/>
              <w:spacing w:after="0"/>
              <w:ind w:left="0"/>
              <w:contextualSpacing/>
              <w:rPr>
                <w:rFonts w:ascii="Times New Roman" w:eastAsia="宋体" w:hAnsi="Times New Roman"/>
                <w:b/>
                <w:bCs/>
              </w:rPr>
            </w:pPr>
            <w:r>
              <w:rPr>
                <w:rFonts w:ascii="Times New Roman" w:eastAsia="宋体" w:hAnsi="Times New Roman" w:hint="eastAsia"/>
                <w:b/>
                <w:bCs/>
              </w:rPr>
              <w:t>Case 1: Two MOs for CSS0</w:t>
            </w:r>
          </w:p>
          <w:p w14:paraId="5FA8340E"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1-1: In each MOs of the two MOs, the DMRS of CCS0 is QCL-ed with the both of two TCI states.</w:t>
            </w:r>
          </w:p>
          <w:p w14:paraId="3DDF49AF"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1-2: In each MOs of the two MOs, the DMRS of CSS0 is QCL-ed with the respective one of the two TCI states.</w:t>
            </w:r>
          </w:p>
          <w:p w14:paraId="3A1A896E" w14:textId="77777777" w:rsidR="0029191B" w:rsidRDefault="0029191B">
            <w:pPr>
              <w:pStyle w:val="afb"/>
              <w:spacing w:after="0"/>
              <w:ind w:left="0"/>
              <w:contextualSpacing/>
              <w:rPr>
                <w:rFonts w:ascii="Times New Roman" w:eastAsia="宋体" w:hAnsi="Times New Roman"/>
                <w:b/>
                <w:bCs/>
              </w:rPr>
            </w:pPr>
          </w:p>
          <w:p w14:paraId="2717060C" w14:textId="77777777" w:rsidR="0029191B" w:rsidRDefault="00C33F34">
            <w:pPr>
              <w:pStyle w:val="afb"/>
              <w:spacing w:after="0"/>
              <w:ind w:left="0"/>
              <w:contextualSpacing/>
              <w:rPr>
                <w:rFonts w:ascii="Times New Roman" w:eastAsia="宋体" w:hAnsi="Times New Roman"/>
                <w:b/>
                <w:bCs/>
              </w:rPr>
            </w:pPr>
            <w:r>
              <w:rPr>
                <w:rFonts w:ascii="Times New Roman" w:eastAsia="宋体" w:hAnsi="Times New Roman" w:hint="eastAsia"/>
                <w:b/>
                <w:bCs/>
              </w:rPr>
              <w:t>Case 2: One MO for CSS0</w:t>
            </w:r>
          </w:p>
          <w:p w14:paraId="394FBFF8"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]When UE supports only one MO for CSS0,</w:t>
            </w:r>
          </w:p>
          <w:p w14:paraId="43845D1E"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b"/>
              <w:numPr>
                <w:ilvl w:val="0"/>
                <w:numId w:val="47"/>
              </w:numPr>
              <w:spacing w:after="0"/>
              <w:contextualSpacing/>
              <w:rPr>
                <w:rFonts w:ascii="Times New Roman" w:eastAsia="宋体" w:hAnsi="Times New Roman"/>
              </w:rPr>
            </w:pPr>
            <w:r>
              <w:rPr>
                <w:rFonts w:ascii="Times New Roman" w:eastAsia="宋体" w:hAnsi="Times New Roman" w:hint="eastAsia"/>
              </w:rPr>
              <w:t>Alt 2-2: The UE expects t</w:t>
            </w:r>
            <w:r>
              <w:rPr>
                <w:rFonts w:ascii="Times New Roman" w:eastAsia="宋体" w:hAnsi="Times New Roman" w:hint="eastAsia"/>
                <w:lang w:val="en-GB"/>
              </w:rPr>
              <w:t>he PDCCH candidates in CSS 0/0A/1/2 should be associated with CORESET activated with single TCI state</w:t>
            </w:r>
            <w:r>
              <w:rPr>
                <w:rFonts w:ascii="Times New Roman" w:eastAsia="宋体" w:hAnsi="Times New Roman" w:hint="eastAsia"/>
              </w:rPr>
              <w:t>.</w:t>
            </w:r>
          </w:p>
          <w:p w14:paraId="2210A1DA" w14:textId="77777777" w:rsidR="0029191B" w:rsidRDefault="0029191B">
            <w:pPr>
              <w:pStyle w:val="afb"/>
              <w:spacing w:after="0"/>
              <w:ind w:left="0"/>
              <w:contextualSpacing/>
              <w:rPr>
                <w:rFonts w:ascii="Times New Roman" w:eastAsia="宋体" w:hAnsi="Times New Roman"/>
              </w:rPr>
            </w:pPr>
          </w:p>
          <w:p w14:paraId="731DEBB4" w14:textId="77777777" w:rsidR="0029191B" w:rsidRDefault="00C33F34">
            <w:pPr>
              <w:pStyle w:val="afb"/>
              <w:spacing w:after="0"/>
              <w:ind w:left="0"/>
              <w:contextualSpacing/>
              <w:rPr>
                <w:rFonts w:ascii="Times New Roman" w:eastAsia="宋体" w:hAnsi="Times New Roman"/>
              </w:rPr>
            </w:pPr>
            <w:r>
              <w:rPr>
                <w:rFonts w:ascii="Times New Roman" w:eastAsia="宋体"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lastRenderedPageBreak/>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1: When UE supports two MOs for CSS0, each of the two activated TCI states of the CORESET is QCL-ed with a respective SSB, and the UE determines two MOs of CSS0 based on the two SSBs. Wrt the implementation of the two MOs, down-select among Alt 1-1 and Alt 1-2 as below:</w:t>
            </w:r>
          </w:p>
          <w:p w14:paraId="5DB69137" w14:textId="77777777" w:rsidR="0029191B" w:rsidRDefault="00C33F34">
            <w:pPr>
              <w:pStyle w:val="afb"/>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1-1: In each MOs of the two MOs, the DMRS of CCS0 is QCL-ed with the both of two TCI states.</w:t>
            </w:r>
          </w:p>
          <w:p w14:paraId="3FEDDD19" w14:textId="77777777" w:rsidR="0029191B" w:rsidRDefault="00C33F34">
            <w:pPr>
              <w:pStyle w:val="afb"/>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1-2: In each MOs of the two MOs, the DMRS of CSS0 is QCL-ed with the respective one of the two TCI states.</w:t>
            </w:r>
          </w:p>
          <w:p w14:paraId="2347D410"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b"/>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If none of the above conditions are satisfied, the UE expects t</w:t>
            </w:r>
            <w:r>
              <w:rPr>
                <w:rFonts w:ascii="Times New Roman" w:eastAsia="宋体" w:hAnsi="Times New Roman" w:hint="eastAsia"/>
                <w:color w:val="FF0000"/>
                <w:lang w:val="en-GB"/>
              </w:rPr>
              <w:t>he PDCCH candidates in CSS 0/0A/1/2 should be associated with CORESET activated with single TCI state</w:t>
            </w:r>
            <w:r>
              <w:rPr>
                <w:rFonts w:ascii="Times New Roman" w:eastAsia="宋体" w:hAnsi="Times New Roman" w:hint="eastAsia"/>
                <w:color w:val="FF0000"/>
              </w:rPr>
              <w:t>.</w:t>
            </w:r>
          </w:p>
          <w:p w14:paraId="1541A567" w14:textId="77777777" w:rsidR="0029191B" w:rsidRDefault="00C33F34">
            <w:pPr>
              <w:pStyle w:val="afb"/>
              <w:spacing w:after="0"/>
              <w:ind w:left="0"/>
              <w:contextualSpacing/>
              <w:rPr>
                <w:rFonts w:ascii="Times New Roman" w:eastAsia="宋体" w:hAnsi="Times New Roman"/>
                <w:lang w:eastAsia="ko-KR"/>
              </w:rPr>
            </w:pPr>
            <w:r>
              <w:rPr>
                <w:rFonts w:ascii="Times New Roman" w:eastAsia="宋体"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gNB configure different CORESET#0 according to UE capability, or what is the consequence if transmission is SFN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b"/>
              <w:spacing w:after="0"/>
              <w:ind w:left="0"/>
              <w:contextualSpacing/>
              <w:rPr>
                <w:rFonts w:ascii="Times New Roman" w:eastAsiaTheme="minorEastAsia" w:hAnsi="Times New Roman"/>
                <w:lang w:val="en-GB"/>
              </w:rPr>
            </w:pPr>
            <w:r>
              <w:rPr>
                <w:rFonts w:ascii="Times New Roman" w:eastAsia="MS Mincho" w:hAnsi="Times New Roman"/>
                <w:lang w:eastAsia="ja-JP"/>
              </w:rPr>
              <w:t>Lenovo/MotM</w:t>
            </w:r>
          </w:p>
        </w:tc>
        <w:tc>
          <w:tcPr>
            <w:tcW w:w="8280" w:type="dxa"/>
          </w:tcPr>
          <w:p w14:paraId="1F35A118" w14:textId="7377C209"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b"/>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b"/>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b"/>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afb"/>
              <w:spacing w:after="0"/>
              <w:ind w:left="0"/>
              <w:contextualSpacing/>
              <w:rPr>
                <w:rFonts w:ascii="Times New Roman" w:eastAsiaTheme="minorEastAsia" w:hAnsi="Times New Roman"/>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p>
        </w:tc>
      </w:tr>
      <w:tr w:rsidR="00D11F66" w14:paraId="6449623F" w14:textId="77777777">
        <w:tc>
          <w:tcPr>
            <w:tcW w:w="1975" w:type="dxa"/>
          </w:tcPr>
          <w:p w14:paraId="629ED940" w14:textId="567658E3" w:rsidR="00D11F66" w:rsidRDefault="00D11F66">
            <w:pPr>
              <w:pStyle w:val="afb"/>
              <w:spacing w:after="0"/>
              <w:ind w:left="0"/>
              <w:contextualSpacing/>
              <w:rPr>
                <w:rFonts w:ascii="Times New Roman" w:eastAsiaTheme="minorEastAsia" w:hAnsi="Times New Roman"/>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03014F3C" w14:textId="5D50AF41" w:rsidR="00D11F66" w:rsidRPr="00256EA8" w:rsidRDefault="00B9038C" w:rsidP="00CD3CAF">
            <w:pPr>
              <w:pStyle w:val="afb"/>
              <w:spacing w:after="0"/>
              <w:ind w:left="0"/>
              <w:contextualSpacing/>
              <w:rPr>
                <w:rFonts w:ascii="Times New Roman" w:eastAsiaTheme="minorEastAsia" w:hAnsi="Times New Roman"/>
              </w:rPr>
            </w:pPr>
            <w:r>
              <w:rPr>
                <w:rFonts w:ascii="Times New Roman" w:eastAsiaTheme="minorEastAsia" w:hAnsi="Times New Roman"/>
              </w:rPr>
              <w:t>We are fine with moderator’s proposal as optional UE feature</w:t>
            </w:r>
            <w:r>
              <w:rPr>
                <w:rFonts w:ascii="Times New Roman" w:eastAsiaTheme="minorEastAsia" w:hAnsi="Times New Roman" w:hint="eastAsia"/>
              </w:rPr>
              <w:t>。</w:t>
            </w:r>
          </w:p>
        </w:tc>
      </w:tr>
      <w:tr w:rsidR="004C19D4" w14:paraId="0DD54B10" w14:textId="77777777">
        <w:tc>
          <w:tcPr>
            <w:tcW w:w="1975" w:type="dxa"/>
          </w:tcPr>
          <w:p w14:paraId="7A2B856B" w14:textId="69945340"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2AA6443" w14:textId="7A4AB874" w:rsidR="004C19D4" w:rsidRDefault="004C19D4" w:rsidP="004C19D4">
            <w:pPr>
              <w:pStyle w:val="afb"/>
              <w:spacing w:after="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lightly </w:t>
            </w:r>
            <w:r>
              <w:rPr>
                <w:rFonts w:ascii="Times New Roman" w:eastAsiaTheme="minorEastAsia" w:hAnsi="Times New Roman"/>
              </w:rPr>
              <w:t>prefer Alt 2</w:t>
            </w:r>
          </w:p>
        </w:tc>
      </w:tr>
      <w:tr w:rsidR="00207869" w14:paraId="5BA67C0C" w14:textId="77777777">
        <w:tc>
          <w:tcPr>
            <w:tcW w:w="1975" w:type="dxa"/>
          </w:tcPr>
          <w:p w14:paraId="50E623DE" w14:textId="25BA6C40" w:rsidR="00207869" w:rsidRDefault="00207869" w:rsidP="004C19D4">
            <w:pPr>
              <w:pStyle w:val="afb"/>
              <w:spacing w:after="0"/>
              <w:ind w:left="0"/>
              <w:contextualSpacing/>
              <w:rPr>
                <w:rFonts w:ascii="Times New Roman" w:eastAsiaTheme="minorEastAsia" w:hAnsi="Times New Roman" w:hint="eastAsia"/>
              </w:rPr>
            </w:pPr>
            <w:r>
              <w:rPr>
                <w:rFonts w:ascii="Times New Roman" w:eastAsiaTheme="minorEastAsia" w:hAnsi="Times New Roman" w:hint="eastAsia"/>
              </w:rPr>
              <w:t>Huawei, HiSilicon</w:t>
            </w:r>
          </w:p>
        </w:tc>
        <w:tc>
          <w:tcPr>
            <w:tcW w:w="8280" w:type="dxa"/>
          </w:tcPr>
          <w:p w14:paraId="27FACD66" w14:textId="23C17F83" w:rsidR="00207869" w:rsidRDefault="00207869" w:rsidP="004C19D4">
            <w:pPr>
              <w:pStyle w:val="afb"/>
              <w:spacing w:after="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can be fine with FL’s proposal to move forward.</w:t>
            </w:r>
            <w:bookmarkStart w:id="18" w:name="_GoBack"/>
            <w:bookmarkEnd w:id="18"/>
          </w:p>
        </w:tc>
      </w:tr>
      <w:tr w:rsidR="00207869" w14:paraId="79F777C3" w14:textId="77777777">
        <w:tc>
          <w:tcPr>
            <w:tcW w:w="1975" w:type="dxa"/>
          </w:tcPr>
          <w:p w14:paraId="0A4708E7" w14:textId="77777777" w:rsidR="00207869" w:rsidRDefault="00207869" w:rsidP="004C19D4">
            <w:pPr>
              <w:pStyle w:val="afb"/>
              <w:spacing w:after="0"/>
              <w:ind w:left="0"/>
              <w:contextualSpacing/>
              <w:rPr>
                <w:rFonts w:ascii="Times New Roman" w:eastAsiaTheme="minorEastAsia" w:hAnsi="Times New Roman" w:hint="eastAsia"/>
              </w:rPr>
            </w:pPr>
          </w:p>
        </w:tc>
        <w:tc>
          <w:tcPr>
            <w:tcW w:w="8280" w:type="dxa"/>
          </w:tcPr>
          <w:p w14:paraId="622D2BD5" w14:textId="77777777" w:rsidR="00207869" w:rsidRDefault="00207869" w:rsidP="004C19D4">
            <w:pPr>
              <w:pStyle w:val="afb"/>
              <w:spacing w:after="0"/>
              <w:ind w:left="0"/>
              <w:contextualSpacing/>
              <w:rPr>
                <w:rFonts w:ascii="Times New Roman" w:eastAsiaTheme="minorEastAsia" w:hAnsi="Times New Roman"/>
              </w:rPr>
            </w:pP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lastRenderedPageBreak/>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L</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DCF7563"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b"/>
              <w:ind w:left="0"/>
              <w:contextualSpacing/>
              <w:rPr>
                <w:rFonts w:ascii="Times New Roman" w:eastAsia="MS Mincho" w:hAnsi="Times New Roman"/>
                <w:lang w:eastAsia="ja-JP"/>
              </w:rPr>
            </w:pPr>
          </w:p>
          <w:p w14:paraId="47663068" w14:textId="77777777" w:rsidR="0029191B" w:rsidRDefault="0029191B">
            <w:pPr>
              <w:pStyle w:val="afb"/>
              <w:ind w:left="0"/>
              <w:contextualSpacing/>
              <w:rPr>
                <w:rFonts w:ascii="Times New Roman" w:eastAsia="宋体" w:hAnsi="Times New Roman"/>
              </w:rPr>
            </w:pPr>
          </w:p>
        </w:tc>
      </w:tr>
      <w:tr w:rsidR="0029191B" w14:paraId="58B87354" w14:textId="77777777">
        <w:tc>
          <w:tcPr>
            <w:tcW w:w="1975" w:type="dxa"/>
          </w:tcPr>
          <w:p w14:paraId="7DB5A765"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lastRenderedPageBreak/>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r>
              <w:rPr>
                <w:rFonts w:ascii="Times New Roman" w:eastAsiaTheme="minorEastAsia" w:hAnsi="Times New Roman"/>
                <w:lang w:val="en-GB"/>
              </w:rPr>
              <w:tab/>
            </w:r>
          </w:p>
        </w:tc>
        <w:tc>
          <w:tcPr>
            <w:tcW w:w="8280" w:type="dxa"/>
          </w:tcPr>
          <w:p w14:paraId="5E0A6036" w14:textId="77777777" w:rsidR="0029191B" w:rsidRDefault="00C33F34">
            <w:pPr>
              <w:pStyle w:val="afb"/>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b"/>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24AEE60F"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b"/>
              <w:ind w:left="0"/>
              <w:contextualSpacing/>
              <w:rPr>
                <w:rFonts w:ascii="Times New Roman" w:eastAsiaTheme="minorEastAsia" w:hAnsi="Times New Roman"/>
              </w:rPr>
            </w:pPr>
          </w:p>
          <w:p w14:paraId="27C622A1" w14:textId="77777777" w:rsidR="0029191B" w:rsidRDefault="0029191B">
            <w:pPr>
              <w:pStyle w:val="afb"/>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b"/>
              <w:ind w:left="0"/>
              <w:contextualSpacing/>
              <w:rPr>
                <w:rFonts w:ascii="Times New Roman" w:eastAsiaTheme="minorEastAsia" w:hAnsi="Times New Roman"/>
              </w:rPr>
            </w:pPr>
          </w:p>
        </w:tc>
        <w:tc>
          <w:tcPr>
            <w:tcW w:w="8280" w:type="dxa"/>
          </w:tcPr>
          <w:p w14:paraId="79755C05" w14:textId="77777777" w:rsidR="0029191B" w:rsidRDefault="0029191B">
            <w:pPr>
              <w:pStyle w:val="afb"/>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b"/>
              <w:ind w:left="0"/>
              <w:contextualSpacing/>
              <w:rPr>
                <w:rFonts w:ascii="Times New Roman" w:eastAsiaTheme="minorEastAsia" w:hAnsi="Times New Roman"/>
              </w:rPr>
            </w:pPr>
          </w:p>
        </w:tc>
        <w:tc>
          <w:tcPr>
            <w:tcW w:w="8280" w:type="dxa"/>
          </w:tcPr>
          <w:p w14:paraId="29896977" w14:textId="77777777" w:rsidR="0029191B" w:rsidRDefault="0029191B">
            <w:pPr>
              <w:pStyle w:val="afb"/>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b"/>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b"/>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b"/>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b"/>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b"/>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b"/>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b"/>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b"/>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b"/>
              <w:ind w:left="0"/>
              <w:contextualSpacing/>
              <w:rPr>
                <w:rFonts w:ascii="Times New Roman" w:eastAsiaTheme="minorEastAsia" w:hAnsi="Times New Roman"/>
              </w:rPr>
            </w:pPr>
          </w:p>
        </w:tc>
        <w:tc>
          <w:tcPr>
            <w:tcW w:w="8280" w:type="dxa"/>
          </w:tcPr>
          <w:p w14:paraId="7E4077BF" w14:textId="77777777" w:rsidR="0029191B" w:rsidRDefault="0029191B">
            <w:pPr>
              <w:pStyle w:val="afb"/>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b"/>
              <w:ind w:left="0"/>
              <w:contextualSpacing/>
              <w:rPr>
                <w:rFonts w:ascii="Times New Roman" w:eastAsiaTheme="minorEastAsia" w:hAnsi="Times New Roman"/>
              </w:rPr>
            </w:pPr>
          </w:p>
        </w:tc>
        <w:tc>
          <w:tcPr>
            <w:tcW w:w="8280" w:type="dxa"/>
          </w:tcPr>
          <w:p w14:paraId="4410A7BA" w14:textId="77777777" w:rsidR="0029191B" w:rsidRDefault="0029191B">
            <w:pPr>
              <w:pStyle w:val="afb"/>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b"/>
              <w:ind w:left="0"/>
              <w:contextualSpacing/>
              <w:rPr>
                <w:rFonts w:ascii="Times New Roman" w:eastAsiaTheme="minorEastAsia" w:hAnsi="Times New Roman"/>
              </w:rPr>
            </w:pPr>
          </w:p>
        </w:tc>
        <w:tc>
          <w:tcPr>
            <w:tcW w:w="8280" w:type="dxa"/>
          </w:tcPr>
          <w:p w14:paraId="4506C311" w14:textId="77777777" w:rsidR="0029191B" w:rsidRDefault="0029191B">
            <w:pPr>
              <w:pStyle w:val="afb"/>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lastRenderedPageBreak/>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r>
        <w:rPr>
          <w:rFonts w:ascii="Times New Roman" w:hAnsi="Times New Roman"/>
          <w:bCs/>
          <w:i/>
        </w:rPr>
        <w:t>timeDurationForQC</w:t>
      </w:r>
      <w:r>
        <w:rPr>
          <w:rFonts w:ascii="Times New Roman" w:eastAsia="宋体" w:hAnsi="Times New Roman"/>
          <w:bCs/>
          <w:i/>
        </w:rPr>
        <w:t>L</w:t>
      </w:r>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r>
        <w:rPr>
          <w:rFonts w:ascii="Times New Roman" w:hAnsi="Times New Roman"/>
          <w:bCs/>
          <w:i/>
        </w:rPr>
        <w:t>timeDurationForQC</w:t>
      </w:r>
      <w:r>
        <w:rPr>
          <w:rFonts w:ascii="Times New Roman" w:eastAsia="宋体" w:hAnsi="Times New Roman"/>
          <w:bCs/>
          <w:i/>
        </w:rPr>
        <w:t xml:space="preserve">L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541ED0C1"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b"/>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afb"/>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b"/>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b"/>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b"/>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b"/>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b"/>
              <w:ind w:left="0"/>
              <w:contextualSpacing/>
              <w:rPr>
                <w:rFonts w:ascii="Times New Roman" w:eastAsiaTheme="minorEastAsia" w:hAnsi="Times New Roman"/>
              </w:rPr>
            </w:pPr>
          </w:p>
        </w:tc>
        <w:tc>
          <w:tcPr>
            <w:tcW w:w="8280" w:type="dxa"/>
          </w:tcPr>
          <w:p w14:paraId="4F0FD610" w14:textId="77777777" w:rsidR="0029191B" w:rsidRDefault="0029191B">
            <w:pPr>
              <w:pStyle w:val="afb"/>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b"/>
              <w:ind w:left="0"/>
              <w:contextualSpacing/>
              <w:rPr>
                <w:rFonts w:ascii="Times New Roman" w:eastAsiaTheme="minorEastAsia" w:hAnsi="Times New Roman"/>
              </w:rPr>
            </w:pPr>
          </w:p>
        </w:tc>
        <w:tc>
          <w:tcPr>
            <w:tcW w:w="8280" w:type="dxa"/>
          </w:tcPr>
          <w:p w14:paraId="623B5625" w14:textId="77777777" w:rsidR="0029191B" w:rsidRDefault="0029191B">
            <w:pPr>
              <w:pStyle w:val="afb"/>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b"/>
              <w:ind w:left="0"/>
              <w:contextualSpacing/>
              <w:rPr>
                <w:rFonts w:ascii="Times New Roman" w:eastAsiaTheme="minorEastAsia" w:hAnsi="Times New Roman"/>
              </w:rPr>
            </w:pPr>
          </w:p>
        </w:tc>
        <w:tc>
          <w:tcPr>
            <w:tcW w:w="8280" w:type="dxa"/>
          </w:tcPr>
          <w:p w14:paraId="19D70A25" w14:textId="77777777" w:rsidR="0029191B" w:rsidRDefault="0029191B">
            <w:pPr>
              <w:pStyle w:val="afb"/>
              <w:ind w:left="0"/>
              <w:contextualSpacing/>
              <w:rPr>
                <w:rFonts w:ascii="Times New Roman" w:eastAsiaTheme="minorEastAsia" w:hAnsi="Times New Roman"/>
              </w:rPr>
            </w:pPr>
          </w:p>
        </w:tc>
      </w:tr>
    </w:tbl>
    <w:p w14:paraId="28B063DF" w14:textId="77777777" w:rsidR="0029191B" w:rsidRDefault="0029191B">
      <w:pPr>
        <w:pStyle w:val="afb"/>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b"/>
              <w:ind w:left="0"/>
              <w:contextualSpacing/>
              <w:rPr>
                <w:rFonts w:ascii="Times New Roman" w:eastAsia="MS Mincho" w:hAnsi="Times New Roman"/>
                <w:lang w:eastAsia="ja-JP"/>
              </w:rPr>
            </w:pPr>
          </w:p>
        </w:tc>
        <w:tc>
          <w:tcPr>
            <w:tcW w:w="8280" w:type="dxa"/>
          </w:tcPr>
          <w:p w14:paraId="317A2A9C" w14:textId="77777777" w:rsidR="0029191B" w:rsidRDefault="0029191B">
            <w:pPr>
              <w:pStyle w:val="afb"/>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b"/>
              <w:ind w:left="0"/>
              <w:contextualSpacing/>
              <w:rPr>
                <w:rFonts w:ascii="Times New Roman" w:eastAsiaTheme="minorEastAsia" w:hAnsi="Times New Roman"/>
              </w:rPr>
            </w:pPr>
          </w:p>
        </w:tc>
        <w:tc>
          <w:tcPr>
            <w:tcW w:w="8280" w:type="dxa"/>
          </w:tcPr>
          <w:p w14:paraId="350980E7" w14:textId="77777777" w:rsidR="0029191B" w:rsidRDefault="0029191B">
            <w:pPr>
              <w:pStyle w:val="afb"/>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b"/>
              <w:ind w:left="0"/>
              <w:contextualSpacing/>
              <w:rPr>
                <w:rFonts w:ascii="Times New Roman" w:eastAsia="MS Mincho" w:hAnsi="Times New Roman"/>
                <w:lang w:eastAsia="ja-JP"/>
              </w:rPr>
            </w:pPr>
          </w:p>
        </w:tc>
        <w:tc>
          <w:tcPr>
            <w:tcW w:w="8280" w:type="dxa"/>
          </w:tcPr>
          <w:p w14:paraId="6FF19401" w14:textId="77777777" w:rsidR="0029191B" w:rsidRDefault="0029191B">
            <w:pPr>
              <w:pStyle w:val="afb"/>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b"/>
              <w:ind w:left="0"/>
              <w:contextualSpacing/>
              <w:rPr>
                <w:rFonts w:ascii="Times New Roman" w:eastAsia="宋体" w:hAnsi="Times New Roman"/>
              </w:rPr>
            </w:pPr>
          </w:p>
        </w:tc>
        <w:tc>
          <w:tcPr>
            <w:tcW w:w="8280" w:type="dxa"/>
          </w:tcPr>
          <w:p w14:paraId="1A0705BD" w14:textId="77777777" w:rsidR="0029191B" w:rsidRDefault="0029191B">
            <w:pPr>
              <w:pStyle w:val="afb"/>
              <w:ind w:left="0"/>
              <w:contextualSpacing/>
              <w:rPr>
                <w:rFonts w:ascii="Times New Roman" w:eastAsia="宋体" w:hAnsi="Times New Roman"/>
              </w:rPr>
            </w:pPr>
          </w:p>
        </w:tc>
      </w:tr>
      <w:tr w:rsidR="0029191B" w14:paraId="5ECE77E9" w14:textId="77777777">
        <w:tc>
          <w:tcPr>
            <w:tcW w:w="1975" w:type="dxa"/>
          </w:tcPr>
          <w:p w14:paraId="69FCE0C8" w14:textId="77777777" w:rsidR="0029191B" w:rsidRDefault="0029191B">
            <w:pPr>
              <w:pStyle w:val="afb"/>
              <w:ind w:left="0"/>
              <w:contextualSpacing/>
              <w:rPr>
                <w:rFonts w:ascii="Times New Roman" w:eastAsiaTheme="minorEastAsia" w:hAnsi="Times New Roman"/>
              </w:rPr>
            </w:pPr>
          </w:p>
        </w:tc>
        <w:tc>
          <w:tcPr>
            <w:tcW w:w="8280" w:type="dxa"/>
          </w:tcPr>
          <w:p w14:paraId="25483964" w14:textId="77777777" w:rsidR="0029191B" w:rsidRDefault="0029191B">
            <w:pPr>
              <w:pStyle w:val="afb"/>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b"/>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b"/>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b"/>
              <w:ind w:left="0"/>
              <w:contextualSpacing/>
              <w:rPr>
                <w:rFonts w:ascii="Times New Roman" w:eastAsiaTheme="minorEastAsia" w:hAnsi="Times New Roman"/>
              </w:rPr>
            </w:pPr>
          </w:p>
        </w:tc>
        <w:tc>
          <w:tcPr>
            <w:tcW w:w="8280" w:type="dxa"/>
          </w:tcPr>
          <w:p w14:paraId="24573503" w14:textId="77777777" w:rsidR="0029191B" w:rsidRDefault="0029191B">
            <w:pPr>
              <w:pStyle w:val="afb"/>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b"/>
              <w:ind w:left="0"/>
              <w:contextualSpacing/>
              <w:rPr>
                <w:rFonts w:ascii="Times New Roman" w:eastAsiaTheme="minorEastAsia" w:hAnsi="Times New Roman"/>
              </w:rPr>
            </w:pPr>
          </w:p>
        </w:tc>
        <w:tc>
          <w:tcPr>
            <w:tcW w:w="8280" w:type="dxa"/>
          </w:tcPr>
          <w:p w14:paraId="69EBEAB8" w14:textId="77777777" w:rsidR="0029191B" w:rsidRDefault="0029191B">
            <w:pPr>
              <w:pStyle w:val="afb"/>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b"/>
              <w:ind w:left="0"/>
              <w:contextualSpacing/>
              <w:rPr>
                <w:rFonts w:ascii="Times New Roman" w:eastAsiaTheme="minorEastAsia" w:hAnsi="Times New Roman"/>
              </w:rPr>
            </w:pPr>
          </w:p>
        </w:tc>
        <w:tc>
          <w:tcPr>
            <w:tcW w:w="8280" w:type="dxa"/>
          </w:tcPr>
          <w:p w14:paraId="08FD523F" w14:textId="77777777" w:rsidR="0029191B" w:rsidRDefault="0029191B">
            <w:pPr>
              <w:pStyle w:val="afb"/>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b"/>
              <w:ind w:left="0"/>
              <w:contextualSpacing/>
              <w:rPr>
                <w:rFonts w:ascii="Times New Roman" w:eastAsiaTheme="minorEastAsia" w:hAnsi="Times New Roman"/>
              </w:rPr>
            </w:pPr>
          </w:p>
        </w:tc>
        <w:tc>
          <w:tcPr>
            <w:tcW w:w="8280" w:type="dxa"/>
          </w:tcPr>
          <w:p w14:paraId="0E503E9E" w14:textId="77777777" w:rsidR="0029191B" w:rsidRDefault="0029191B">
            <w:pPr>
              <w:pStyle w:val="afb"/>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b"/>
              <w:ind w:left="0"/>
              <w:contextualSpacing/>
              <w:rPr>
                <w:rFonts w:ascii="Times New Roman" w:eastAsiaTheme="minorEastAsia" w:hAnsi="Times New Roman"/>
              </w:rPr>
            </w:pPr>
          </w:p>
        </w:tc>
        <w:tc>
          <w:tcPr>
            <w:tcW w:w="8280" w:type="dxa"/>
          </w:tcPr>
          <w:p w14:paraId="58F5E832" w14:textId="77777777" w:rsidR="0029191B" w:rsidRDefault="0029191B">
            <w:pPr>
              <w:pStyle w:val="afb"/>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b"/>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b"/>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b"/>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b"/>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b"/>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b"/>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b"/>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b"/>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b"/>
              <w:ind w:left="0"/>
              <w:contextualSpacing/>
              <w:rPr>
                <w:rFonts w:ascii="Times New Roman" w:eastAsiaTheme="minorEastAsia" w:hAnsi="Times New Roman"/>
              </w:rPr>
            </w:pPr>
          </w:p>
        </w:tc>
        <w:tc>
          <w:tcPr>
            <w:tcW w:w="8280" w:type="dxa"/>
          </w:tcPr>
          <w:p w14:paraId="77E0E8C5" w14:textId="77777777" w:rsidR="0029191B" w:rsidRDefault="0029191B">
            <w:pPr>
              <w:pStyle w:val="afb"/>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b"/>
              <w:ind w:left="0"/>
              <w:contextualSpacing/>
              <w:rPr>
                <w:rFonts w:ascii="Times New Roman" w:eastAsiaTheme="minorEastAsia" w:hAnsi="Times New Roman"/>
              </w:rPr>
            </w:pPr>
          </w:p>
        </w:tc>
        <w:tc>
          <w:tcPr>
            <w:tcW w:w="8280" w:type="dxa"/>
          </w:tcPr>
          <w:p w14:paraId="531D3EDC" w14:textId="77777777" w:rsidR="0029191B" w:rsidRDefault="0029191B">
            <w:pPr>
              <w:pStyle w:val="afb"/>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b"/>
              <w:ind w:left="0"/>
              <w:contextualSpacing/>
              <w:rPr>
                <w:rFonts w:ascii="Times New Roman" w:eastAsiaTheme="minorEastAsia" w:hAnsi="Times New Roman"/>
              </w:rPr>
            </w:pPr>
          </w:p>
        </w:tc>
        <w:tc>
          <w:tcPr>
            <w:tcW w:w="8280" w:type="dxa"/>
          </w:tcPr>
          <w:p w14:paraId="26EBA624" w14:textId="77777777" w:rsidR="0029191B" w:rsidRDefault="0029191B">
            <w:pPr>
              <w:pStyle w:val="afb"/>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b"/>
        <w:numPr>
          <w:ilvl w:val="0"/>
          <w:numId w:val="51"/>
        </w:numPr>
        <w:rPr>
          <w:rFonts w:ascii="Times New Roman" w:hAnsi="Times New Roman"/>
          <w:lang w:eastAsia="en-US"/>
        </w:rPr>
      </w:pPr>
      <w:r>
        <w:rPr>
          <w:rFonts w:ascii="Times New Roman" w:hAnsi="Times New Roman"/>
        </w:rPr>
        <w:lastRenderedPageBreak/>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11C11BFA"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b"/>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 xml:space="preserve">@Apple, SRS resource usage should be “codebook/non-codeook”. Then, only single SRS Resource set can be configured. </w:t>
            </w:r>
          </w:p>
          <w:p w14:paraId="3CA7B5AD" w14:textId="77777777" w:rsidR="0029191B" w:rsidRDefault="00C33F34">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D88F2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b"/>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lastRenderedPageBreak/>
              <w:t xml:space="preserve">Proposal #1-11a: </w:t>
            </w:r>
          </w:p>
          <w:p w14:paraId="497F9730" w14:textId="77777777" w:rsidR="0029191B" w:rsidRDefault="00C33F34">
            <w:pPr>
              <w:pStyle w:val="afb"/>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b"/>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b"/>
              <w:numPr>
                <w:ilvl w:val="1"/>
                <w:numId w:val="51"/>
              </w:numPr>
              <w:rPr>
                <w:rFonts w:ascii="Times New Roman" w:hAnsi="Times New Roman"/>
                <w:lang w:eastAsia="en-US"/>
              </w:rPr>
            </w:pPr>
            <w:r>
              <w:rPr>
                <w:rFonts w:ascii="Times New Roman" w:hAnsi="Times New Roman"/>
                <w:color w:val="FF0000"/>
              </w:rPr>
              <w:t>FFS whether it new or the existing mTRP capability for PUSCH</w:t>
            </w:r>
          </w:p>
          <w:p w14:paraId="3FEDD1CF" w14:textId="77777777" w:rsidR="0029191B" w:rsidRDefault="0029191B">
            <w:pPr>
              <w:pStyle w:val="afb"/>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b"/>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b"/>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b"/>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b"/>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b"/>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b"/>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b"/>
              <w:ind w:left="0"/>
              <w:contextualSpacing/>
              <w:rPr>
                <w:rFonts w:ascii="Times New Roman" w:eastAsiaTheme="minorEastAsia" w:hAnsi="Times New Roman"/>
              </w:rPr>
            </w:pPr>
          </w:p>
        </w:tc>
        <w:tc>
          <w:tcPr>
            <w:tcW w:w="8280" w:type="dxa"/>
          </w:tcPr>
          <w:p w14:paraId="7AAB60AF" w14:textId="77777777" w:rsidR="0029191B" w:rsidRDefault="0029191B">
            <w:pPr>
              <w:pStyle w:val="afb"/>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b"/>
              <w:ind w:left="0"/>
              <w:contextualSpacing/>
              <w:rPr>
                <w:rFonts w:ascii="Times New Roman" w:eastAsiaTheme="minorEastAsia" w:hAnsi="Times New Roman"/>
              </w:rPr>
            </w:pPr>
          </w:p>
        </w:tc>
        <w:tc>
          <w:tcPr>
            <w:tcW w:w="8280" w:type="dxa"/>
          </w:tcPr>
          <w:p w14:paraId="1E4C871B" w14:textId="77777777" w:rsidR="0029191B" w:rsidRDefault="0029191B">
            <w:pPr>
              <w:pStyle w:val="afb"/>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b"/>
              <w:ind w:left="0"/>
              <w:contextualSpacing/>
              <w:rPr>
                <w:rFonts w:ascii="Times New Roman" w:eastAsiaTheme="minorEastAsia" w:hAnsi="Times New Roman"/>
              </w:rPr>
            </w:pPr>
          </w:p>
        </w:tc>
        <w:tc>
          <w:tcPr>
            <w:tcW w:w="8280" w:type="dxa"/>
          </w:tcPr>
          <w:p w14:paraId="7E1842CB" w14:textId="77777777" w:rsidR="0029191B" w:rsidRDefault="0029191B">
            <w:pPr>
              <w:pStyle w:val="afb"/>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b"/>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b"/>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1A452ED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2.</w:t>
            </w:r>
          </w:p>
        </w:tc>
      </w:tr>
      <w:tr w:rsidR="0029191B" w14:paraId="30D195F3" w14:textId="77777777">
        <w:tc>
          <w:tcPr>
            <w:tcW w:w="1975" w:type="dxa"/>
          </w:tcPr>
          <w:p w14:paraId="594809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0" w:type="dxa"/>
          </w:tcPr>
          <w:p w14:paraId="3B9A7D9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26081076" w14:textId="77777777" w:rsidR="0029191B" w:rsidRDefault="0029191B">
            <w:pPr>
              <w:pStyle w:val="afb"/>
              <w:ind w:left="0"/>
              <w:contextualSpacing/>
              <w:rPr>
                <w:rFonts w:ascii="Times New Roman" w:eastAsia="MS Mincho" w:hAnsi="Times New Roman"/>
                <w:lang w:eastAsia="ja-JP"/>
              </w:rPr>
            </w:pPr>
          </w:p>
          <w:p w14:paraId="1E6C3BDC" w14:textId="77777777" w:rsidR="0029191B" w:rsidRDefault="00C33F34">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b"/>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b"/>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b"/>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b"/>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b"/>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b"/>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b"/>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b"/>
              <w:ind w:left="0"/>
              <w:contextualSpacing/>
              <w:rPr>
                <w:rFonts w:ascii="Times New Roman" w:eastAsiaTheme="minorEastAsia" w:hAnsi="Times New Roman"/>
              </w:rPr>
            </w:pPr>
          </w:p>
        </w:tc>
        <w:tc>
          <w:tcPr>
            <w:tcW w:w="8280" w:type="dxa"/>
          </w:tcPr>
          <w:p w14:paraId="7B0D60E4" w14:textId="77777777" w:rsidR="0029191B" w:rsidRDefault="0029191B">
            <w:pPr>
              <w:pStyle w:val="afb"/>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b"/>
              <w:ind w:left="0"/>
              <w:contextualSpacing/>
              <w:rPr>
                <w:rFonts w:ascii="Times New Roman" w:eastAsiaTheme="minorEastAsia" w:hAnsi="Times New Roman"/>
              </w:rPr>
            </w:pPr>
          </w:p>
        </w:tc>
        <w:tc>
          <w:tcPr>
            <w:tcW w:w="8280" w:type="dxa"/>
          </w:tcPr>
          <w:p w14:paraId="43EF21AB" w14:textId="77777777" w:rsidR="0029191B" w:rsidRDefault="0029191B">
            <w:pPr>
              <w:pStyle w:val="afb"/>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b"/>
              <w:ind w:left="0"/>
              <w:contextualSpacing/>
              <w:rPr>
                <w:rFonts w:ascii="Times New Roman" w:eastAsiaTheme="minorEastAsia" w:hAnsi="Times New Roman"/>
              </w:rPr>
            </w:pPr>
          </w:p>
        </w:tc>
        <w:tc>
          <w:tcPr>
            <w:tcW w:w="8280" w:type="dxa"/>
          </w:tcPr>
          <w:p w14:paraId="1A9E4E8E" w14:textId="77777777" w:rsidR="0029191B" w:rsidRDefault="0029191B">
            <w:pPr>
              <w:pStyle w:val="afb"/>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b"/>
              <w:ind w:left="0"/>
              <w:contextualSpacing/>
              <w:rPr>
                <w:rFonts w:ascii="Times New Roman" w:eastAsia="MS Mincho" w:hAnsi="Times New Roman"/>
                <w:lang w:eastAsia="ja-JP"/>
              </w:rPr>
            </w:pPr>
          </w:p>
        </w:tc>
        <w:tc>
          <w:tcPr>
            <w:tcW w:w="8280" w:type="dxa"/>
          </w:tcPr>
          <w:p w14:paraId="1E9695B7" w14:textId="77777777" w:rsidR="0029191B" w:rsidRDefault="0029191B">
            <w:pPr>
              <w:pStyle w:val="afb"/>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b"/>
              <w:ind w:left="0"/>
              <w:contextualSpacing/>
              <w:rPr>
                <w:rFonts w:ascii="Times New Roman" w:eastAsia="MS Mincho" w:hAnsi="Times New Roman"/>
                <w:lang w:eastAsia="ja-JP"/>
              </w:rPr>
            </w:pPr>
          </w:p>
        </w:tc>
        <w:tc>
          <w:tcPr>
            <w:tcW w:w="8280" w:type="dxa"/>
          </w:tcPr>
          <w:p w14:paraId="68ED6736" w14:textId="77777777" w:rsidR="0029191B" w:rsidRDefault="0029191B">
            <w:pPr>
              <w:pStyle w:val="afb"/>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b"/>
              <w:ind w:left="0"/>
              <w:contextualSpacing/>
              <w:rPr>
                <w:rFonts w:ascii="Times New Roman" w:eastAsia="宋体" w:hAnsi="Times New Roman"/>
              </w:rPr>
            </w:pPr>
          </w:p>
        </w:tc>
        <w:tc>
          <w:tcPr>
            <w:tcW w:w="8280" w:type="dxa"/>
          </w:tcPr>
          <w:p w14:paraId="5AC57D9E" w14:textId="77777777" w:rsidR="0029191B" w:rsidRDefault="0029191B">
            <w:pPr>
              <w:pStyle w:val="afb"/>
              <w:ind w:left="0"/>
              <w:contextualSpacing/>
              <w:rPr>
                <w:rFonts w:ascii="Times New Roman" w:eastAsia="宋体" w:hAnsi="Times New Roman"/>
              </w:rPr>
            </w:pPr>
          </w:p>
        </w:tc>
      </w:tr>
      <w:tr w:rsidR="0029191B" w14:paraId="012E5666" w14:textId="77777777">
        <w:tc>
          <w:tcPr>
            <w:tcW w:w="1975" w:type="dxa"/>
          </w:tcPr>
          <w:p w14:paraId="37F10F04" w14:textId="77777777" w:rsidR="0029191B" w:rsidRDefault="0029191B">
            <w:pPr>
              <w:pStyle w:val="afb"/>
              <w:ind w:left="0"/>
              <w:contextualSpacing/>
              <w:rPr>
                <w:rFonts w:ascii="Times New Roman" w:eastAsiaTheme="minorEastAsia" w:hAnsi="Times New Roman"/>
              </w:rPr>
            </w:pPr>
          </w:p>
        </w:tc>
        <w:tc>
          <w:tcPr>
            <w:tcW w:w="8280" w:type="dxa"/>
          </w:tcPr>
          <w:p w14:paraId="35D9D788" w14:textId="77777777" w:rsidR="0029191B" w:rsidRDefault="0029191B">
            <w:pPr>
              <w:pStyle w:val="afb"/>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b"/>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b"/>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b"/>
              <w:ind w:left="0"/>
              <w:contextualSpacing/>
              <w:rPr>
                <w:rFonts w:ascii="Times New Roman" w:eastAsiaTheme="minorEastAsia" w:hAnsi="Times New Roman"/>
              </w:rPr>
            </w:pPr>
          </w:p>
        </w:tc>
        <w:tc>
          <w:tcPr>
            <w:tcW w:w="8280" w:type="dxa"/>
          </w:tcPr>
          <w:p w14:paraId="134BE06B" w14:textId="77777777" w:rsidR="0029191B" w:rsidRDefault="0029191B">
            <w:pPr>
              <w:pStyle w:val="afb"/>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b"/>
              <w:ind w:left="0"/>
              <w:contextualSpacing/>
              <w:rPr>
                <w:rFonts w:ascii="Times New Roman" w:eastAsiaTheme="minorEastAsia" w:hAnsi="Times New Roman"/>
              </w:rPr>
            </w:pPr>
          </w:p>
        </w:tc>
        <w:tc>
          <w:tcPr>
            <w:tcW w:w="8280" w:type="dxa"/>
          </w:tcPr>
          <w:p w14:paraId="57B2F253" w14:textId="77777777" w:rsidR="0029191B" w:rsidRDefault="0029191B">
            <w:pPr>
              <w:pStyle w:val="afb"/>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b"/>
              <w:ind w:left="0"/>
              <w:contextualSpacing/>
              <w:rPr>
                <w:rFonts w:ascii="Times New Roman" w:eastAsiaTheme="minorEastAsia" w:hAnsi="Times New Roman"/>
              </w:rPr>
            </w:pPr>
          </w:p>
        </w:tc>
        <w:tc>
          <w:tcPr>
            <w:tcW w:w="8280" w:type="dxa"/>
          </w:tcPr>
          <w:p w14:paraId="14B0F975" w14:textId="77777777" w:rsidR="0029191B" w:rsidRDefault="0029191B">
            <w:pPr>
              <w:pStyle w:val="afb"/>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3"/>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B24C68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lastRenderedPageBreak/>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4A0438D3"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1F5653CD"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b"/>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CEE720"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Support Alt 1.</w:t>
            </w:r>
          </w:p>
        </w:tc>
      </w:tr>
      <w:tr w:rsidR="0029191B" w14:paraId="63B97691" w14:textId="77777777">
        <w:tc>
          <w:tcPr>
            <w:tcW w:w="1975" w:type="dxa"/>
          </w:tcPr>
          <w:p w14:paraId="51D2C2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0935D8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29191B" w14:paraId="1D3BC250" w14:textId="77777777">
        <w:tc>
          <w:tcPr>
            <w:tcW w:w="1975" w:type="dxa"/>
          </w:tcPr>
          <w:p w14:paraId="744242ED" w14:textId="77777777" w:rsidR="0029191B" w:rsidRDefault="0029191B">
            <w:pPr>
              <w:pStyle w:val="afb"/>
              <w:ind w:left="0"/>
              <w:contextualSpacing/>
              <w:rPr>
                <w:rFonts w:ascii="Times New Roman" w:eastAsiaTheme="minorEastAsia" w:hAnsi="Times New Roman"/>
              </w:rPr>
            </w:pPr>
          </w:p>
        </w:tc>
        <w:tc>
          <w:tcPr>
            <w:tcW w:w="8280" w:type="dxa"/>
          </w:tcPr>
          <w:p w14:paraId="2D0E6B6B" w14:textId="77777777" w:rsidR="0029191B" w:rsidRDefault="0029191B">
            <w:pPr>
              <w:pStyle w:val="afb"/>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b"/>
              <w:ind w:left="0"/>
              <w:contextualSpacing/>
              <w:rPr>
                <w:rFonts w:ascii="Times New Roman" w:eastAsiaTheme="minorEastAsia" w:hAnsi="Times New Roman"/>
              </w:rPr>
            </w:pPr>
          </w:p>
        </w:tc>
        <w:tc>
          <w:tcPr>
            <w:tcW w:w="8280" w:type="dxa"/>
          </w:tcPr>
          <w:p w14:paraId="6EC051E5" w14:textId="77777777" w:rsidR="0029191B" w:rsidRDefault="0029191B">
            <w:pPr>
              <w:pStyle w:val="afb"/>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b"/>
              <w:ind w:left="0"/>
              <w:contextualSpacing/>
              <w:rPr>
                <w:rFonts w:ascii="Times New Roman" w:eastAsiaTheme="minorEastAsia" w:hAnsi="Times New Roman"/>
              </w:rPr>
            </w:pPr>
          </w:p>
        </w:tc>
        <w:tc>
          <w:tcPr>
            <w:tcW w:w="8280" w:type="dxa"/>
          </w:tcPr>
          <w:p w14:paraId="72D609BF" w14:textId="77777777" w:rsidR="0029191B" w:rsidRDefault="0029191B">
            <w:pPr>
              <w:pStyle w:val="afb"/>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t>Round-3</w:t>
      </w:r>
    </w:p>
    <w:p w14:paraId="5311AC4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9737EED"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691AFBC8"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6F61700" w14:textId="77777777" w:rsidR="0029191B" w:rsidRDefault="00C33F34">
            <w:pPr>
              <w:rPr>
                <w:sz w:val="22"/>
                <w:szCs w:val="22"/>
              </w:rPr>
            </w:pPr>
            <w:r>
              <w:rPr>
                <w:sz w:val="22"/>
                <w:szCs w:val="22"/>
              </w:rPr>
              <w:lastRenderedPageBreak/>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6475C7D2" w14:textId="77777777" w:rsidR="0029191B" w:rsidRDefault="00C33F34">
            <w:pPr>
              <w:rPr>
                <w:sz w:val="22"/>
                <w:szCs w:val="22"/>
              </w:rPr>
            </w:pPr>
            <w:r>
              <w:rPr>
                <w:rFonts w:eastAsia="宋体"/>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宋体"/>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b"/>
              <w:ind w:left="0"/>
              <w:contextualSpacing/>
              <w:rPr>
                <w:rFonts w:ascii="Times New Roman" w:eastAsia="MS Mincho" w:hAnsi="Times New Roman"/>
                <w:lang w:eastAsia="ja-JP"/>
              </w:rPr>
            </w:pPr>
          </w:p>
          <w:p w14:paraId="365BDA7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8F10A3A"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BWP-DownlinkCommon) within a CC should be the same configuration of SFN scheme</w:t>
            </w:r>
          </w:p>
          <w:p w14:paraId="5D54C021" w14:textId="77777777" w:rsidR="0029191B" w:rsidRDefault="0029191B">
            <w:pPr>
              <w:pStyle w:val="afb"/>
              <w:ind w:left="0"/>
              <w:contextualSpacing/>
              <w:rPr>
                <w:rFonts w:ascii="Times New Roman" w:eastAsia="宋体" w:hAnsi="Times New Roman"/>
              </w:rPr>
            </w:pPr>
          </w:p>
          <w:p w14:paraId="175BA229"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3168AF26" w14:textId="77777777" w:rsidR="0029191B" w:rsidRDefault="00C33F34">
            <w:pPr>
              <w:pStyle w:val="afb"/>
              <w:ind w:left="0"/>
              <w:contextualSpacing/>
              <w:rPr>
                <w:rFonts w:ascii="Times New Roman" w:eastAsia="宋体"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w:t>
            </w:r>
            <w:r>
              <w:rPr>
                <w:rFonts w:ascii="Times New Roman" w:hAnsi="Times New Roman"/>
              </w:rPr>
              <w:lastRenderedPageBreak/>
              <w:t>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030E76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b"/>
              <w:ind w:left="0"/>
              <w:contextualSpacing/>
              <w:rPr>
                <w:rFonts w:eastAsiaTheme="minorEastAsia"/>
              </w:rPr>
            </w:pPr>
            <w:r>
              <w:rPr>
                <w:rFonts w:eastAsiaTheme="minorEastAsia"/>
              </w:rPr>
              <w:t>We are  fine with TP#2-1. We are also fine with the vivo proposed change</w:t>
            </w:r>
          </w:p>
        </w:tc>
      </w:tr>
      <w:tr w:rsidR="0029191B" w14:paraId="214208FD" w14:textId="77777777">
        <w:tc>
          <w:tcPr>
            <w:tcW w:w="1975" w:type="dxa"/>
          </w:tcPr>
          <w:p w14:paraId="02407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afb"/>
              <w:ind w:left="0"/>
              <w:contextualSpacing/>
              <w:rPr>
                <w:rFonts w:ascii="Times New Roman" w:eastAsiaTheme="minorEastAsia" w:hAnsi="Times New Roman"/>
              </w:rPr>
            </w:pPr>
          </w:p>
          <w:p w14:paraId="6A0EDA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b"/>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4FCC8C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b"/>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does not expect to be indicated with one TCI state </w:t>
            </w:r>
            <w:r>
              <w:rPr>
                <w:color w:val="FF0000"/>
                <w:sz w:val="22"/>
                <w:szCs w:val="22"/>
              </w:rPr>
              <w:lastRenderedPageBreak/>
              <w:t>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b"/>
              <w:ind w:left="0"/>
              <w:contextualSpacing/>
              <w:rPr>
                <w:rFonts w:ascii="Times New Roman" w:eastAsiaTheme="minorEastAsia" w:hAnsi="Times New Roman"/>
              </w:rPr>
            </w:pPr>
          </w:p>
          <w:p w14:paraId="5456BA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afb"/>
              <w:ind w:left="0"/>
              <w:contextualSpacing/>
              <w:rPr>
                <w:rFonts w:ascii="Times New Roman" w:eastAsiaTheme="minorEastAsia" w:hAnsi="Times New Roman"/>
              </w:rPr>
            </w:pPr>
          </w:p>
          <w:p w14:paraId="7E49E3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b"/>
              <w:ind w:left="0"/>
              <w:contextualSpacing/>
              <w:rPr>
                <w:rFonts w:ascii="Times New Roman" w:eastAsiaTheme="minorEastAsia" w:hAnsi="Times New Roman"/>
              </w:rPr>
            </w:pPr>
          </w:p>
          <w:p w14:paraId="5555F1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b"/>
              <w:ind w:left="0"/>
              <w:contextualSpacing/>
              <w:rPr>
                <w:rFonts w:ascii="Times New Roman" w:eastAsiaTheme="minorEastAsia" w:hAnsi="Times New Roman"/>
              </w:rPr>
            </w:pPr>
          </w:p>
          <w:p w14:paraId="166A2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b"/>
              <w:ind w:left="0"/>
              <w:contextualSpacing/>
              <w:rPr>
                <w:rFonts w:ascii="Times New Roman" w:eastAsiaTheme="minorEastAsia" w:hAnsi="Times New Roman"/>
              </w:rPr>
            </w:pPr>
          </w:p>
        </w:tc>
        <w:tc>
          <w:tcPr>
            <w:tcW w:w="8280" w:type="dxa"/>
          </w:tcPr>
          <w:p w14:paraId="2C7BCFFA" w14:textId="77777777" w:rsidR="0029191B" w:rsidRDefault="0029191B">
            <w:pPr>
              <w:pStyle w:val="afb"/>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b"/>
              <w:ind w:left="0"/>
              <w:contextualSpacing/>
              <w:rPr>
                <w:rFonts w:ascii="Times New Roman" w:eastAsiaTheme="minorEastAsia" w:hAnsi="Times New Roman"/>
              </w:rPr>
            </w:pPr>
          </w:p>
        </w:tc>
        <w:tc>
          <w:tcPr>
            <w:tcW w:w="8280" w:type="dxa"/>
          </w:tcPr>
          <w:p w14:paraId="411D3D31" w14:textId="77777777" w:rsidR="0029191B" w:rsidRDefault="0029191B">
            <w:pPr>
              <w:pStyle w:val="afb"/>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b"/>
              <w:ind w:left="0"/>
              <w:contextualSpacing/>
              <w:rPr>
                <w:rFonts w:ascii="Times New Roman" w:eastAsiaTheme="minorEastAsia" w:hAnsi="Times New Roman"/>
              </w:rPr>
            </w:pPr>
          </w:p>
        </w:tc>
        <w:tc>
          <w:tcPr>
            <w:tcW w:w="8280" w:type="dxa"/>
          </w:tcPr>
          <w:p w14:paraId="054C68B9" w14:textId="77777777" w:rsidR="0029191B" w:rsidRDefault="0029191B">
            <w:pPr>
              <w:pStyle w:val="afb"/>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b"/>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b"/>
              <w:ind w:left="0"/>
              <w:contextualSpacing/>
              <w:rPr>
                <w:rFonts w:ascii="Times New Roman" w:eastAsiaTheme="minorEastAsia" w:hAnsi="Times New Roman"/>
              </w:rPr>
            </w:pPr>
          </w:p>
          <w:p w14:paraId="332C85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afb"/>
              <w:ind w:left="0"/>
              <w:contextualSpacing/>
              <w:rPr>
                <w:rFonts w:ascii="Times New Roman" w:eastAsiaTheme="minorEastAsia" w:hAnsi="Times New Roman"/>
              </w:rPr>
            </w:pPr>
          </w:p>
          <w:p w14:paraId="647297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b"/>
              <w:ind w:left="0"/>
              <w:contextualSpacing/>
              <w:rPr>
                <w:rFonts w:ascii="Times New Roman" w:eastAsiaTheme="minorEastAsia" w:hAnsi="Times New Roman"/>
              </w:rPr>
            </w:pPr>
          </w:p>
          <w:p w14:paraId="429F03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b"/>
              <w:ind w:left="0"/>
              <w:contextualSpacing/>
              <w:rPr>
                <w:rFonts w:ascii="Times New Roman" w:eastAsiaTheme="minorEastAsia" w:hAnsi="Times New Roman"/>
              </w:rPr>
            </w:pPr>
          </w:p>
          <w:p w14:paraId="271E260D" w14:textId="77777777" w:rsidR="0029191B" w:rsidRDefault="0029191B">
            <w:pPr>
              <w:pStyle w:val="afb"/>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afb"/>
              <w:ind w:left="0"/>
              <w:contextualSpacing/>
              <w:rPr>
                <w:rFonts w:ascii="Times New Roman" w:eastAsiaTheme="minorEastAsia" w:hAnsi="Times New Roman"/>
              </w:rPr>
            </w:pPr>
          </w:p>
          <w:p w14:paraId="66593F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afb"/>
              <w:ind w:left="0"/>
              <w:contextualSpacing/>
              <w:rPr>
                <w:rFonts w:ascii="Times New Roman" w:eastAsiaTheme="minorEastAsia" w:hAnsi="Times New Roman"/>
              </w:rPr>
            </w:pPr>
          </w:p>
          <w:p w14:paraId="4D5752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afb"/>
              <w:ind w:left="0"/>
              <w:contextualSpacing/>
              <w:rPr>
                <w:rFonts w:ascii="Times New Roman" w:eastAsiaTheme="minorEastAsia" w:hAnsi="Times New Roman"/>
              </w:rPr>
            </w:pPr>
          </w:p>
          <w:p w14:paraId="7AEF9F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w:t>
            </w:r>
            <w:r>
              <w:rPr>
                <w:rFonts w:ascii="Times New Roman" w:eastAsiaTheme="minorEastAsia" w:hAnsi="Times New Roman"/>
              </w:rPr>
              <w:t>-----------------------------------------</w:t>
            </w:r>
          </w:p>
          <w:p w14:paraId="34223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b"/>
              <w:ind w:left="0"/>
              <w:contextualSpacing/>
              <w:rPr>
                <w:rFonts w:ascii="Times New Roman" w:eastAsiaTheme="minorEastAsia" w:hAnsi="Times New Roman"/>
              </w:rPr>
            </w:pPr>
          </w:p>
          <w:p w14:paraId="413AD29D" w14:textId="77777777" w:rsidR="0029191B" w:rsidRDefault="00C33F34">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19BBFF4E" w14:textId="77777777" w:rsidR="0029191B" w:rsidRDefault="0029191B">
            <w:pPr>
              <w:pStyle w:val="afb"/>
              <w:ind w:left="0"/>
              <w:contextualSpacing/>
              <w:rPr>
                <w:rFonts w:ascii="Times New Roman" w:eastAsiaTheme="minorEastAsia" w:hAnsi="Times New Roman"/>
              </w:rPr>
            </w:pPr>
          </w:p>
          <w:p w14:paraId="5C3E13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b"/>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57C664AD" w14:textId="77777777" w:rsidR="0029191B" w:rsidRDefault="00C33F34">
            <w:pPr>
              <w:pStyle w:val="afb"/>
              <w:ind w:left="0"/>
              <w:contextualSpacing/>
              <w:rPr>
                <w:rFonts w:ascii="Times New Roman" w:eastAsia="宋体" w:hAnsi="Times New Roman"/>
              </w:rPr>
            </w:pPr>
            <w:r>
              <w:rPr>
                <w:rFonts w:ascii="Times New Roman" w:eastAsia="宋体" w:hAnsi="Times New Roman"/>
              </w:rPr>
              <w:t>Reply to vivo:</w:t>
            </w:r>
          </w:p>
          <w:p w14:paraId="71111870"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37E3677D"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2A060858"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447ADAF4" w14:textId="77777777" w:rsidR="0029191B" w:rsidRDefault="0029191B">
            <w:pPr>
              <w:rPr>
                <w:rFonts w:eastAsia="宋体"/>
              </w:rPr>
            </w:pPr>
          </w:p>
          <w:p w14:paraId="382EAB51" w14:textId="77777777" w:rsidR="0029191B" w:rsidRDefault="00C33F34">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宋体"/>
              </w:rPr>
            </w:pPr>
          </w:p>
          <w:tbl>
            <w:tblPr>
              <w:tblStyle w:val="af3"/>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宋体"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34A0FF0C" w14:textId="77777777" w:rsidR="0029191B" w:rsidRDefault="0029191B">
            <w:pPr>
              <w:contextualSpacing/>
              <w:rPr>
                <w:rFonts w:eastAsia="宋体" w:cstheme="minorBidi"/>
              </w:rPr>
            </w:pPr>
          </w:p>
          <w:p w14:paraId="1F65503E" w14:textId="77777777" w:rsidR="0029191B" w:rsidRDefault="0029191B">
            <w:pPr>
              <w:pStyle w:val="afb"/>
              <w:ind w:left="0"/>
              <w:contextualSpacing/>
              <w:rPr>
                <w:rFonts w:ascii="Times New Roman" w:eastAsia="宋体" w:hAnsi="Times New Roman"/>
              </w:rPr>
            </w:pPr>
          </w:p>
        </w:tc>
      </w:tr>
      <w:tr w:rsidR="0029191B" w14:paraId="7967AB04" w14:textId="77777777">
        <w:tc>
          <w:tcPr>
            <w:tcW w:w="1975" w:type="dxa"/>
          </w:tcPr>
          <w:p w14:paraId="5D4D8EA3"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0365F4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afb"/>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9F56269" w14:textId="77777777" w:rsidR="0029191B" w:rsidRDefault="00C33F34">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vivo]:SFN PDCCH is determined by RRC and two TCI states. Besides, some cases in default TCI have been agreed, where gNB configures SFN for PDCCH but indicate only one TCI state for PDCCH</w:t>
            </w:r>
          </w:p>
          <w:p w14:paraId="55CD4F4D"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068323C" w14:textId="77777777" w:rsidR="0029191B" w:rsidRDefault="00C33F34">
            <w:pPr>
              <w:pStyle w:val="afb"/>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785C0BE6" w14:textId="77777777" w:rsidR="0029191B" w:rsidRDefault="00C33F34">
            <w:pPr>
              <w:pStyle w:val="afb"/>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E416A2A" w14:textId="77777777" w:rsidR="0029191B" w:rsidRDefault="00C33F34">
            <w:pPr>
              <w:pStyle w:val="afb"/>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2736782" w14:textId="77777777" w:rsidR="0029191B" w:rsidRDefault="00C33F34">
            <w:pPr>
              <w:spacing w:line="256" w:lineRule="auto"/>
              <w:contextualSpacing/>
              <w:rPr>
                <w:rFonts w:eastAsia="宋体"/>
                <w:sz w:val="22"/>
                <w:szCs w:val="22"/>
              </w:rPr>
            </w:pPr>
            <w:r>
              <w:rPr>
                <w:rFonts w:eastAsia="宋体"/>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04E84185" w14:textId="77777777" w:rsidR="0029191B" w:rsidRDefault="0029191B">
            <w:pPr>
              <w:spacing w:line="256" w:lineRule="auto"/>
              <w:contextualSpacing/>
              <w:rPr>
                <w:rFonts w:eastAsia="宋体"/>
                <w:sz w:val="22"/>
                <w:szCs w:val="22"/>
              </w:rPr>
            </w:pPr>
          </w:p>
          <w:p w14:paraId="5D26514C" w14:textId="77777777" w:rsidR="0029191B" w:rsidRDefault="00C33F34">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w:t>
                  </w:r>
                  <w:r>
                    <w:rPr>
                      <w:sz w:val="22"/>
                      <w:szCs w:val="22"/>
                    </w:rPr>
                    <w:lastRenderedPageBreak/>
                    <w:t xml:space="preserve">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宋体"/>
                <w:sz w:val="22"/>
                <w:szCs w:val="22"/>
              </w:rPr>
            </w:pPr>
          </w:p>
          <w:p w14:paraId="43889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b"/>
              <w:ind w:left="0"/>
              <w:contextualSpacing/>
              <w:rPr>
                <w:rFonts w:ascii="Times New Roman" w:eastAsia="Malgun Gothic" w:hAnsi="Times New Roman"/>
                <w:lang w:eastAsia="ko-KR"/>
              </w:rPr>
            </w:pPr>
          </w:p>
          <w:p w14:paraId="5A7BA0AD" w14:textId="77777777" w:rsidR="0029191B" w:rsidRDefault="00C33F34">
            <w:pPr>
              <w:pStyle w:val="afb"/>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b"/>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does not expect to be indicated with </w:t>
                  </w:r>
                  <w:r>
                    <w:rPr>
                      <w:color w:val="FF0000"/>
                      <w:sz w:val="22"/>
                      <w:szCs w:val="22"/>
                    </w:rPr>
                    <w:lastRenderedPageBreak/>
                    <w:t>one TCI state in a codepoint of the DCI field '</w:t>
                  </w:r>
                  <w:r>
                    <w:rPr>
                      <w:rStyle w:val="af7"/>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2A2E5A29"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3EBF77CC" w14:textId="77777777" w:rsidR="0029191B" w:rsidRDefault="0029191B">
            <w:pPr>
              <w:pStyle w:val="afb"/>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b"/>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b"/>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b"/>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b"/>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b"/>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b"/>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b"/>
              <w:ind w:left="0"/>
              <w:contextualSpacing/>
              <w:rPr>
                <w:rFonts w:ascii="Times New Roman" w:eastAsiaTheme="minorEastAsia" w:hAnsi="Times New Roman"/>
              </w:rPr>
            </w:pPr>
          </w:p>
        </w:tc>
        <w:tc>
          <w:tcPr>
            <w:tcW w:w="8280" w:type="dxa"/>
          </w:tcPr>
          <w:p w14:paraId="460FB054" w14:textId="77777777" w:rsidR="0029191B" w:rsidRDefault="0029191B">
            <w:pPr>
              <w:pStyle w:val="afb"/>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b"/>
              <w:ind w:left="0"/>
              <w:contextualSpacing/>
              <w:rPr>
                <w:rFonts w:ascii="Times New Roman" w:eastAsiaTheme="minorEastAsia" w:hAnsi="Times New Roman"/>
              </w:rPr>
            </w:pPr>
          </w:p>
        </w:tc>
        <w:tc>
          <w:tcPr>
            <w:tcW w:w="8280" w:type="dxa"/>
          </w:tcPr>
          <w:p w14:paraId="1F4459F6" w14:textId="77777777" w:rsidR="0029191B" w:rsidRDefault="0029191B">
            <w:pPr>
              <w:pStyle w:val="afb"/>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b"/>
              <w:ind w:left="0"/>
              <w:contextualSpacing/>
              <w:rPr>
                <w:rFonts w:ascii="Times New Roman" w:eastAsiaTheme="minorEastAsia" w:hAnsi="Times New Roman"/>
              </w:rPr>
            </w:pPr>
          </w:p>
        </w:tc>
        <w:tc>
          <w:tcPr>
            <w:tcW w:w="8280" w:type="dxa"/>
          </w:tcPr>
          <w:p w14:paraId="3E7A9F8C" w14:textId="77777777" w:rsidR="0029191B" w:rsidRDefault="0029191B">
            <w:pPr>
              <w:pStyle w:val="afb"/>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3"/>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does not expect to be </w:t>
            </w:r>
            <w:r>
              <w:rPr>
                <w:color w:val="FF0000"/>
                <w:sz w:val="22"/>
                <w:szCs w:val="22"/>
              </w:rPr>
              <w:lastRenderedPageBreak/>
              <w:t>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宋体"/>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Fine</w:t>
            </w:r>
          </w:p>
        </w:tc>
      </w:tr>
      <w:tr w:rsidR="0029191B" w14:paraId="2C13759A" w14:textId="77777777">
        <w:tc>
          <w:tcPr>
            <w:tcW w:w="1975" w:type="dxa"/>
          </w:tcPr>
          <w:p w14:paraId="6A006209"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b"/>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afb"/>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b"/>
              <w:ind w:left="0"/>
              <w:contextualSpacing/>
              <w:rPr>
                <w:rFonts w:eastAsiaTheme="minorEastAsia"/>
              </w:rPr>
            </w:pPr>
          </w:p>
          <w:tbl>
            <w:tblPr>
              <w:tblStyle w:val="af3"/>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b"/>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b"/>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second part is agreeable. Lets continue discussion in the first part in the fourth round. </w:t>
            </w:r>
          </w:p>
        </w:tc>
      </w:tr>
      <w:tr w:rsidR="0029191B" w14:paraId="668DDF73" w14:textId="77777777">
        <w:tc>
          <w:tcPr>
            <w:tcW w:w="1975" w:type="dxa"/>
          </w:tcPr>
          <w:p w14:paraId="3EC152F0" w14:textId="77777777" w:rsidR="0029191B" w:rsidRDefault="0029191B">
            <w:pPr>
              <w:pStyle w:val="afb"/>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b"/>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b"/>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b"/>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b"/>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b"/>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b"/>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b"/>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b"/>
              <w:ind w:left="0"/>
              <w:contextualSpacing/>
              <w:rPr>
                <w:rFonts w:ascii="Times New Roman" w:eastAsiaTheme="minorEastAsia" w:hAnsi="Times New Roman"/>
              </w:rPr>
            </w:pPr>
          </w:p>
        </w:tc>
        <w:tc>
          <w:tcPr>
            <w:tcW w:w="8280" w:type="dxa"/>
          </w:tcPr>
          <w:p w14:paraId="05A140DE" w14:textId="77777777" w:rsidR="0029191B" w:rsidRDefault="0029191B">
            <w:pPr>
              <w:pStyle w:val="afb"/>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b"/>
              <w:ind w:left="0"/>
              <w:contextualSpacing/>
              <w:rPr>
                <w:rFonts w:ascii="Times New Roman" w:eastAsiaTheme="minorEastAsia" w:hAnsi="Times New Roman"/>
              </w:rPr>
            </w:pPr>
          </w:p>
        </w:tc>
        <w:tc>
          <w:tcPr>
            <w:tcW w:w="8280" w:type="dxa"/>
          </w:tcPr>
          <w:p w14:paraId="6C5B02AA" w14:textId="77777777" w:rsidR="0029191B" w:rsidRDefault="0029191B">
            <w:pPr>
              <w:pStyle w:val="afb"/>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b"/>
              <w:spacing w:after="0"/>
              <w:ind w:left="0"/>
              <w:contextualSpacing/>
              <w:rPr>
                <w:rFonts w:ascii="Times New Roman" w:eastAsiaTheme="minorEastAsia" w:hAnsi="Times New Roman"/>
              </w:rPr>
            </w:pPr>
          </w:p>
          <w:p w14:paraId="65294FFD"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gNB has option not to configure “sfnSchemeA” even if UE supports. </w:t>
            </w:r>
          </w:p>
        </w:tc>
      </w:tr>
      <w:tr w:rsidR="006E28DB" w14:paraId="23120723" w14:textId="77777777">
        <w:tc>
          <w:tcPr>
            <w:tcW w:w="1975" w:type="dxa"/>
          </w:tcPr>
          <w:p w14:paraId="46F61B21" w14:textId="504EFC66" w:rsidR="006E28DB" w:rsidRDefault="006E28DB" w:rsidP="006E28DB">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6A7B9BB9" w14:textId="7164D497" w:rsidR="006E28DB" w:rsidRDefault="006E28DB" w:rsidP="006E28DB">
            <w:pPr>
              <w:pStyle w:val="afb"/>
              <w:spacing w:after="0"/>
              <w:ind w:left="0"/>
              <w:contextualSpacing/>
              <w:rPr>
                <w:rFonts w:ascii="Times New Roman" w:eastAsia="宋体"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b"/>
              <w:spacing w:after="0"/>
              <w:ind w:left="0"/>
              <w:contextualSpacing/>
              <w:rPr>
                <w:rFonts w:ascii="Times New Roman" w:eastAsia="Malgun Gothic" w:hAnsi="Times New Roman"/>
                <w:lang w:eastAsia="ko-KR"/>
              </w:rPr>
            </w:pPr>
          </w:p>
          <w:p w14:paraId="4DE2B1EE" w14:textId="0DAD8CD1" w:rsidR="001124CC" w:rsidRPr="001124CC" w:rsidRDefault="001124CC">
            <w:pPr>
              <w:pStyle w:val="afb"/>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gNB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b"/>
              <w:spacing w:after="0"/>
              <w:ind w:left="0"/>
              <w:contextualSpacing/>
              <w:rPr>
                <w:rFonts w:ascii="Times New Roman" w:eastAsia="Malgun Gothic" w:hAnsi="Times New Roman"/>
                <w:lang w:eastAsia="ko-KR"/>
              </w:rPr>
            </w:pPr>
          </w:p>
          <w:p w14:paraId="4B6F376C" w14:textId="3B0E8A2F" w:rsidR="001124CC" w:rsidRDefault="001124CC">
            <w:pPr>
              <w:pStyle w:val="afb"/>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whether or not UE supports SFN PDDCH + single TRP PDSCH. </w:t>
            </w:r>
          </w:p>
          <w:p w14:paraId="015877C0" w14:textId="77777777" w:rsidR="001124CC" w:rsidRDefault="001124CC">
            <w:pPr>
              <w:pStyle w:val="afb"/>
              <w:spacing w:after="0"/>
              <w:ind w:left="0"/>
              <w:contextualSpacing/>
              <w:rPr>
                <w:rFonts w:ascii="Times New Roman" w:eastAsia="Malgun Gothic" w:hAnsi="Times New Roman"/>
                <w:lang w:eastAsia="ko-KR"/>
              </w:rPr>
            </w:pPr>
          </w:p>
          <w:tbl>
            <w:tblPr>
              <w:tblStyle w:val="af3"/>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b"/>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b"/>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b"/>
                    <w:spacing w:before="0" w:after="0"/>
                    <w:ind w:left="0"/>
                    <w:rPr>
                      <w:rFonts w:ascii="Times New Roman" w:hAnsi="Times New Roman"/>
                    </w:rPr>
                  </w:pPr>
                </w:p>
                <w:p w14:paraId="1D2FF7E6" w14:textId="77777777" w:rsidR="001124CC" w:rsidRDefault="001124CC">
                  <w:pPr>
                    <w:pStyle w:val="afb"/>
                    <w:spacing w:after="0"/>
                    <w:ind w:left="0"/>
                    <w:contextualSpacing/>
                    <w:rPr>
                      <w:rFonts w:ascii="Times New Roman" w:eastAsia="Malgun Gothic" w:hAnsi="Times New Roman"/>
                      <w:lang w:eastAsia="ko-KR"/>
                    </w:rPr>
                  </w:pPr>
                </w:p>
              </w:tc>
            </w:tr>
          </w:tbl>
          <w:p w14:paraId="489AE4AD" w14:textId="77777777" w:rsidR="001124CC" w:rsidRDefault="001124CC">
            <w:pPr>
              <w:pStyle w:val="afb"/>
              <w:spacing w:after="0"/>
              <w:ind w:left="0"/>
              <w:contextualSpacing/>
              <w:rPr>
                <w:rFonts w:ascii="Times New Roman" w:eastAsia="Malgun Gothic" w:hAnsi="Times New Roman"/>
                <w:lang w:eastAsia="ko-KR"/>
              </w:rPr>
            </w:pPr>
          </w:p>
          <w:p w14:paraId="2FDCA42D" w14:textId="39F6B56D" w:rsidR="001124CC" w:rsidRDefault="001124CC">
            <w:pPr>
              <w:pStyle w:val="afb"/>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215E0CB7" w:rsidR="0029191B" w:rsidRPr="001279C8" w:rsidRDefault="001279C8">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DOCOMO2</w:t>
            </w:r>
          </w:p>
        </w:tc>
        <w:tc>
          <w:tcPr>
            <w:tcW w:w="8280" w:type="dxa"/>
          </w:tcPr>
          <w:p w14:paraId="2A4FC978" w14:textId="0BB1DA8A" w:rsidR="0029191B" w:rsidRPr="001279C8" w:rsidRDefault="001279C8">
            <w:pPr>
              <w:pStyle w:val="afb"/>
              <w:spacing w:after="0"/>
              <w:ind w:left="0"/>
              <w:contextualSpacing/>
              <w:rPr>
                <w:rFonts w:ascii="Times New Roman" w:eastAsia="MS Mincho" w:hAnsi="Times New Roman"/>
                <w:b/>
                <w:bCs/>
                <w:u w:val="single"/>
                <w:lang w:eastAsia="ja-JP"/>
              </w:rPr>
            </w:pPr>
            <w:r w:rsidRPr="001279C8">
              <w:rPr>
                <w:rFonts w:ascii="Times New Roman" w:eastAsia="MS Mincho" w:hAnsi="Times New Roman" w:hint="eastAsia"/>
                <w:b/>
                <w:bCs/>
                <w:u w:val="single"/>
                <w:lang w:eastAsia="ja-JP"/>
              </w:rPr>
              <w:t>R</w:t>
            </w:r>
            <w:r w:rsidRPr="001279C8">
              <w:rPr>
                <w:rFonts w:ascii="Times New Roman" w:eastAsia="MS Mincho" w:hAnsi="Times New Roman"/>
                <w:b/>
                <w:bCs/>
                <w:u w:val="single"/>
                <w:lang w:eastAsia="ja-JP"/>
              </w:rPr>
              <w:t>e Qualcomm</w:t>
            </w:r>
            <w:r w:rsidR="00594E18">
              <w:rPr>
                <w:rFonts w:ascii="Times New Roman" w:eastAsia="MS Mincho" w:hAnsi="Times New Roman"/>
                <w:b/>
                <w:bCs/>
                <w:u w:val="single"/>
                <w:lang w:eastAsia="ja-JP"/>
              </w:rPr>
              <w:t>, Xiaomi</w:t>
            </w:r>
            <w:r w:rsidRPr="001279C8">
              <w:rPr>
                <w:rFonts w:ascii="Times New Roman" w:eastAsia="MS Mincho" w:hAnsi="Times New Roman"/>
                <w:b/>
                <w:bCs/>
                <w:u w:val="single"/>
                <w:lang w:eastAsia="ja-JP"/>
              </w:rPr>
              <w:t>:</w:t>
            </w:r>
          </w:p>
          <w:p w14:paraId="0D7DCC35" w14:textId="7BA654EB" w:rsidR="00594E18" w:rsidRDefault="00594E18">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Sorry, that we</w:t>
            </w:r>
            <w:r w:rsidR="00BB0AE2">
              <w:rPr>
                <w:rFonts w:ascii="Times New Roman" w:eastAsia="MS Mincho" w:hAnsi="Times New Roman"/>
                <w:lang w:eastAsia="ja-JP"/>
              </w:rPr>
              <w:t xml:space="preserve"> were</w:t>
            </w:r>
            <w:r>
              <w:rPr>
                <w:rFonts w:ascii="Times New Roman" w:eastAsia="MS Mincho" w:hAnsi="Times New Roman"/>
                <w:lang w:eastAsia="ja-JP"/>
              </w:rPr>
              <w:t xml:space="preserve"> confused. We are not trying to add new combination.</w:t>
            </w:r>
          </w:p>
          <w:p w14:paraId="7077D65C" w14:textId="7B7BE8BC" w:rsidR="00594E18" w:rsidRDefault="00594E18">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 xml:space="preserve">ow we see the intention of Xiaomi’s TP. </w:t>
            </w:r>
            <w:r w:rsidR="00BB0AE2">
              <w:rPr>
                <w:rFonts w:ascii="Times New Roman" w:eastAsia="MS Mincho" w:hAnsi="Times New Roman"/>
                <w:lang w:eastAsia="ja-JP"/>
              </w:rPr>
              <w:t>But, i</w:t>
            </w:r>
            <w:r>
              <w:rPr>
                <w:rFonts w:ascii="Times New Roman" w:eastAsia="MS Mincho" w:hAnsi="Times New Roman"/>
                <w:lang w:eastAsia="ja-JP"/>
              </w:rPr>
              <w:t xml:space="preserve">t looks </w:t>
            </w:r>
            <w:r w:rsidR="009D6D79">
              <w:rPr>
                <w:rFonts w:ascii="Times New Roman" w:eastAsia="MS Mincho" w:hAnsi="Times New Roman"/>
                <w:lang w:eastAsia="ja-JP"/>
              </w:rPr>
              <w:t>in</w:t>
            </w:r>
            <w:r w:rsidR="00B96246">
              <w:rPr>
                <w:rFonts w:ascii="Times New Roman" w:eastAsia="MS Mincho" w:hAnsi="Times New Roman"/>
                <w:lang w:eastAsia="ja-JP"/>
              </w:rPr>
              <w:t>correct</w:t>
            </w:r>
            <w:r>
              <w:rPr>
                <w:rFonts w:ascii="Times New Roman" w:eastAsia="MS Mincho" w:hAnsi="Times New Roman"/>
                <w:lang w:eastAsia="ja-JP"/>
              </w:rPr>
              <w:t xml:space="preserve"> to specify as “if RRC configuration #A, and MAC CE activation #B, then UE shall be configured RRC #C”, because RRC#A and RRC#C are configured before MAC CE activation #B. </w:t>
            </w:r>
          </w:p>
          <w:p w14:paraId="24CE68CE" w14:textId="612C21BB" w:rsidR="001279C8" w:rsidRPr="001279C8" w:rsidRDefault="00BB0AE2">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the moderator’s TP has the same intention as Xiaomi’s TP, and it is clearer. Thus, we prefer the moderator’s TP.</w:t>
            </w:r>
          </w:p>
        </w:tc>
      </w:tr>
      <w:tr w:rsidR="006A401C" w14:paraId="2D9533DD" w14:textId="77777777">
        <w:tc>
          <w:tcPr>
            <w:tcW w:w="1975" w:type="dxa"/>
          </w:tcPr>
          <w:p w14:paraId="5478C953" w14:textId="7A4CE41D" w:rsidR="006A401C" w:rsidRDefault="006A401C" w:rsidP="006A401C">
            <w:pPr>
              <w:pStyle w:val="afb"/>
              <w:spacing w:after="0"/>
              <w:ind w:left="0"/>
              <w:contextualSpacing/>
              <w:rPr>
                <w:rFonts w:ascii="Times New Roman" w:eastAsia="MS Mincho" w:hAnsi="Times New Roman"/>
                <w:lang w:val="en-GB" w:eastAsia="ja-JP"/>
              </w:rPr>
            </w:pPr>
            <w:r>
              <w:rPr>
                <w:rFonts w:ascii="Times New Roman" w:eastAsiaTheme="minorEastAsia" w:hAnsi="Times New Roman" w:hint="eastAsia"/>
              </w:rPr>
              <w:t>Xiaomi</w:t>
            </w:r>
          </w:p>
        </w:tc>
        <w:tc>
          <w:tcPr>
            <w:tcW w:w="8280" w:type="dxa"/>
          </w:tcPr>
          <w:p w14:paraId="72D82458" w14:textId="77777777" w:rsidR="006A401C" w:rsidRDefault="006A401C" w:rsidP="006A401C">
            <w:pPr>
              <w:pStyle w:val="afb"/>
              <w:spacing w:after="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question with Qualcomm, what would gNB configure if SFN PDCCH is configured and UE doesn’t support SFN PDCCH only?</w:t>
            </w:r>
          </w:p>
          <w:p w14:paraId="68F72EE4" w14:textId="77777777" w:rsidR="006A401C" w:rsidRDefault="006A401C" w:rsidP="006A401C">
            <w:pPr>
              <w:pStyle w:val="afb"/>
              <w:spacing w:after="0"/>
              <w:ind w:left="0"/>
              <w:contextualSpacing/>
              <w:rPr>
                <w:rFonts w:ascii="Times New Roman" w:eastAsiaTheme="minorEastAsia" w:hAnsi="Times New Roman"/>
              </w:rPr>
            </w:pPr>
          </w:p>
          <w:p w14:paraId="6DCEC275" w14:textId="77777777" w:rsidR="006A401C" w:rsidRDefault="006A401C" w:rsidP="006A401C">
            <w:pPr>
              <w:pStyle w:val="afb"/>
              <w:spacing w:after="0"/>
              <w:ind w:left="0"/>
              <w:contextualSpacing/>
            </w:pPr>
            <w:r>
              <w:rPr>
                <w:rFonts w:ascii="Times New Roman" w:eastAsiaTheme="minorEastAsia" w:hAnsi="Times New Roman"/>
              </w:rPr>
              <w:t>As for the current wording in Round 3, now we can understand the intention of vivo is that even wh</w:t>
            </w:r>
            <w:r w:rsidRPr="00E139AF">
              <w:rPr>
                <w:rFonts w:ascii="Times New Roman" w:eastAsiaTheme="minorEastAsia" w:hAnsi="Times New Roman"/>
              </w:rPr>
              <w:t xml:space="preserve">en </w:t>
            </w:r>
            <w:r w:rsidRPr="00E139AF">
              <w:rPr>
                <w:i/>
                <w:iCs/>
                <w:kern w:val="2"/>
                <w:u w:val="single"/>
              </w:rPr>
              <w:t xml:space="preserve">sfnSchemePdsch </w:t>
            </w:r>
            <w:r w:rsidRPr="00E139AF">
              <w:rPr>
                <w:kern w:val="2"/>
                <w:u w:val="single"/>
              </w:rPr>
              <w:t xml:space="preserve">set to </w:t>
            </w:r>
            <w:r w:rsidRPr="00E139AF">
              <w:t xml:space="preserve">'sfnSchemeA', </w:t>
            </w:r>
            <w:r>
              <w:t xml:space="preserve">it is also possible that only one TCI state is activated for some codepoint in MAC CE, which is the case of SFN-PDCCH + single TRP PDSCH. But that is not supported by the UE.  </w:t>
            </w:r>
          </w:p>
          <w:p w14:paraId="3006F658" w14:textId="77777777" w:rsidR="006A401C" w:rsidRDefault="006A401C" w:rsidP="006A401C">
            <w:pPr>
              <w:pStyle w:val="afb"/>
              <w:spacing w:after="0"/>
              <w:ind w:left="0"/>
              <w:contextualSpacing/>
            </w:pPr>
          </w:p>
          <w:p w14:paraId="38D063E6" w14:textId="162560EB" w:rsidR="006A401C" w:rsidRDefault="006A401C" w:rsidP="006A401C">
            <w:pPr>
              <w:pStyle w:val="afb"/>
              <w:spacing w:after="0"/>
              <w:ind w:left="0"/>
              <w:contextualSpacing/>
              <w:rPr>
                <w:rFonts w:eastAsiaTheme="minorEastAsia"/>
              </w:rPr>
            </w:pPr>
            <w:r>
              <w:t>We are fine with the TP in Round 3.</w:t>
            </w:r>
          </w:p>
        </w:tc>
      </w:tr>
      <w:tr w:rsidR="00475788" w14:paraId="3A37B604" w14:textId="77777777">
        <w:tc>
          <w:tcPr>
            <w:tcW w:w="1975" w:type="dxa"/>
          </w:tcPr>
          <w:p w14:paraId="4FF37FCC" w14:textId="02A3ED1D" w:rsidR="00475788" w:rsidRDefault="00475788" w:rsidP="00475788">
            <w:pPr>
              <w:pStyle w:val="afb"/>
              <w:spacing w:after="0"/>
              <w:ind w:left="0"/>
              <w:contextualSpacing/>
              <w:rPr>
                <w:rFonts w:ascii="Times New Roman" w:eastAsiaTheme="minorEastAsia" w:hAnsi="Times New Roman"/>
              </w:rPr>
            </w:pPr>
            <w:r>
              <w:rPr>
                <w:rFonts w:ascii="Times New Roman" w:eastAsiaTheme="minorEastAsia" w:hAnsi="Times New Roman"/>
                <w:lang w:val="en-GB"/>
              </w:rPr>
              <w:t>vivo2</w:t>
            </w:r>
          </w:p>
        </w:tc>
        <w:tc>
          <w:tcPr>
            <w:tcW w:w="8280" w:type="dxa"/>
          </w:tcPr>
          <w:p w14:paraId="05A10EFB" w14:textId="77777777" w:rsidR="00475788" w:rsidRDefault="00475788" w:rsidP="00475788">
            <w:pPr>
              <w:pStyle w:val="afb"/>
              <w:spacing w:after="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hanks for Xiaomi’s clarification.</w:t>
            </w:r>
          </w:p>
          <w:p w14:paraId="0E42DD7D" w14:textId="6D63847E" w:rsidR="00475788" w:rsidRDefault="00EB079C" w:rsidP="00475788">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W</w:t>
            </w:r>
            <w:r w:rsidR="00475788">
              <w:rPr>
                <w:rFonts w:ascii="Times New Roman" w:eastAsiaTheme="minorEastAsia" w:hAnsi="Times New Roman"/>
              </w:rPr>
              <w:t xml:space="preserve">e try to answer </w:t>
            </w:r>
            <w:r w:rsidR="00475788" w:rsidRPr="000B3F48">
              <w:rPr>
                <w:rFonts w:ascii="Times New Roman" w:eastAsiaTheme="minorEastAsia" w:hAnsi="Times New Roman"/>
              </w:rPr>
              <w:t>Qualcomm</w:t>
            </w:r>
            <w:r w:rsidR="00475788">
              <w:rPr>
                <w:rFonts w:ascii="Times New Roman" w:eastAsiaTheme="minorEastAsia" w:hAnsi="Times New Roman"/>
              </w:rPr>
              <w:t xml:space="preserve">’s another question about </w:t>
            </w:r>
            <w:r w:rsidR="00475788">
              <w:rPr>
                <w:rFonts w:ascii="Times New Roman" w:eastAsia="Malgun Gothic" w:hAnsi="Times New Roman"/>
                <w:lang w:eastAsia="ko-KR"/>
              </w:rPr>
              <w:t>RAN1 agreements that map to the suggested first part of the TP:</w:t>
            </w:r>
          </w:p>
          <w:p w14:paraId="61A3CD8F" w14:textId="77777777" w:rsidR="00475788" w:rsidRPr="000B3F48" w:rsidRDefault="00475788" w:rsidP="00475788">
            <w:pPr>
              <w:pStyle w:val="afb"/>
              <w:spacing w:after="0"/>
              <w:ind w:left="0"/>
              <w:contextualSpacing/>
              <w:rPr>
                <w:rFonts w:ascii="Times New Roman" w:hAnsi="Times New Roman"/>
              </w:rPr>
            </w:pPr>
            <w:r w:rsidRPr="000B3F48">
              <w:rPr>
                <w:rFonts w:ascii="Times New Roman" w:hAnsi="Times New Roman"/>
                <w:color w:val="FF0000"/>
              </w:rPr>
              <w:t xml:space="preserve">‘If a UE is configured with </w:t>
            </w:r>
            <w:r w:rsidRPr="000B3F48">
              <w:rPr>
                <w:rStyle w:val="af7"/>
                <w:rFonts w:ascii="Times New Roman" w:hAnsi="Times New Roman"/>
                <w:color w:val="FF0000"/>
              </w:rPr>
              <w:t xml:space="preserve">sfnSchemePdcch </w:t>
            </w:r>
            <w:r w:rsidRPr="000B3F48">
              <w:rPr>
                <w:rFonts w:ascii="Times New Roman" w:hAnsi="Times New Roman"/>
                <w:color w:val="FF0000"/>
              </w:rPr>
              <w:t>set to 'sfnSchemeA' for a DL BWP and activated with two TCI states by MAC CE, and the UE does not report its capability of [</w:t>
            </w:r>
            <w:r w:rsidRPr="000B3F48">
              <w:rPr>
                <w:rStyle w:val="af7"/>
                <w:rFonts w:ascii="Times New Roman" w:hAnsi="Times New Roman"/>
                <w:color w:val="FF0000"/>
              </w:rPr>
              <w:t>nonSfnPdsch-sfnPdcch</w:t>
            </w:r>
            <w:r w:rsidRPr="000B3F48">
              <w:rPr>
                <w:rFonts w:ascii="Times New Roman" w:hAnsi="Times New Roman"/>
                <w:color w:val="FF0000"/>
              </w:rPr>
              <w:t>], the UE does not expect to be indicated with one TCI state in a codepoint of the DCI field '</w:t>
            </w:r>
            <w:r w:rsidRPr="000B3F48">
              <w:rPr>
                <w:rStyle w:val="af7"/>
                <w:rFonts w:ascii="Times New Roman" w:hAnsi="Times New Roman"/>
                <w:color w:val="FF0000"/>
              </w:rPr>
              <w:t>Transmission Configuration Indication</w:t>
            </w:r>
            <w:r w:rsidRPr="000B3F48">
              <w:rPr>
                <w:rFonts w:ascii="Times New Roman" w:hAnsi="Times New Roman"/>
                <w:color w:val="FF0000"/>
              </w:rPr>
              <w:t xml:space="preserve">' in DCI format 1_1/1_2.’ </w:t>
            </w:r>
            <w:r w:rsidRPr="000B3F48">
              <w:rPr>
                <w:rFonts w:ascii="Times New Roman" w:eastAsiaTheme="minorEastAsia" w:hAnsi="Times New Roman"/>
              </w:rPr>
              <w:t>i</w:t>
            </w:r>
            <w:r w:rsidRPr="000B3F48">
              <w:rPr>
                <w:rFonts w:ascii="Times New Roman" w:hAnsi="Times New Roman"/>
              </w:rPr>
              <w:t>s associated with the following agreement:</w:t>
            </w:r>
          </w:p>
          <w:p w14:paraId="6411CE59" w14:textId="77777777" w:rsidR="00475788" w:rsidRPr="000B3F48" w:rsidRDefault="00475788" w:rsidP="00475788">
            <w:pPr>
              <w:spacing w:after="0"/>
              <w:rPr>
                <w:rFonts w:ascii="Times New Roman" w:hAnsi="Times New Roman"/>
                <w:b/>
                <w:bCs/>
                <w:sz w:val="22"/>
                <w:szCs w:val="22"/>
                <w:highlight w:val="green"/>
              </w:rPr>
            </w:pPr>
            <w:r w:rsidRPr="000B3F48">
              <w:rPr>
                <w:rFonts w:ascii="Times New Roman" w:hAnsi="Times New Roman"/>
                <w:b/>
                <w:bCs/>
                <w:sz w:val="22"/>
                <w:szCs w:val="22"/>
                <w:highlight w:val="green"/>
              </w:rPr>
              <w:t>Agreement</w:t>
            </w:r>
          </w:p>
          <w:p w14:paraId="1A261FA6" w14:textId="77777777" w:rsidR="00475788" w:rsidRPr="000B3F48" w:rsidRDefault="00475788" w:rsidP="00475788">
            <w:pPr>
              <w:pStyle w:val="xmsonormal"/>
              <w:spacing w:before="0" w:beforeAutospacing="0" w:after="0" w:afterAutospacing="0"/>
              <w:rPr>
                <w:rFonts w:ascii="Times New Roman" w:eastAsia="宋体" w:hAnsi="Times New Roman" w:cs="Times New Roman"/>
              </w:rPr>
            </w:pPr>
            <w:r w:rsidRPr="000B3F48">
              <w:rPr>
                <w:rFonts w:ascii="Times New Roman" w:hAnsi="Times New Roman" w:cs="Times New Roman"/>
              </w:rPr>
              <w:t xml:space="preserve">Support combination of Rel-17 SFN PDCCH scheme 1 and single-TRP PDSCH </w:t>
            </w:r>
          </w:p>
          <w:p w14:paraId="4398EBAF" w14:textId="77777777" w:rsidR="00475788" w:rsidRPr="000B3F48" w:rsidRDefault="00475788" w:rsidP="00475788">
            <w:pPr>
              <w:pStyle w:val="xmsonormal"/>
              <w:numPr>
                <w:ilvl w:val="0"/>
                <w:numId w:val="71"/>
              </w:numPr>
              <w:spacing w:before="0" w:beforeAutospacing="0" w:after="0" w:afterAutospacing="0"/>
              <w:rPr>
                <w:rFonts w:ascii="Times New Roman" w:hAnsi="Times New Roman" w:cs="Times New Roman"/>
              </w:rPr>
            </w:pPr>
            <w:r w:rsidRPr="000B3F48">
              <w:rPr>
                <w:rFonts w:ascii="Times New Roman" w:hAnsi="Times New Roman" w:cs="Times New Roman"/>
              </w:rPr>
              <w:t>This is optional UE feature</w:t>
            </w:r>
          </w:p>
          <w:p w14:paraId="5C96843F" w14:textId="77777777" w:rsidR="00475788" w:rsidRPr="000B3F48" w:rsidRDefault="00475788" w:rsidP="00475788">
            <w:pPr>
              <w:pStyle w:val="xmsonormal"/>
              <w:numPr>
                <w:ilvl w:val="0"/>
                <w:numId w:val="71"/>
              </w:numPr>
              <w:spacing w:before="0" w:beforeAutospacing="0" w:after="0" w:afterAutospacing="0"/>
              <w:rPr>
                <w:rFonts w:ascii="Times New Roman" w:hAnsi="Times New Roman" w:cs="Times New Roman"/>
              </w:rPr>
            </w:pPr>
            <w:r w:rsidRPr="000B3F48">
              <w:rPr>
                <w:rFonts w:ascii="Times New Roman" w:hAnsi="Times New Roman" w:cs="Times New Roman"/>
              </w:rPr>
              <w:t>Note: The support of such combination scheme is for URLLC use-case only.</w:t>
            </w:r>
          </w:p>
          <w:p w14:paraId="155C3F67" w14:textId="77777777" w:rsidR="00475788" w:rsidRPr="000B3F48" w:rsidRDefault="00475788" w:rsidP="00475788">
            <w:pPr>
              <w:pStyle w:val="afb"/>
              <w:spacing w:after="0"/>
              <w:ind w:left="0"/>
              <w:contextualSpacing/>
              <w:rPr>
                <w:rFonts w:ascii="Times New Roman" w:eastAsiaTheme="minorEastAsia" w:hAnsi="Times New Roman"/>
              </w:rPr>
            </w:pPr>
          </w:p>
          <w:p w14:paraId="0EF91615" w14:textId="77777777" w:rsidR="00475788" w:rsidRDefault="00475788" w:rsidP="00475788">
            <w:pPr>
              <w:rPr>
                <w:rFonts w:ascii="Times New Roman" w:hAnsi="Times New Roman"/>
                <w:sz w:val="22"/>
                <w:szCs w:val="22"/>
              </w:rPr>
            </w:pPr>
            <w:r w:rsidRPr="000B3F48">
              <w:rPr>
                <w:rFonts w:ascii="Times New Roman" w:hAnsi="Times New Roman"/>
                <w:color w:val="FF0000"/>
                <w:sz w:val="22"/>
                <w:szCs w:val="22"/>
              </w:rPr>
              <w:t xml:space="preserve">‘If a UE is configured with </w:t>
            </w:r>
            <w:r w:rsidRPr="000B3F48">
              <w:rPr>
                <w:rStyle w:val="af7"/>
                <w:rFonts w:ascii="Times New Roman" w:hAnsi="Times New Roman"/>
                <w:color w:val="FF0000"/>
                <w:sz w:val="22"/>
                <w:szCs w:val="22"/>
              </w:rPr>
              <w:t xml:space="preserve">sfnSchemePdcch </w:t>
            </w:r>
            <w:r w:rsidRPr="000B3F48">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sidRPr="000B3F48">
              <w:rPr>
                <w:rStyle w:val="af7"/>
                <w:rFonts w:ascii="Times New Roman" w:hAnsi="Times New Roman"/>
                <w:color w:val="FF0000"/>
                <w:sz w:val="22"/>
                <w:szCs w:val="22"/>
              </w:rPr>
              <w:t>Transmission Configuration Indication</w:t>
            </w:r>
            <w:r w:rsidRPr="000B3F48">
              <w:rPr>
                <w:rFonts w:ascii="Times New Roman" w:hAnsi="Times New Roman"/>
                <w:color w:val="FF0000"/>
                <w:sz w:val="22"/>
                <w:szCs w:val="22"/>
              </w:rPr>
              <w:t xml:space="preserve">' in DCI format 1_1/1_2.’ </w:t>
            </w:r>
            <w:r w:rsidRPr="000B3F48">
              <w:rPr>
                <w:rFonts w:ascii="Times New Roman" w:hAnsi="Times New Roman"/>
                <w:sz w:val="22"/>
                <w:szCs w:val="22"/>
              </w:rPr>
              <w:t>is associated with</w:t>
            </w:r>
            <w:r>
              <w:rPr>
                <w:rFonts w:ascii="Times New Roman" w:hAnsi="Times New Roman"/>
                <w:sz w:val="22"/>
                <w:szCs w:val="22"/>
              </w:rPr>
              <w:t xml:space="preserve"> </w:t>
            </w:r>
            <w:r w:rsidRPr="000B3F48">
              <w:rPr>
                <w:rFonts w:ascii="Times New Roman" w:hAnsi="Times New Roman"/>
                <w:sz w:val="22"/>
                <w:szCs w:val="22"/>
              </w:rPr>
              <w:t>the combination of Rel-17 SFN PDCCH TRP-based pre-compensation and single-TRP PDSCH</w:t>
            </w:r>
            <w:r>
              <w:rPr>
                <w:rFonts w:ascii="Times New Roman" w:hAnsi="Times New Roman"/>
                <w:sz w:val="22"/>
                <w:szCs w:val="22"/>
              </w:rPr>
              <w:t xml:space="preserve">, which </w:t>
            </w:r>
            <w:r w:rsidRPr="000B3F48">
              <w:rPr>
                <w:rFonts w:ascii="Times New Roman" w:hAnsi="Times New Roman"/>
                <w:sz w:val="22"/>
                <w:szCs w:val="22"/>
              </w:rPr>
              <w:t>is not supported</w:t>
            </w:r>
            <w:r>
              <w:rPr>
                <w:rFonts w:ascii="Times New Roman" w:hAnsi="Times New Roman"/>
                <w:sz w:val="22"/>
                <w:szCs w:val="22"/>
              </w:rPr>
              <w:t>.</w:t>
            </w:r>
          </w:p>
          <w:p w14:paraId="4B7A9F22" w14:textId="55EC31F6" w:rsidR="00475788" w:rsidRDefault="00475788" w:rsidP="00475788">
            <w:pPr>
              <w:pStyle w:val="afb"/>
              <w:spacing w:after="0"/>
              <w:ind w:left="0"/>
              <w:contextualSpacing/>
              <w:rPr>
                <w:rFonts w:ascii="Times New Roman" w:eastAsiaTheme="minorEastAsia" w:hAnsi="Times New Roman"/>
              </w:rPr>
            </w:pPr>
            <w:r w:rsidRPr="000B3F48">
              <w:rPr>
                <w:rFonts w:ascii="Times New Roman" w:eastAsiaTheme="minorEastAsia" w:hAnsi="Times New Roman"/>
              </w:rPr>
              <w:t>In our understanding,</w:t>
            </w:r>
            <w:r>
              <w:rPr>
                <w:rFonts w:ascii="Times New Roman" w:eastAsiaTheme="minorEastAsia" w:hAnsi="Times New Roman"/>
              </w:rPr>
              <w:t xml:space="preserve"> the</w:t>
            </w:r>
            <w:r w:rsidRPr="000B3F48">
              <w:rPr>
                <w:rFonts w:ascii="Times New Roman" w:eastAsiaTheme="minorEastAsia" w:hAnsi="Times New Roman"/>
              </w:rPr>
              <w:t xml:space="preserve"> current </w:t>
            </w:r>
            <w:r>
              <w:rPr>
                <w:rFonts w:ascii="Times New Roman" w:eastAsiaTheme="minorEastAsia" w:hAnsi="Times New Roman"/>
              </w:rPr>
              <w:t>TP</w:t>
            </w:r>
            <w:r w:rsidRPr="000B3F48">
              <w:rPr>
                <w:rFonts w:ascii="Times New Roman" w:eastAsiaTheme="minorEastAsia" w:hAnsi="Times New Roman"/>
              </w:rPr>
              <w:t xml:space="preserve"> intends to </w:t>
            </w:r>
            <w:r>
              <w:rPr>
                <w:rFonts w:ascii="Times New Roman" w:eastAsiaTheme="minorEastAsia" w:hAnsi="Times New Roman"/>
              </w:rPr>
              <w:t>describe</w:t>
            </w:r>
            <w:r w:rsidRPr="000B3F48">
              <w:rPr>
                <w:rFonts w:ascii="Times New Roman" w:eastAsiaTheme="minorEastAsia" w:hAnsi="Times New Roman"/>
              </w:rPr>
              <w:t xml:space="preserve"> </w:t>
            </w:r>
            <w:r>
              <w:rPr>
                <w:rFonts w:ascii="Times New Roman" w:eastAsiaTheme="minorEastAsia" w:hAnsi="Times New Roman"/>
              </w:rPr>
              <w:t>which</w:t>
            </w:r>
            <w:r w:rsidRPr="000B3F48">
              <w:rPr>
                <w:rFonts w:ascii="Times New Roman" w:eastAsiaTheme="minorEastAsia" w:hAnsi="Times New Roman"/>
              </w:rPr>
              <w:t xml:space="preserve"> </w:t>
            </w:r>
            <w:r>
              <w:rPr>
                <w:rFonts w:ascii="Times New Roman" w:eastAsiaTheme="minorEastAsia" w:hAnsi="Times New Roman"/>
              </w:rPr>
              <w:t xml:space="preserve">combinations is not supported rather </w:t>
            </w:r>
            <w:r w:rsidR="006D18A8">
              <w:rPr>
                <w:rFonts w:ascii="Times New Roman" w:eastAsiaTheme="minorEastAsia" w:hAnsi="Times New Roman"/>
              </w:rPr>
              <w:t>the</w:t>
            </w:r>
            <w:r>
              <w:rPr>
                <w:rFonts w:ascii="Times New Roman" w:eastAsiaTheme="minorEastAsia" w:hAnsi="Times New Roman"/>
              </w:rPr>
              <w:t xml:space="preserve"> </w:t>
            </w:r>
            <w:r w:rsidR="006D18A8">
              <w:rPr>
                <w:rFonts w:ascii="Times New Roman" w:eastAsiaTheme="minorEastAsia" w:hAnsi="Times New Roman"/>
              </w:rPr>
              <w:t xml:space="preserve">combinations </w:t>
            </w:r>
            <w:r>
              <w:rPr>
                <w:rFonts w:ascii="Times New Roman" w:eastAsiaTheme="minorEastAsia" w:hAnsi="Times New Roman"/>
              </w:rPr>
              <w:t>is supported.</w:t>
            </w:r>
            <w:r w:rsidRPr="000B3F48">
              <w:rPr>
                <w:rFonts w:ascii="Times New Roman" w:eastAsiaTheme="minorEastAsia" w:hAnsi="Times New Roman"/>
              </w:rPr>
              <w:t xml:space="preserve"> </w:t>
            </w:r>
          </w:p>
        </w:tc>
      </w:tr>
      <w:tr w:rsidR="00475788" w14:paraId="467C7FCA" w14:textId="77777777">
        <w:tc>
          <w:tcPr>
            <w:tcW w:w="1975" w:type="dxa"/>
          </w:tcPr>
          <w:p w14:paraId="064E890E"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0DEC8A26" w14:textId="77777777" w:rsidR="00475788" w:rsidRDefault="00475788" w:rsidP="00475788">
            <w:pPr>
              <w:pStyle w:val="afb"/>
              <w:spacing w:after="0"/>
              <w:ind w:left="0"/>
              <w:contextualSpacing/>
              <w:rPr>
                <w:rFonts w:ascii="Times New Roman" w:eastAsiaTheme="minorEastAsia" w:hAnsi="Times New Roman"/>
              </w:rPr>
            </w:pPr>
          </w:p>
        </w:tc>
      </w:tr>
      <w:tr w:rsidR="00475788" w14:paraId="16D4CBBC" w14:textId="77777777">
        <w:tc>
          <w:tcPr>
            <w:tcW w:w="1975" w:type="dxa"/>
          </w:tcPr>
          <w:p w14:paraId="313F33C3"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60B18F56" w14:textId="77777777" w:rsidR="00475788" w:rsidRDefault="00475788" w:rsidP="00475788">
            <w:pPr>
              <w:pStyle w:val="afb"/>
              <w:spacing w:after="0"/>
              <w:ind w:left="0"/>
              <w:contextualSpacing/>
              <w:rPr>
                <w:rFonts w:ascii="Times New Roman" w:eastAsiaTheme="minorEastAsia" w:hAnsi="Times New Roman"/>
              </w:rPr>
            </w:pPr>
          </w:p>
        </w:tc>
      </w:tr>
      <w:tr w:rsidR="00475788" w14:paraId="5033AEFB" w14:textId="77777777">
        <w:tc>
          <w:tcPr>
            <w:tcW w:w="1975" w:type="dxa"/>
          </w:tcPr>
          <w:p w14:paraId="7C989793"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04FBF005" w14:textId="77777777" w:rsidR="00475788" w:rsidRDefault="00475788" w:rsidP="00475788">
            <w:pPr>
              <w:pStyle w:val="afb"/>
              <w:spacing w:after="0"/>
              <w:ind w:left="0"/>
              <w:contextualSpacing/>
              <w:rPr>
                <w:rFonts w:ascii="Times New Roman" w:eastAsiaTheme="minorEastAsia" w:hAnsi="Times New Roman"/>
              </w:rPr>
            </w:pPr>
          </w:p>
        </w:tc>
      </w:tr>
      <w:tr w:rsidR="00475788" w14:paraId="5C13E3B2" w14:textId="77777777">
        <w:tc>
          <w:tcPr>
            <w:tcW w:w="1975" w:type="dxa"/>
          </w:tcPr>
          <w:p w14:paraId="69CCB1BE"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6CCBA8B4" w14:textId="77777777" w:rsidR="00475788" w:rsidRDefault="00475788" w:rsidP="00475788">
            <w:pPr>
              <w:pStyle w:val="afb"/>
              <w:spacing w:after="0"/>
              <w:ind w:left="0"/>
              <w:contextualSpacing/>
              <w:rPr>
                <w:rFonts w:ascii="Times New Roman" w:eastAsiaTheme="minorEastAsia" w:hAnsi="Times New Roman"/>
              </w:rPr>
            </w:pPr>
          </w:p>
        </w:tc>
      </w:tr>
      <w:tr w:rsidR="00475788" w14:paraId="102702AC" w14:textId="77777777">
        <w:tc>
          <w:tcPr>
            <w:tcW w:w="1975" w:type="dxa"/>
          </w:tcPr>
          <w:p w14:paraId="0213097F" w14:textId="77777777" w:rsidR="00475788" w:rsidRDefault="00475788" w:rsidP="00475788">
            <w:pPr>
              <w:pStyle w:val="afb"/>
              <w:spacing w:after="0"/>
              <w:ind w:left="0"/>
              <w:contextualSpacing/>
              <w:rPr>
                <w:rFonts w:ascii="Times New Roman" w:eastAsia="Malgun Gothic" w:hAnsi="Times New Roman"/>
                <w:lang w:eastAsia="ko-KR"/>
              </w:rPr>
            </w:pPr>
          </w:p>
        </w:tc>
        <w:tc>
          <w:tcPr>
            <w:tcW w:w="8280" w:type="dxa"/>
          </w:tcPr>
          <w:p w14:paraId="2F5FFAD8" w14:textId="77777777" w:rsidR="00475788" w:rsidRDefault="00475788" w:rsidP="00475788">
            <w:pPr>
              <w:pStyle w:val="afb"/>
              <w:spacing w:after="0"/>
              <w:ind w:left="0"/>
              <w:contextualSpacing/>
              <w:rPr>
                <w:rFonts w:ascii="Times New Roman" w:eastAsia="Malgun Gothic" w:hAnsi="Times New Roman"/>
                <w:lang w:eastAsia="ko-KR"/>
              </w:rPr>
            </w:pPr>
          </w:p>
        </w:tc>
      </w:tr>
      <w:tr w:rsidR="00475788" w14:paraId="48242EE5" w14:textId="77777777">
        <w:tc>
          <w:tcPr>
            <w:tcW w:w="1975" w:type="dxa"/>
          </w:tcPr>
          <w:p w14:paraId="439E2E91" w14:textId="77777777" w:rsidR="00475788" w:rsidRDefault="00475788" w:rsidP="00475788">
            <w:pPr>
              <w:pStyle w:val="afb"/>
              <w:spacing w:after="0"/>
              <w:ind w:left="0"/>
              <w:contextualSpacing/>
              <w:rPr>
                <w:rFonts w:ascii="Times New Roman" w:eastAsia="Malgun Gothic" w:hAnsi="Times New Roman"/>
                <w:lang w:eastAsia="ko-KR"/>
              </w:rPr>
            </w:pPr>
          </w:p>
        </w:tc>
        <w:tc>
          <w:tcPr>
            <w:tcW w:w="8280" w:type="dxa"/>
          </w:tcPr>
          <w:p w14:paraId="266D3F5A" w14:textId="77777777" w:rsidR="00475788" w:rsidRDefault="00475788" w:rsidP="00475788">
            <w:pPr>
              <w:pStyle w:val="afb"/>
              <w:spacing w:after="0"/>
              <w:ind w:left="0"/>
              <w:contextualSpacing/>
              <w:rPr>
                <w:rFonts w:ascii="Times New Roman" w:eastAsia="Malgun Gothic" w:hAnsi="Times New Roman"/>
                <w:lang w:eastAsia="ko-KR"/>
              </w:rPr>
            </w:pPr>
          </w:p>
        </w:tc>
      </w:tr>
      <w:tr w:rsidR="00475788" w14:paraId="0F6BE67D" w14:textId="77777777">
        <w:tc>
          <w:tcPr>
            <w:tcW w:w="1975" w:type="dxa"/>
          </w:tcPr>
          <w:p w14:paraId="2F27E0CF" w14:textId="77777777" w:rsidR="00475788" w:rsidRDefault="00475788" w:rsidP="00475788">
            <w:pPr>
              <w:pStyle w:val="afb"/>
              <w:spacing w:after="0"/>
              <w:ind w:left="0"/>
              <w:contextualSpacing/>
              <w:rPr>
                <w:rFonts w:ascii="Times New Roman" w:eastAsiaTheme="minorEastAsia" w:hAnsi="Times New Roman"/>
                <w:lang w:val="en-GB"/>
              </w:rPr>
            </w:pPr>
          </w:p>
        </w:tc>
        <w:tc>
          <w:tcPr>
            <w:tcW w:w="8280" w:type="dxa"/>
          </w:tcPr>
          <w:p w14:paraId="27E821F8" w14:textId="77777777" w:rsidR="00475788" w:rsidRDefault="00475788" w:rsidP="00475788">
            <w:pPr>
              <w:pStyle w:val="afb"/>
              <w:spacing w:after="0"/>
              <w:ind w:left="0"/>
              <w:contextualSpacing/>
              <w:rPr>
                <w:rFonts w:ascii="Times New Roman" w:eastAsiaTheme="minorEastAsia" w:hAnsi="Times New Roman"/>
              </w:rPr>
            </w:pPr>
          </w:p>
        </w:tc>
      </w:tr>
      <w:tr w:rsidR="00475788" w14:paraId="70C660B0" w14:textId="77777777">
        <w:tc>
          <w:tcPr>
            <w:tcW w:w="1975" w:type="dxa"/>
          </w:tcPr>
          <w:p w14:paraId="3975F026" w14:textId="77777777" w:rsidR="00475788" w:rsidRDefault="00475788" w:rsidP="00475788">
            <w:pPr>
              <w:pStyle w:val="afb"/>
              <w:spacing w:after="0"/>
              <w:ind w:left="0"/>
              <w:contextualSpacing/>
              <w:rPr>
                <w:rFonts w:ascii="Times New Roman" w:eastAsiaTheme="minorEastAsia" w:hAnsi="Times New Roman"/>
                <w:lang w:val="en-GB"/>
              </w:rPr>
            </w:pPr>
          </w:p>
        </w:tc>
        <w:tc>
          <w:tcPr>
            <w:tcW w:w="8280" w:type="dxa"/>
          </w:tcPr>
          <w:p w14:paraId="7C8AB81E" w14:textId="77777777" w:rsidR="00475788" w:rsidRDefault="00475788" w:rsidP="00475788">
            <w:pPr>
              <w:pStyle w:val="afb"/>
              <w:spacing w:after="0"/>
              <w:ind w:left="0"/>
              <w:contextualSpacing/>
              <w:rPr>
                <w:rFonts w:ascii="Times New Roman" w:eastAsiaTheme="minorEastAsia" w:hAnsi="Times New Roman"/>
              </w:rPr>
            </w:pPr>
          </w:p>
        </w:tc>
      </w:tr>
      <w:tr w:rsidR="00475788" w14:paraId="14F8A2D4" w14:textId="77777777">
        <w:tc>
          <w:tcPr>
            <w:tcW w:w="1975" w:type="dxa"/>
          </w:tcPr>
          <w:p w14:paraId="057841A4"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717AF43C" w14:textId="77777777" w:rsidR="00475788" w:rsidRDefault="00475788" w:rsidP="00475788">
            <w:pPr>
              <w:pStyle w:val="afb"/>
              <w:spacing w:after="0"/>
              <w:ind w:left="0"/>
              <w:contextualSpacing/>
              <w:rPr>
                <w:rFonts w:ascii="Times New Roman" w:eastAsiaTheme="minorEastAsia" w:hAnsi="Times New Roman"/>
              </w:rPr>
            </w:pPr>
          </w:p>
        </w:tc>
      </w:tr>
      <w:tr w:rsidR="00475788" w14:paraId="046CAB9E" w14:textId="77777777">
        <w:tc>
          <w:tcPr>
            <w:tcW w:w="1975" w:type="dxa"/>
          </w:tcPr>
          <w:p w14:paraId="218B4A67" w14:textId="77777777" w:rsidR="00475788" w:rsidRDefault="00475788" w:rsidP="00475788">
            <w:pPr>
              <w:pStyle w:val="afb"/>
              <w:spacing w:after="0"/>
              <w:ind w:left="0"/>
              <w:contextualSpacing/>
              <w:rPr>
                <w:rFonts w:ascii="Times New Roman" w:eastAsiaTheme="minorEastAsia" w:hAnsi="Times New Roman"/>
              </w:rPr>
            </w:pPr>
          </w:p>
        </w:tc>
        <w:tc>
          <w:tcPr>
            <w:tcW w:w="8280" w:type="dxa"/>
          </w:tcPr>
          <w:p w14:paraId="77B20B69" w14:textId="77777777" w:rsidR="00475788" w:rsidRDefault="00475788" w:rsidP="00475788">
            <w:pPr>
              <w:pStyle w:val="afb"/>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3"/>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w:t>
            </w:r>
            <w:r>
              <w:rPr>
                <w:sz w:val="22"/>
                <w:szCs w:val="22"/>
              </w:rPr>
              <w:lastRenderedPageBreak/>
              <w:t>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3"/>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F79C3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4B85C31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4E64A64F" w14:textId="77777777">
        <w:tc>
          <w:tcPr>
            <w:tcW w:w="1975" w:type="dxa"/>
          </w:tcPr>
          <w:p w14:paraId="02377970"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b"/>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35C0F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78B74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b"/>
              <w:ind w:left="0"/>
              <w:contextualSpacing/>
              <w:rPr>
                <w:rFonts w:ascii="Times New Roman" w:eastAsiaTheme="minorEastAsia" w:hAnsi="Times New Roman"/>
              </w:rPr>
            </w:pPr>
          </w:p>
        </w:tc>
        <w:tc>
          <w:tcPr>
            <w:tcW w:w="8280" w:type="dxa"/>
          </w:tcPr>
          <w:p w14:paraId="3A6CDD3D" w14:textId="77777777" w:rsidR="0029191B" w:rsidRDefault="0029191B">
            <w:pPr>
              <w:pStyle w:val="afb"/>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b"/>
              <w:ind w:left="0"/>
              <w:contextualSpacing/>
              <w:rPr>
                <w:rFonts w:ascii="Times New Roman" w:eastAsiaTheme="minorEastAsia" w:hAnsi="Times New Roman"/>
              </w:rPr>
            </w:pPr>
          </w:p>
        </w:tc>
        <w:tc>
          <w:tcPr>
            <w:tcW w:w="8280" w:type="dxa"/>
          </w:tcPr>
          <w:p w14:paraId="4A7720F4" w14:textId="77777777" w:rsidR="0029191B" w:rsidRDefault="0029191B">
            <w:pPr>
              <w:pStyle w:val="afb"/>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b"/>
              <w:ind w:left="0"/>
              <w:contextualSpacing/>
              <w:rPr>
                <w:rFonts w:ascii="Times New Roman" w:eastAsiaTheme="minorEastAsia" w:hAnsi="Times New Roman"/>
              </w:rPr>
            </w:pPr>
          </w:p>
          <w:p w14:paraId="3771605C" w14:textId="77777777" w:rsidR="0029191B" w:rsidRDefault="00C33F34">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b"/>
              <w:ind w:left="0"/>
              <w:contextualSpacing/>
              <w:rPr>
                <w:rFonts w:ascii="Times New Roman" w:eastAsiaTheme="minorEastAsia" w:hAnsi="Times New Roman"/>
              </w:rPr>
            </w:pPr>
          </w:p>
          <w:p w14:paraId="3BE9A141"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b"/>
              <w:ind w:left="0"/>
              <w:contextualSpacing/>
              <w:rPr>
                <w:rFonts w:ascii="Times New Roman" w:eastAsiaTheme="minorEastAsia" w:hAnsi="Times New Roman"/>
              </w:rPr>
            </w:pPr>
          </w:p>
          <w:p w14:paraId="73C9E3A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b"/>
                    <w:ind w:left="0"/>
                    <w:contextualSpacing/>
                    <w:rPr>
                      <w:rFonts w:ascii="Times New Roman" w:eastAsiaTheme="minorEastAsia" w:hAnsi="Times New Roman"/>
                    </w:rPr>
                  </w:pPr>
                </w:p>
              </w:tc>
            </w:tr>
          </w:tbl>
          <w:p w14:paraId="2753DCAD" w14:textId="77777777" w:rsidR="0029191B" w:rsidRDefault="0029191B">
            <w:pPr>
              <w:pStyle w:val="afb"/>
              <w:ind w:left="0"/>
              <w:contextualSpacing/>
              <w:rPr>
                <w:rFonts w:ascii="Times New Roman" w:eastAsiaTheme="minorEastAsia" w:hAnsi="Times New Roman"/>
              </w:rPr>
            </w:pPr>
          </w:p>
          <w:p w14:paraId="57459251" w14:textId="77777777" w:rsidR="0029191B" w:rsidRDefault="0029191B">
            <w:pPr>
              <w:pStyle w:val="afb"/>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b"/>
        <w:ind w:left="0"/>
        <w:contextualSpacing/>
        <w:rPr>
          <w:rFonts w:ascii="Times New Roman" w:eastAsiaTheme="minorEastAsia" w:hAnsi="Times New Roman"/>
        </w:rPr>
      </w:pPr>
    </w:p>
    <w:p w14:paraId="353F1894" w14:textId="77777777" w:rsidR="0029191B" w:rsidRDefault="0029191B">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b"/>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8B64EE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r>
              <w:rPr>
                <w:rFonts w:ascii="Times New Roman" w:eastAsiaTheme="minorEastAsia" w:hAnsi="Times New Roman"/>
                <w:i/>
                <w:iCs/>
              </w:rPr>
              <w:t>enableTwoDefaultTCI-States</w:t>
            </w:r>
            <w:r>
              <w:rPr>
                <w:rFonts w:ascii="Times New Roman" w:eastAsia="宋体" w:hAnsi="Times New Roman"/>
              </w:rPr>
              <w:t xml:space="preserve"> configuration </w:t>
            </w:r>
          </w:p>
          <w:p w14:paraId="75F7ADC0" w14:textId="77777777" w:rsidR="0029191B" w:rsidRDefault="0029191B">
            <w:pPr>
              <w:pStyle w:val="afb"/>
              <w:ind w:left="0"/>
              <w:contextualSpacing/>
              <w:rPr>
                <w:rFonts w:ascii="Times New Roman" w:eastAsiaTheme="minorEastAsia" w:hAnsi="Times New Roman"/>
              </w:rPr>
            </w:pPr>
          </w:p>
          <w:p w14:paraId="39D1A300" w14:textId="77777777" w:rsidR="0029191B" w:rsidRDefault="0029191B">
            <w:pPr>
              <w:pStyle w:val="afb"/>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3"/>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2F0D7B86" w14:textId="77777777" w:rsidR="0029191B" w:rsidRDefault="00C33F34">
            <w:pPr>
              <w:pStyle w:val="afb"/>
              <w:ind w:left="0"/>
              <w:contextualSpacing/>
              <w:rPr>
                <w:rFonts w:ascii="Times New Roman" w:eastAsia="宋体" w:hAnsi="Times New Roman"/>
              </w:rPr>
            </w:pPr>
            <w:r>
              <w:rPr>
                <w:rFonts w:ascii="Times New Roman" w:eastAsia="宋体" w:hAnsi="Times New Roman"/>
              </w:rPr>
              <w:t>We are fine</w:t>
            </w:r>
          </w:p>
        </w:tc>
      </w:tr>
      <w:tr w:rsidR="0029191B" w14:paraId="41D0EBB8" w14:textId="77777777">
        <w:tc>
          <w:tcPr>
            <w:tcW w:w="1975" w:type="dxa"/>
          </w:tcPr>
          <w:p w14:paraId="03376FD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b"/>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b"/>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b"/>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b"/>
              <w:ind w:left="0"/>
              <w:contextualSpacing/>
              <w:rPr>
                <w:rFonts w:ascii="Times New Roman" w:eastAsiaTheme="minorEastAsia" w:hAnsi="Times New Roman"/>
              </w:rPr>
            </w:pPr>
          </w:p>
        </w:tc>
        <w:tc>
          <w:tcPr>
            <w:tcW w:w="8280" w:type="dxa"/>
          </w:tcPr>
          <w:p w14:paraId="41537F28" w14:textId="77777777" w:rsidR="0029191B" w:rsidRDefault="0029191B">
            <w:pPr>
              <w:pStyle w:val="afb"/>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b"/>
              <w:ind w:left="0"/>
              <w:contextualSpacing/>
              <w:rPr>
                <w:rFonts w:ascii="Times New Roman" w:eastAsiaTheme="minorEastAsia" w:hAnsi="Times New Roman"/>
              </w:rPr>
            </w:pPr>
          </w:p>
        </w:tc>
        <w:tc>
          <w:tcPr>
            <w:tcW w:w="8280" w:type="dxa"/>
          </w:tcPr>
          <w:p w14:paraId="3D1280AB" w14:textId="77777777" w:rsidR="0029191B" w:rsidRDefault="0029191B">
            <w:pPr>
              <w:pStyle w:val="afb"/>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b"/>
              <w:ind w:left="0"/>
              <w:contextualSpacing/>
              <w:rPr>
                <w:rFonts w:ascii="Times New Roman" w:eastAsiaTheme="minorEastAsia" w:hAnsi="Times New Roman"/>
              </w:rPr>
            </w:pPr>
          </w:p>
        </w:tc>
        <w:tc>
          <w:tcPr>
            <w:tcW w:w="8280" w:type="dxa"/>
          </w:tcPr>
          <w:p w14:paraId="67C563C3" w14:textId="77777777" w:rsidR="0029191B" w:rsidRDefault="0029191B">
            <w:pPr>
              <w:pStyle w:val="afb"/>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BACD4D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29191B" w14:paraId="0CD1EAAD" w14:textId="77777777">
        <w:tc>
          <w:tcPr>
            <w:tcW w:w="1975" w:type="dxa"/>
          </w:tcPr>
          <w:p w14:paraId="56D47E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b"/>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b"/>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b"/>
              <w:ind w:left="0"/>
              <w:contextualSpacing/>
              <w:rPr>
                <w:rFonts w:ascii="Times New Roman" w:eastAsiaTheme="minorEastAsia" w:hAnsi="Times New Roman"/>
              </w:rPr>
            </w:pPr>
          </w:p>
        </w:tc>
        <w:tc>
          <w:tcPr>
            <w:tcW w:w="8280" w:type="dxa"/>
          </w:tcPr>
          <w:p w14:paraId="78DFB132" w14:textId="77777777" w:rsidR="0029191B" w:rsidRDefault="0029191B">
            <w:pPr>
              <w:pStyle w:val="afb"/>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b"/>
              <w:ind w:left="0"/>
              <w:contextualSpacing/>
              <w:rPr>
                <w:rFonts w:ascii="Times New Roman" w:eastAsiaTheme="minorEastAsia" w:hAnsi="Times New Roman"/>
              </w:rPr>
            </w:pPr>
          </w:p>
        </w:tc>
        <w:tc>
          <w:tcPr>
            <w:tcW w:w="8280" w:type="dxa"/>
          </w:tcPr>
          <w:p w14:paraId="2533148B" w14:textId="77777777" w:rsidR="0029191B" w:rsidRDefault="0029191B">
            <w:pPr>
              <w:pStyle w:val="afb"/>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b"/>
              <w:ind w:left="0"/>
              <w:contextualSpacing/>
              <w:rPr>
                <w:rFonts w:ascii="Times New Roman" w:eastAsiaTheme="minorEastAsia" w:hAnsi="Times New Roman"/>
              </w:rPr>
            </w:pPr>
          </w:p>
        </w:tc>
        <w:tc>
          <w:tcPr>
            <w:tcW w:w="8280" w:type="dxa"/>
          </w:tcPr>
          <w:p w14:paraId="7A9CEC5B" w14:textId="77777777" w:rsidR="0029191B" w:rsidRDefault="0029191B">
            <w:pPr>
              <w:pStyle w:val="afb"/>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b"/>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b"/>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b"/>
              <w:ind w:left="0"/>
              <w:contextualSpacing/>
              <w:rPr>
                <w:rFonts w:ascii="Times New Roman" w:eastAsiaTheme="minorEastAsia" w:hAnsi="Times New Roman"/>
              </w:rPr>
            </w:pPr>
          </w:p>
        </w:tc>
        <w:tc>
          <w:tcPr>
            <w:tcW w:w="8280" w:type="dxa"/>
          </w:tcPr>
          <w:p w14:paraId="749BACF7" w14:textId="77777777" w:rsidR="0029191B" w:rsidRDefault="0029191B">
            <w:pPr>
              <w:pStyle w:val="afb"/>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b"/>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b"/>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b"/>
              <w:ind w:left="0"/>
              <w:contextualSpacing/>
              <w:rPr>
                <w:rFonts w:ascii="Times New Roman" w:eastAsiaTheme="minorEastAsia" w:hAnsi="Times New Roman"/>
              </w:rPr>
            </w:pPr>
          </w:p>
        </w:tc>
        <w:tc>
          <w:tcPr>
            <w:tcW w:w="8280" w:type="dxa"/>
          </w:tcPr>
          <w:p w14:paraId="17632CD2" w14:textId="77777777" w:rsidR="0029191B" w:rsidRDefault="0029191B">
            <w:pPr>
              <w:pStyle w:val="afb"/>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b"/>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b"/>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b"/>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b"/>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b"/>
              <w:ind w:left="0"/>
              <w:contextualSpacing/>
              <w:rPr>
                <w:rFonts w:ascii="Times New Roman" w:eastAsiaTheme="minorEastAsia" w:hAnsi="Times New Roman"/>
              </w:rPr>
            </w:pPr>
          </w:p>
        </w:tc>
        <w:tc>
          <w:tcPr>
            <w:tcW w:w="8280" w:type="dxa"/>
          </w:tcPr>
          <w:p w14:paraId="66E7BDDA" w14:textId="77777777" w:rsidR="0029191B" w:rsidRDefault="0029191B">
            <w:pPr>
              <w:pStyle w:val="afb"/>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b"/>
              <w:ind w:left="0"/>
              <w:contextualSpacing/>
              <w:rPr>
                <w:rFonts w:ascii="Times New Roman" w:eastAsiaTheme="minorEastAsia" w:hAnsi="Times New Roman"/>
              </w:rPr>
            </w:pPr>
          </w:p>
        </w:tc>
        <w:tc>
          <w:tcPr>
            <w:tcW w:w="8280" w:type="dxa"/>
          </w:tcPr>
          <w:p w14:paraId="1CCD5B84" w14:textId="77777777" w:rsidR="0029191B" w:rsidRDefault="0029191B">
            <w:pPr>
              <w:pStyle w:val="afb"/>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b"/>
              <w:ind w:left="0"/>
              <w:contextualSpacing/>
              <w:rPr>
                <w:rFonts w:ascii="Times New Roman" w:eastAsiaTheme="minorEastAsia" w:hAnsi="Times New Roman"/>
              </w:rPr>
            </w:pPr>
          </w:p>
        </w:tc>
        <w:tc>
          <w:tcPr>
            <w:tcW w:w="8280" w:type="dxa"/>
          </w:tcPr>
          <w:p w14:paraId="51EEDD06" w14:textId="77777777" w:rsidR="0029191B" w:rsidRDefault="0029191B">
            <w:pPr>
              <w:pStyle w:val="afb"/>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afb"/>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b"/>
              <w:ind w:left="0"/>
              <w:contextualSpacing/>
              <w:rPr>
                <w:rFonts w:ascii="Times New Roman" w:eastAsia="宋体" w:hAnsi="Times New Roman"/>
              </w:rPr>
            </w:pPr>
          </w:p>
        </w:tc>
        <w:tc>
          <w:tcPr>
            <w:tcW w:w="8280" w:type="dxa"/>
          </w:tcPr>
          <w:p w14:paraId="32F17558" w14:textId="77777777" w:rsidR="0029191B" w:rsidRDefault="0029191B">
            <w:pPr>
              <w:pStyle w:val="afb"/>
              <w:ind w:left="0"/>
              <w:contextualSpacing/>
              <w:rPr>
                <w:rFonts w:ascii="Times New Roman" w:eastAsia="宋体" w:hAnsi="Times New Roman"/>
              </w:rPr>
            </w:pPr>
          </w:p>
        </w:tc>
      </w:tr>
      <w:tr w:rsidR="0029191B" w14:paraId="17B845B3" w14:textId="77777777">
        <w:tc>
          <w:tcPr>
            <w:tcW w:w="1975" w:type="dxa"/>
          </w:tcPr>
          <w:p w14:paraId="5CF30FA2" w14:textId="77777777" w:rsidR="0029191B" w:rsidRDefault="0029191B">
            <w:pPr>
              <w:pStyle w:val="afb"/>
              <w:ind w:left="0"/>
              <w:contextualSpacing/>
              <w:rPr>
                <w:rFonts w:ascii="Times New Roman" w:eastAsia="MS Mincho" w:hAnsi="Times New Roman"/>
                <w:lang w:eastAsia="ja-JP"/>
              </w:rPr>
            </w:pPr>
          </w:p>
        </w:tc>
        <w:tc>
          <w:tcPr>
            <w:tcW w:w="8280" w:type="dxa"/>
          </w:tcPr>
          <w:p w14:paraId="73AB8FCB" w14:textId="77777777" w:rsidR="0029191B" w:rsidRDefault="0029191B">
            <w:pPr>
              <w:pStyle w:val="afb"/>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b"/>
              <w:ind w:left="0"/>
              <w:contextualSpacing/>
              <w:rPr>
                <w:rFonts w:ascii="Times New Roman" w:eastAsiaTheme="minorEastAsia" w:hAnsi="Times New Roman"/>
              </w:rPr>
            </w:pPr>
          </w:p>
        </w:tc>
        <w:tc>
          <w:tcPr>
            <w:tcW w:w="8280" w:type="dxa"/>
          </w:tcPr>
          <w:p w14:paraId="7F51DB40" w14:textId="77777777" w:rsidR="0029191B" w:rsidRDefault="0029191B">
            <w:pPr>
              <w:pStyle w:val="afb"/>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b"/>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b"/>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b"/>
              <w:ind w:left="0"/>
              <w:contextualSpacing/>
              <w:rPr>
                <w:rFonts w:ascii="Times New Roman" w:eastAsiaTheme="minorEastAsia" w:hAnsi="Times New Roman"/>
              </w:rPr>
            </w:pPr>
          </w:p>
        </w:tc>
        <w:tc>
          <w:tcPr>
            <w:tcW w:w="8280" w:type="dxa"/>
          </w:tcPr>
          <w:p w14:paraId="217D2F08" w14:textId="77777777" w:rsidR="0029191B" w:rsidRDefault="0029191B">
            <w:pPr>
              <w:pStyle w:val="afb"/>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b"/>
              <w:ind w:left="0"/>
              <w:contextualSpacing/>
              <w:rPr>
                <w:rFonts w:ascii="Times New Roman" w:eastAsiaTheme="minorEastAsia" w:hAnsi="Times New Roman"/>
              </w:rPr>
            </w:pPr>
          </w:p>
        </w:tc>
        <w:tc>
          <w:tcPr>
            <w:tcW w:w="8280" w:type="dxa"/>
          </w:tcPr>
          <w:p w14:paraId="199FB4C5" w14:textId="77777777" w:rsidR="0029191B" w:rsidRDefault="0029191B">
            <w:pPr>
              <w:pStyle w:val="afb"/>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b"/>
              <w:ind w:left="0"/>
              <w:contextualSpacing/>
              <w:rPr>
                <w:rFonts w:ascii="Times New Roman" w:eastAsiaTheme="minorEastAsia" w:hAnsi="Times New Roman"/>
              </w:rPr>
            </w:pPr>
          </w:p>
        </w:tc>
        <w:tc>
          <w:tcPr>
            <w:tcW w:w="8280" w:type="dxa"/>
          </w:tcPr>
          <w:p w14:paraId="35514C26" w14:textId="77777777" w:rsidR="0029191B" w:rsidRDefault="0029191B">
            <w:pPr>
              <w:pStyle w:val="afb"/>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b"/>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b"/>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b"/>
              <w:ind w:left="0"/>
              <w:contextualSpacing/>
              <w:rPr>
                <w:rFonts w:ascii="Times New Roman" w:eastAsiaTheme="minorEastAsia" w:hAnsi="Times New Roman"/>
              </w:rPr>
            </w:pPr>
          </w:p>
        </w:tc>
        <w:tc>
          <w:tcPr>
            <w:tcW w:w="8280" w:type="dxa"/>
          </w:tcPr>
          <w:p w14:paraId="5ABCE663" w14:textId="77777777" w:rsidR="0029191B" w:rsidRDefault="0029191B">
            <w:pPr>
              <w:pStyle w:val="afb"/>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b"/>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b"/>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b"/>
              <w:ind w:left="0"/>
              <w:contextualSpacing/>
              <w:rPr>
                <w:rFonts w:ascii="Times New Roman" w:eastAsiaTheme="minorEastAsia" w:hAnsi="Times New Roman"/>
              </w:rPr>
            </w:pPr>
          </w:p>
        </w:tc>
        <w:tc>
          <w:tcPr>
            <w:tcW w:w="8280" w:type="dxa"/>
          </w:tcPr>
          <w:p w14:paraId="3CB1AB4C" w14:textId="77777777" w:rsidR="0029191B" w:rsidRDefault="0029191B">
            <w:pPr>
              <w:pStyle w:val="afb"/>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b"/>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b"/>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b"/>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b"/>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b"/>
              <w:ind w:left="0"/>
              <w:contextualSpacing/>
              <w:rPr>
                <w:rFonts w:ascii="Times New Roman" w:eastAsiaTheme="minorEastAsia" w:hAnsi="Times New Roman"/>
              </w:rPr>
            </w:pPr>
          </w:p>
        </w:tc>
        <w:tc>
          <w:tcPr>
            <w:tcW w:w="8280" w:type="dxa"/>
          </w:tcPr>
          <w:p w14:paraId="69F8BA3A" w14:textId="77777777" w:rsidR="0029191B" w:rsidRDefault="0029191B">
            <w:pPr>
              <w:pStyle w:val="afb"/>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b"/>
              <w:ind w:left="0"/>
              <w:contextualSpacing/>
              <w:rPr>
                <w:rFonts w:ascii="Times New Roman" w:eastAsiaTheme="minorEastAsia" w:hAnsi="Times New Roman"/>
              </w:rPr>
            </w:pPr>
          </w:p>
        </w:tc>
        <w:tc>
          <w:tcPr>
            <w:tcW w:w="8280" w:type="dxa"/>
          </w:tcPr>
          <w:p w14:paraId="4146883C" w14:textId="77777777" w:rsidR="0029191B" w:rsidRDefault="0029191B">
            <w:pPr>
              <w:pStyle w:val="afb"/>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b"/>
              <w:ind w:left="0"/>
              <w:contextualSpacing/>
              <w:rPr>
                <w:rFonts w:ascii="Times New Roman" w:eastAsiaTheme="minorEastAsia" w:hAnsi="Times New Roman"/>
              </w:rPr>
            </w:pPr>
          </w:p>
        </w:tc>
        <w:tc>
          <w:tcPr>
            <w:tcW w:w="8280" w:type="dxa"/>
          </w:tcPr>
          <w:p w14:paraId="2F22B6D5" w14:textId="77777777" w:rsidR="0029191B" w:rsidRDefault="0029191B">
            <w:pPr>
              <w:pStyle w:val="afb"/>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3"/>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481937CF"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7EE37C" w14:textId="77777777" w:rsidR="0029191B" w:rsidRDefault="0029191B">
            <w:pPr>
              <w:pStyle w:val="afb"/>
              <w:ind w:left="0"/>
              <w:contextualSpacing/>
              <w:rPr>
                <w:rFonts w:ascii="Times New Roman" w:eastAsia="宋体" w:hAnsi="Times New Roman"/>
              </w:rPr>
            </w:pPr>
          </w:p>
          <w:p w14:paraId="40E9B303"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60853EF3" w14:textId="77777777" w:rsidR="0029191B" w:rsidRDefault="0029191B">
            <w:pPr>
              <w:pStyle w:val="afb"/>
              <w:ind w:left="0"/>
              <w:contextualSpacing/>
              <w:rPr>
                <w:rFonts w:ascii="Times New Roman" w:eastAsia="宋体" w:hAnsi="Times New Roman"/>
              </w:rPr>
            </w:pPr>
          </w:p>
          <w:p w14:paraId="72CCC757" w14:textId="77777777" w:rsidR="0029191B" w:rsidRDefault="00C33F34">
            <w:pPr>
              <w:pStyle w:val="afb"/>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3508575B" w14:textId="77777777" w:rsidR="0029191B" w:rsidRDefault="00C33F34">
            <w:pPr>
              <w:pStyle w:val="afb"/>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 </w:t>
            </w:r>
          </w:p>
        </w:tc>
      </w:tr>
      <w:tr w:rsidR="0029191B" w14:paraId="6C4236D4" w14:textId="77777777">
        <w:tc>
          <w:tcPr>
            <w:tcW w:w="1975" w:type="dxa"/>
          </w:tcPr>
          <w:p w14:paraId="5A9EAC6D"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6433F4A8"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b"/>
                    <w:ind w:left="0"/>
                    <w:contextualSpacing/>
                    <w:rPr>
                      <w:rFonts w:ascii="Times New Roman" w:eastAsiaTheme="minorEastAsia" w:hAnsi="Times New Roman"/>
                    </w:rPr>
                  </w:pPr>
                </w:p>
              </w:tc>
            </w:tr>
          </w:tbl>
          <w:p w14:paraId="6BD9C1E1" w14:textId="77777777" w:rsidR="0029191B" w:rsidRDefault="0029191B">
            <w:pPr>
              <w:pStyle w:val="afb"/>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407B962"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b"/>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宋体"/>
                <w:color w:val="FF0000"/>
                <w:sz w:val="22"/>
                <w:szCs w:val="22"/>
              </w:rPr>
            </w:pPr>
          </w:p>
        </w:tc>
      </w:tr>
      <w:tr w:rsidR="0029191B" w14:paraId="116D7B93" w14:textId="77777777">
        <w:tc>
          <w:tcPr>
            <w:tcW w:w="1975" w:type="dxa"/>
          </w:tcPr>
          <w:p w14:paraId="7F697E0C" w14:textId="77777777" w:rsidR="0029191B" w:rsidRDefault="0029191B">
            <w:pPr>
              <w:pStyle w:val="afb"/>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b"/>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b"/>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b"/>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b"/>
              <w:ind w:left="0"/>
              <w:contextualSpacing/>
              <w:rPr>
                <w:rFonts w:ascii="Times New Roman" w:eastAsiaTheme="minorEastAsia" w:hAnsi="Times New Roman"/>
              </w:rPr>
            </w:pPr>
          </w:p>
        </w:tc>
        <w:tc>
          <w:tcPr>
            <w:tcW w:w="8280" w:type="dxa"/>
          </w:tcPr>
          <w:p w14:paraId="618336AE" w14:textId="77777777" w:rsidR="0029191B" w:rsidRDefault="0029191B">
            <w:pPr>
              <w:pStyle w:val="afb"/>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b"/>
              <w:ind w:left="0"/>
              <w:contextualSpacing/>
              <w:rPr>
                <w:rFonts w:ascii="Times New Roman" w:eastAsiaTheme="minorEastAsia" w:hAnsi="Times New Roman"/>
              </w:rPr>
            </w:pPr>
          </w:p>
        </w:tc>
        <w:tc>
          <w:tcPr>
            <w:tcW w:w="8280" w:type="dxa"/>
          </w:tcPr>
          <w:p w14:paraId="1F1A302E" w14:textId="77777777" w:rsidR="0029191B" w:rsidRDefault="0029191B">
            <w:pPr>
              <w:pStyle w:val="afb"/>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b"/>
              <w:ind w:left="0"/>
              <w:contextualSpacing/>
              <w:rPr>
                <w:rFonts w:ascii="Times New Roman" w:eastAsiaTheme="minorEastAsia" w:hAnsi="Times New Roman"/>
              </w:rPr>
            </w:pPr>
          </w:p>
        </w:tc>
        <w:tc>
          <w:tcPr>
            <w:tcW w:w="8280" w:type="dxa"/>
          </w:tcPr>
          <w:p w14:paraId="1C739B69" w14:textId="77777777" w:rsidR="0029191B" w:rsidRDefault="0029191B">
            <w:pPr>
              <w:pStyle w:val="afb"/>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afb"/>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lastRenderedPageBreak/>
              <w:t>&lt; Unchanged parts are omitted &gt;</w:t>
            </w:r>
          </w:p>
          <w:p w14:paraId="20EB7936"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b"/>
              <w:ind w:left="0"/>
              <w:contextualSpacing/>
              <w:rPr>
                <w:rFonts w:ascii="Times New Roman" w:eastAsia="宋体" w:hAnsi="Times New Roman"/>
              </w:rPr>
            </w:pPr>
          </w:p>
        </w:tc>
        <w:tc>
          <w:tcPr>
            <w:tcW w:w="8280" w:type="dxa"/>
          </w:tcPr>
          <w:p w14:paraId="1CA806B0" w14:textId="77777777" w:rsidR="0029191B" w:rsidRDefault="0029191B">
            <w:pPr>
              <w:pStyle w:val="afb"/>
              <w:ind w:left="0"/>
              <w:contextualSpacing/>
              <w:rPr>
                <w:rFonts w:ascii="Times New Roman" w:eastAsia="宋体"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b"/>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495BBD"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afb"/>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A2856A"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5482082E" w14:textId="77777777">
        <w:tc>
          <w:tcPr>
            <w:tcW w:w="1975" w:type="dxa"/>
          </w:tcPr>
          <w:p w14:paraId="74D6BCAD" w14:textId="77777777" w:rsidR="0029191B" w:rsidRDefault="00C33F34">
            <w:pPr>
              <w:pStyle w:val="afb"/>
              <w:ind w:left="0"/>
              <w:contextualSpacing/>
              <w:rPr>
                <w:rFonts w:ascii="Times New Roman" w:eastAsia="宋体" w:hAnsi="Times New Roman"/>
              </w:rPr>
            </w:pPr>
            <w:r>
              <w:rPr>
                <w:rFonts w:ascii="Times New Roman" w:eastAsia="宋体" w:hAnsi="Times New Roman"/>
              </w:rPr>
              <w:t>Lenovo/MotM</w:t>
            </w:r>
          </w:p>
        </w:tc>
        <w:tc>
          <w:tcPr>
            <w:tcW w:w="8280" w:type="dxa"/>
          </w:tcPr>
          <w:p w14:paraId="6D113826" w14:textId="77777777" w:rsidR="0029191B" w:rsidRDefault="00C33F34">
            <w:pPr>
              <w:pStyle w:val="afb"/>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48A3FB05"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 </w:t>
            </w:r>
          </w:p>
          <w:p w14:paraId="55E1DA56" w14:textId="77777777" w:rsidR="0029191B" w:rsidRDefault="00C33F34">
            <w:pPr>
              <w:pStyle w:val="afb"/>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52B56B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b"/>
              <w:ind w:left="0"/>
              <w:contextualSpacing/>
              <w:rPr>
                <w:rFonts w:ascii="Times New Roman" w:eastAsia="宋体" w:hAnsi="Times New Roman"/>
              </w:rPr>
            </w:pPr>
            <w:r>
              <w:rPr>
                <w:rFonts w:ascii="Times New Roman" w:eastAsia="宋体" w:hAnsi="Times New Roman"/>
              </w:rPr>
              <w:t>Qualcomm</w:t>
            </w:r>
          </w:p>
        </w:tc>
        <w:tc>
          <w:tcPr>
            <w:tcW w:w="8280" w:type="dxa"/>
          </w:tcPr>
          <w:p w14:paraId="2E9FF8CC" w14:textId="77777777" w:rsidR="0029191B" w:rsidRDefault="00C33F34">
            <w:pPr>
              <w:pStyle w:val="afb"/>
              <w:ind w:left="0"/>
              <w:contextualSpacing/>
              <w:rPr>
                <w:rFonts w:ascii="Times New Roman" w:eastAsia="宋体" w:hAnsi="Times New Roman"/>
              </w:rPr>
            </w:pPr>
            <w:r>
              <w:rPr>
                <w:rFonts w:ascii="Times New Roman" w:eastAsia="宋体" w:hAnsi="Times New Roman"/>
              </w:rPr>
              <w:t>We think TP is not needed.</w:t>
            </w:r>
          </w:p>
        </w:tc>
      </w:tr>
      <w:tr w:rsidR="0029191B" w14:paraId="301C0512" w14:textId="77777777">
        <w:tc>
          <w:tcPr>
            <w:tcW w:w="1975" w:type="dxa"/>
          </w:tcPr>
          <w:p w14:paraId="27E2BF0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preadtrum</w:t>
            </w:r>
          </w:p>
        </w:tc>
        <w:tc>
          <w:tcPr>
            <w:tcW w:w="8280" w:type="dxa"/>
          </w:tcPr>
          <w:p w14:paraId="40C71276"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29191B" w14:paraId="4444FC3B" w14:textId="77777777">
        <w:tc>
          <w:tcPr>
            <w:tcW w:w="1975" w:type="dxa"/>
          </w:tcPr>
          <w:p w14:paraId="3DFB52F7"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b"/>
              <w:ind w:left="0"/>
              <w:contextualSpacing/>
              <w:rPr>
                <w:rFonts w:ascii="Times New Roman" w:eastAsia="宋体"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宋体"/>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ControlResourceSet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宋体"/>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F6381EC"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62848FF7" w14:textId="77777777">
        <w:tc>
          <w:tcPr>
            <w:tcW w:w="1975" w:type="dxa"/>
          </w:tcPr>
          <w:p w14:paraId="52B48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b"/>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8092757" w14:textId="77777777" w:rsidR="0029191B" w:rsidRDefault="00C33F34">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29191B" w14:paraId="6CCDA34A" w14:textId="77777777">
        <w:tc>
          <w:tcPr>
            <w:tcW w:w="1975" w:type="dxa"/>
          </w:tcPr>
          <w:p w14:paraId="58B5B4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b"/>
              <w:ind w:left="0"/>
              <w:contextualSpacing/>
              <w:rPr>
                <w:rFonts w:ascii="Times New Roman" w:eastAsiaTheme="minorEastAsia" w:hAnsi="Times New Roman"/>
              </w:rPr>
            </w:pPr>
          </w:p>
        </w:tc>
        <w:tc>
          <w:tcPr>
            <w:tcW w:w="8280" w:type="dxa"/>
          </w:tcPr>
          <w:p w14:paraId="6173DA42" w14:textId="77777777" w:rsidR="0029191B" w:rsidRDefault="0029191B">
            <w:pPr>
              <w:pStyle w:val="afb"/>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b"/>
              <w:ind w:left="0"/>
              <w:contextualSpacing/>
              <w:rPr>
                <w:rFonts w:ascii="Times New Roman" w:eastAsiaTheme="minorEastAsia" w:hAnsi="Times New Roman"/>
              </w:rPr>
            </w:pPr>
          </w:p>
        </w:tc>
        <w:tc>
          <w:tcPr>
            <w:tcW w:w="8280" w:type="dxa"/>
          </w:tcPr>
          <w:p w14:paraId="241200D8" w14:textId="77777777" w:rsidR="0029191B" w:rsidRDefault="0029191B">
            <w:pPr>
              <w:pStyle w:val="afb"/>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3"/>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r>
              <w:rPr>
                <w:rStyle w:val="af7"/>
                <w:rFonts w:eastAsia="Batang"/>
                <w:sz w:val="22"/>
                <w:szCs w:val="22"/>
              </w:rPr>
              <w:t>coresetPoolIndex</w:t>
            </w:r>
            <w:r>
              <w:rPr>
                <w:sz w:val="22"/>
                <w:szCs w:val="22"/>
              </w:rPr>
              <w:t xml:space="preserve"> value of 1 for any CORESET, or is provided </w:t>
            </w:r>
            <w:r>
              <w:rPr>
                <w:rStyle w:val="af7"/>
                <w:rFonts w:eastAsia="Batang"/>
                <w:sz w:val="22"/>
                <w:szCs w:val="22"/>
              </w:rPr>
              <w:t>coresetPoolIndex</w:t>
            </w:r>
            <w:r>
              <w:rPr>
                <w:sz w:val="22"/>
                <w:szCs w:val="22"/>
              </w:rPr>
              <w:t xml:space="preserve"> value of 1 for all CORESETs, in </w:t>
            </w:r>
            <w:r>
              <w:rPr>
                <w:rStyle w:val="af7"/>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afb"/>
              <w:ind w:left="0"/>
              <w:contextualSpacing/>
              <w:rPr>
                <w:rFonts w:ascii="Times New Roman" w:eastAsia="宋体"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46F92807" w14:textId="77777777" w:rsidR="0029191B" w:rsidRDefault="00C33F34">
            <w:pPr>
              <w:pStyle w:val="afb"/>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08F61E9F" w14:textId="77777777" w:rsidR="0029191B" w:rsidRDefault="0029191B">
            <w:pPr>
              <w:pStyle w:val="afb"/>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C38E69C" w14:textId="77777777" w:rsidR="0029191B" w:rsidRDefault="00C33F34">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b"/>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b"/>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b"/>
              <w:ind w:left="0"/>
              <w:contextualSpacing/>
              <w:rPr>
                <w:rFonts w:ascii="Times New Roman" w:eastAsiaTheme="minorEastAsia" w:hAnsi="Times New Roman"/>
              </w:rPr>
            </w:pPr>
          </w:p>
        </w:tc>
        <w:tc>
          <w:tcPr>
            <w:tcW w:w="8280" w:type="dxa"/>
          </w:tcPr>
          <w:p w14:paraId="38CF3268" w14:textId="77777777" w:rsidR="0029191B" w:rsidRDefault="0029191B">
            <w:pPr>
              <w:pStyle w:val="afb"/>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b"/>
              <w:ind w:left="0"/>
              <w:contextualSpacing/>
              <w:rPr>
                <w:rFonts w:ascii="Times New Roman" w:eastAsiaTheme="minorEastAsia" w:hAnsi="Times New Roman"/>
              </w:rPr>
            </w:pPr>
          </w:p>
        </w:tc>
        <w:tc>
          <w:tcPr>
            <w:tcW w:w="8280" w:type="dxa"/>
          </w:tcPr>
          <w:p w14:paraId="05E179FF" w14:textId="77777777" w:rsidR="0029191B" w:rsidRDefault="0029191B">
            <w:pPr>
              <w:pStyle w:val="afb"/>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b"/>
              <w:ind w:left="0"/>
              <w:contextualSpacing/>
              <w:rPr>
                <w:rFonts w:ascii="Times New Roman" w:eastAsiaTheme="minorEastAsia" w:hAnsi="Times New Roman"/>
              </w:rPr>
            </w:pPr>
          </w:p>
        </w:tc>
        <w:tc>
          <w:tcPr>
            <w:tcW w:w="8280" w:type="dxa"/>
          </w:tcPr>
          <w:p w14:paraId="750E1B72" w14:textId="77777777" w:rsidR="0029191B" w:rsidRDefault="0029191B">
            <w:pPr>
              <w:pStyle w:val="afb"/>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AA38AAA" w14:textId="77777777" w:rsidR="0029191B" w:rsidRDefault="00C33F34">
            <w:pPr>
              <w:pStyle w:val="afb"/>
              <w:ind w:left="0"/>
              <w:contextualSpacing/>
              <w:rPr>
                <w:rFonts w:ascii="Times New Roman" w:eastAsia="宋体" w:hAnsi="Times New Roman"/>
              </w:rPr>
            </w:pPr>
            <w:r>
              <w:rPr>
                <w:rFonts w:ascii="Times New Roman" w:eastAsia="宋体" w:hAnsi="Times New Roman"/>
              </w:rPr>
              <w:t>Support</w:t>
            </w:r>
          </w:p>
        </w:tc>
      </w:tr>
      <w:tr w:rsidR="0029191B" w14:paraId="04A33EAC" w14:textId="77777777">
        <w:tc>
          <w:tcPr>
            <w:tcW w:w="1975" w:type="dxa"/>
          </w:tcPr>
          <w:p w14:paraId="1A0C4DD2"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1228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b"/>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b"/>
              <w:ind w:left="0"/>
              <w:contextualSpacing/>
              <w:rPr>
                <w:rFonts w:ascii="Times New Roman" w:eastAsiaTheme="minorEastAsia" w:hAnsi="Times New Roman"/>
              </w:rPr>
            </w:pPr>
          </w:p>
          <w:p w14:paraId="635BAEE8" w14:textId="77777777" w:rsidR="0029191B" w:rsidRDefault="00C33F34">
            <w:pPr>
              <w:keepLines/>
              <w:rPr>
                <w:rFonts w:eastAsia="宋体"/>
              </w:rPr>
            </w:pPr>
            <w:r>
              <w:rPr>
                <w:rFonts w:eastAsia="宋体"/>
                <w:b/>
                <w:bCs/>
              </w:rPr>
              <w:t>Open issue 1:</w:t>
            </w:r>
            <w:r>
              <w:rPr>
                <w:rFonts w:eastAsia="宋体"/>
              </w:rPr>
              <w:t xml:space="preserve">  There is FFS for sfnSchemePdsch in PDSCH-Config to be applicable for BWP-DownlinkCommon. </w:t>
            </w:r>
          </w:p>
          <w:p w14:paraId="4F51E235" w14:textId="77777777" w:rsidR="0029191B" w:rsidRDefault="0029191B">
            <w:pPr>
              <w:pStyle w:val="afb"/>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b"/>
              <w:ind w:left="0"/>
              <w:contextualSpacing/>
              <w:rPr>
                <w:rFonts w:ascii="Times New Roman" w:eastAsiaTheme="minorEastAsia" w:hAnsi="Times New Roman"/>
              </w:rPr>
            </w:pPr>
          </w:p>
        </w:tc>
        <w:tc>
          <w:tcPr>
            <w:tcW w:w="8280" w:type="dxa"/>
          </w:tcPr>
          <w:p w14:paraId="3A29FEC0" w14:textId="77777777" w:rsidR="0029191B" w:rsidRDefault="0029191B">
            <w:pPr>
              <w:pStyle w:val="afb"/>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b"/>
              <w:ind w:left="0"/>
              <w:contextualSpacing/>
              <w:rPr>
                <w:rFonts w:ascii="Times New Roman" w:eastAsiaTheme="minorEastAsia" w:hAnsi="Times New Roman"/>
              </w:rPr>
            </w:pPr>
          </w:p>
        </w:tc>
        <w:tc>
          <w:tcPr>
            <w:tcW w:w="8280" w:type="dxa"/>
          </w:tcPr>
          <w:p w14:paraId="06AF1970" w14:textId="77777777" w:rsidR="0029191B" w:rsidRDefault="0029191B">
            <w:pPr>
              <w:pStyle w:val="afb"/>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CSI reporting aspects, configuration, quantization, signalling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r>
              <w:rPr>
                <w:sz w:val="22"/>
                <w:szCs w:val="22"/>
              </w:rPr>
              <w:t>Signalling/procedural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afb"/>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configuration/signalling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3"/>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b"/>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b"/>
              <w:spacing w:before="0" w:after="0"/>
              <w:rPr>
                <w:rFonts w:ascii="Times New Roman" w:eastAsiaTheme="minorEastAsia" w:hAnsi="Times New Roman"/>
                <w:sz w:val="22"/>
                <w:szCs w:val="22"/>
              </w:rPr>
            </w:pPr>
          </w:p>
          <w:p w14:paraId="340F93C1" w14:textId="77777777" w:rsidR="0029191B" w:rsidRDefault="00C33F34">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lastRenderedPageBreak/>
        <w:t>RAN1#104-e meeting</w:t>
      </w:r>
    </w:p>
    <w:tbl>
      <w:tblPr>
        <w:tblStyle w:val="af3"/>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1"/>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b"/>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b"/>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66581FC7"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b"/>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b"/>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FFS all other details including RRC signalling,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b"/>
              <w:spacing w:before="0"/>
              <w:ind w:left="0"/>
              <w:rPr>
                <w:rFonts w:ascii="Times New Roman" w:eastAsia="宋体"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4"/>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b"/>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b"/>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b"/>
              <w:numPr>
                <w:ilvl w:val="1"/>
                <w:numId w:val="68"/>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6F9BF"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b"/>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4"/>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b"/>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59D8012"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b"/>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b"/>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b"/>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afb"/>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b"/>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b"/>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b"/>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afb"/>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r>
              <w:rPr>
                <w:rFonts w:ascii="Times New Roman" w:hAnsi="Times New Roman"/>
                <w:bCs/>
                <w:i/>
                <w:iCs/>
              </w:rPr>
              <w:t>timeDurationForQCL</w:t>
            </w:r>
          </w:p>
          <w:p w14:paraId="52ED25C8" w14:textId="77777777" w:rsidR="0029191B" w:rsidRDefault="00C33F34">
            <w:pPr>
              <w:pStyle w:val="afb"/>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b"/>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b"/>
              <w:widowControl w:val="0"/>
              <w:numPr>
                <w:ilvl w:val="1"/>
                <w:numId w:val="54"/>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b"/>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b"/>
              <w:spacing w:before="0"/>
              <w:ind w:left="0"/>
              <w:rPr>
                <w:rFonts w:ascii="Times New Roman" w:hAnsi="Times New Roman"/>
              </w:rPr>
            </w:pPr>
          </w:p>
          <w:p w14:paraId="67CD357D" w14:textId="77777777" w:rsidR="0029191B" w:rsidRDefault="00C33F34">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0D7A0B6"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b"/>
              <w:spacing w:before="0"/>
              <w:ind w:left="0"/>
              <w:rPr>
                <w:rFonts w:ascii="Times New Roman" w:hAnsi="Times New Roman"/>
              </w:rPr>
            </w:pPr>
          </w:p>
          <w:p w14:paraId="6D078850" w14:textId="77777777" w:rsidR="0029191B" w:rsidRDefault="00C33F34">
            <w:pPr>
              <w:pStyle w:val="afb"/>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b"/>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BWP-DownlinkCommon)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7433B59"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b"/>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b"/>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0328" w14:textId="77777777" w:rsidR="00C01659" w:rsidRDefault="00C01659">
      <w:pPr>
        <w:spacing w:after="0" w:line="240" w:lineRule="auto"/>
      </w:pPr>
      <w:r>
        <w:separator/>
      </w:r>
    </w:p>
  </w:endnote>
  <w:endnote w:type="continuationSeparator" w:id="0">
    <w:p w14:paraId="0B2A11ED" w14:textId="77777777" w:rsidR="00C01659" w:rsidRDefault="00C0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F948B" w14:textId="77777777" w:rsidR="001D1519" w:rsidRDefault="001D1519">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FA29914" w14:textId="77777777" w:rsidR="001D1519" w:rsidRDefault="001D151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A9DF" w14:textId="69EB109C" w:rsidR="001D1519" w:rsidRDefault="001D1519">
    <w:pPr>
      <w:pStyle w:val="ad"/>
      <w:ind w:right="360"/>
    </w:pPr>
    <w:r>
      <w:rPr>
        <w:rStyle w:val="af5"/>
      </w:rPr>
      <w:fldChar w:fldCharType="begin"/>
    </w:r>
    <w:r>
      <w:rPr>
        <w:rStyle w:val="af5"/>
      </w:rPr>
      <w:instrText xml:space="preserve"> PAGE </w:instrText>
    </w:r>
    <w:r>
      <w:rPr>
        <w:rStyle w:val="af5"/>
      </w:rPr>
      <w:fldChar w:fldCharType="separate"/>
    </w:r>
    <w:r w:rsidR="00207869">
      <w:rPr>
        <w:rStyle w:val="af5"/>
        <w:noProof/>
      </w:rPr>
      <w:t>68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07869">
      <w:rPr>
        <w:rStyle w:val="af5"/>
        <w:noProof/>
      </w:rPr>
      <w:t>115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905F2" w14:textId="77777777" w:rsidR="00C01659" w:rsidRDefault="00C01659">
      <w:pPr>
        <w:spacing w:after="0" w:line="240" w:lineRule="auto"/>
      </w:pPr>
      <w:r>
        <w:separator/>
      </w:r>
    </w:p>
  </w:footnote>
  <w:footnote w:type="continuationSeparator" w:id="0">
    <w:p w14:paraId="5189231E" w14:textId="77777777" w:rsidR="00C01659" w:rsidRDefault="00C01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9A31" w14:textId="77777777" w:rsidR="001D1519" w:rsidRDefault="001D15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微软雅黑" w:eastAsia="微软雅黑" w:hAnsi="微软雅黑" w:cs="微软雅黑"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宋体" w:eastAsia="宋体" w:hAnsi="宋体" w:cs="宋体"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agFANiqXQ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9C8"/>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19"/>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869"/>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0E7"/>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788"/>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9D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AE9"/>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1E5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4E18"/>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97F"/>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05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1C"/>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8A8"/>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379"/>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EEA"/>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4E3"/>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D79"/>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AB2"/>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BA9"/>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38C"/>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246"/>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AE2"/>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659"/>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A07"/>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66"/>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2E18"/>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9C"/>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4"/>
      <w:szCs w:val="24"/>
      <w:lang w:val="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EA436D-74E3-45CF-BE4A-229879C8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115</Pages>
  <Words>32762</Words>
  <Characters>186748</Characters>
  <Application>Microsoft Office Word</Application>
  <DocSecurity>0</DocSecurity>
  <Lines>1556</Lines>
  <Paragraphs>438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219072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 HiSilicon</cp:lastModifiedBy>
  <cp:revision>5</cp:revision>
  <cp:lastPrinted>2022-03-02T02:15:00Z</cp:lastPrinted>
  <dcterms:created xsi:type="dcterms:W3CDTF">2022-03-02T08:37:00Z</dcterms:created>
  <dcterms:modified xsi:type="dcterms:W3CDTF">2022-03-02T10:16:00Z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