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29191B" w14:paraId="3A11496B" w14:textId="77777777">
        <w:tc>
          <w:tcPr>
            <w:tcW w:w="1975" w:type="dxa"/>
          </w:tcPr>
          <w:p w14:paraId="549512B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f1"/>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f1"/>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f1"/>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f1"/>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f1"/>
              <w:ind w:left="0"/>
              <w:contextualSpacing/>
              <w:rPr>
                <w:rFonts w:ascii="Times New Roman" w:eastAsia="Malgun Gothic" w:hAnsi="Times New Roman"/>
                <w:lang w:eastAsia="ko-KR"/>
              </w:rPr>
            </w:pPr>
          </w:p>
          <w:p w14:paraId="57E178C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5E7C6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5F76A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f1"/>
              <w:ind w:left="0"/>
              <w:contextualSpacing/>
              <w:rPr>
                <w:rFonts w:ascii="Times New Roman" w:eastAsiaTheme="minorEastAsia" w:hAnsi="Times New Roman"/>
              </w:rPr>
            </w:pPr>
          </w:p>
        </w:tc>
        <w:tc>
          <w:tcPr>
            <w:tcW w:w="8280" w:type="dxa"/>
          </w:tcPr>
          <w:p w14:paraId="43932262" w14:textId="77777777" w:rsidR="0029191B" w:rsidRDefault="0029191B">
            <w:pPr>
              <w:pStyle w:val="aff1"/>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f1"/>
              <w:ind w:left="0"/>
              <w:contextualSpacing/>
              <w:rPr>
                <w:rFonts w:ascii="Times New Roman" w:eastAsia="宋体" w:hAnsi="Times New Roman"/>
              </w:rPr>
            </w:pPr>
          </w:p>
          <w:p w14:paraId="41B769A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f1"/>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6183C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29191B" w14:paraId="7727D7EF" w14:textId="77777777">
        <w:tc>
          <w:tcPr>
            <w:tcW w:w="1975" w:type="dxa"/>
          </w:tcPr>
          <w:p w14:paraId="213EB7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91F983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ADA68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f1"/>
              <w:ind w:left="0"/>
              <w:contextualSpacing/>
              <w:rPr>
                <w:rFonts w:ascii="Times New Roman" w:eastAsiaTheme="minorEastAsia" w:hAnsi="Times New Roman"/>
              </w:rPr>
            </w:pPr>
          </w:p>
        </w:tc>
        <w:tc>
          <w:tcPr>
            <w:tcW w:w="8280" w:type="dxa"/>
          </w:tcPr>
          <w:p w14:paraId="38C92687" w14:textId="77777777" w:rsidR="0029191B" w:rsidRDefault="0029191B">
            <w:pPr>
              <w:pStyle w:val="aff1"/>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ACCFED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f1"/>
              <w:ind w:left="0"/>
              <w:contextualSpacing/>
              <w:rPr>
                <w:rFonts w:ascii="Times New Roman" w:eastAsia="MS Mincho" w:hAnsi="Times New Roman"/>
                <w:lang w:eastAsia="ja-JP"/>
              </w:rPr>
            </w:pPr>
          </w:p>
          <w:p w14:paraId="57DD64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aff1"/>
              <w:ind w:left="0"/>
              <w:contextualSpacing/>
              <w:rPr>
                <w:rFonts w:ascii="Times New Roman" w:eastAsia="MS Mincho" w:hAnsi="Times New Roman" w:cstheme="minorBidi"/>
                <w:lang w:eastAsia="ja-JP"/>
              </w:rPr>
            </w:pPr>
          </w:p>
          <w:p w14:paraId="6D535EBB" w14:textId="77777777" w:rsidR="0029191B" w:rsidRDefault="0029191B">
            <w:pPr>
              <w:pStyle w:val="aff1"/>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9F731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2BD3B1B"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f1"/>
              <w:ind w:left="0"/>
              <w:contextualSpacing/>
              <w:rPr>
                <w:rFonts w:ascii="Times New Roman" w:eastAsiaTheme="minorEastAsia" w:hAnsi="Times New Roman"/>
              </w:rPr>
            </w:pPr>
          </w:p>
        </w:tc>
        <w:tc>
          <w:tcPr>
            <w:tcW w:w="8280" w:type="dxa"/>
          </w:tcPr>
          <w:p w14:paraId="06342902" w14:textId="77777777" w:rsidR="0029191B" w:rsidRDefault="0029191B">
            <w:pPr>
              <w:pStyle w:val="aff1"/>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f1"/>
              <w:ind w:left="0"/>
              <w:contextualSpacing/>
              <w:rPr>
                <w:rFonts w:ascii="Times New Roman" w:eastAsiaTheme="minorEastAsia" w:hAnsi="Times New Roman"/>
              </w:rPr>
            </w:pPr>
          </w:p>
        </w:tc>
        <w:tc>
          <w:tcPr>
            <w:tcW w:w="8280" w:type="dxa"/>
          </w:tcPr>
          <w:p w14:paraId="344EC4F8" w14:textId="77777777" w:rsidR="0029191B" w:rsidRDefault="0029191B">
            <w:pPr>
              <w:pStyle w:val="aff1"/>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f1"/>
              <w:ind w:left="0"/>
              <w:contextualSpacing/>
              <w:rPr>
                <w:rFonts w:ascii="Times New Roman" w:eastAsiaTheme="minorEastAsia" w:hAnsi="Times New Roman"/>
              </w:rPr>
            </w:pPr>
          </w:p>
        </w:tc>
        <w:tc>
          <w:tcPr>
            <w:tcW w:w="8280" w:type="dxa"/>
          </w:tcPr>
          <w:p w14:paraId="0DB724CC" w14:textId="77777777" w:rsidR="0029191B" w:rsidRDefault="0029191B">
            <w:pPr>
              <w:pStyle w:val="aff1"/>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f1"/>
              <w:ind w:left="0"/>
              <w:contextualSpacing/>
              <w:rPr>
                <w:rFonts w:ascii="Times New Roman" w:eastAsiaTheme="minorEastAsia" w:hAnsi="Times New Roman"/>
              </w:rPr>
            </w:pPr>
          </w:p>
        </w:tc>
        <w:tc>
          <w:tcPr>
            <w:tcW w:w="8280" w:type="dxa"/>
          </w:tcPr>
          <w:p w14:paraId="1420C804" w14:textId="77777777" w:rsidR="0029191B" w:rsidRDefault="0029191B">
            <w:pPr>
              <w:pStyle w:val="aff1"/>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29191B" w14:paraId="6B032394" w14:textId="77777777">
        <w:trPr>
          <w:trHeight w:val="90"/>
        </w:trPr>
        <w:tc>
          <w:tcPr>
            <w:tcW w:w="1975" w:type="dxa"/>
          </w:tcPr>
          <w:p w14:paraId="4639C7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20FE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f1"/>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f1"/>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f1"/>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f1"/>
              <w:ind w:left="0"/>
              <w:contextualSpacing/>
              <w:rPr>
                <w:rFonts w:ascii="Times New Roman" w:eastAsiaTheme="minorEastAsia" w:hAnsi="Times New Roman"/>
              </w:rPr>
            </w:pPr>
          </w:p>
        </w:tc>
        <w:tc>
          <w:tcPr>
            <w:tcW w:w="8280" w:type="dxa"/>
          </w:tcPr>
          <w:p w14:paraId="72570D35" w14:textId="77777777" w:rsidR="0029191B" w:rsidRDefault="0029191B">
            <w:pPr>
              <w:pStyle w:val="aff1"/>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f1"/>
              <w:ind w:left="0"/>
              <w:contextualSpacing/>
              <w:rPr>
                <w:rFonts w:ascii="Times New Roman" w:eastAsiaTheme="minorEastAsia" w:hAnsi="Times New Roman"/>
              </w:rPr>
            </w:pPr>
          </w:p>
        </w:tc>
        <w:tc>
          <w:tcPr>
            <w:tcW w:w="8280" w:type="dxa"/>
          </w:tcPr>
          <w:p w14:paraId="4EB8CA84" w14:textId="77777777" w:rsidR="0029191B" w:rsidRDefault="0029191B">
            <w:pPr>
              <w:pStyle w:val="aff1"/>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f1"/>
              <w:ind w:left="0"/>
              <w:contextualSpacing/>
              <w:rPr>
                <w:rFonts w:ascii="Times New Roman" w:eastAsiaTheme="minorEastAsia" w:hAnsi="Times New Roman"/>
              </w:rPr>
            </w:pPr>
          </w:p>
        </w:tc>
        <w:tc>
          <w:tcPr>
            <w:tcW w:w="8280" w:type="dxa"/>
          </w:tcPr>
          <w:p w14:paraId="136F847D" w14:textId="77777777" w:rsidR="0029191B" w:rsidRDefault="0029191B">
            <w:pPr>
              <w:pStyle w:val="aff1"/>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f1"/>
              <w:ind w:left="0"/>
              <w:contextualSpacing/>
              <w:rPr>
                <w:rFonts w:ascii="Times New Roman" w:eastAsiaTheme="minorEastAsia" w:hAnsi="Times New Roman"/>
              </w:rPr>
            </w:pPr>
          </w:p>
        </w:tc>
        <w:tc>
          <w:tcPr>
            <w:tcW w:w="8280" w:type="dxa"/>
          </w:tcPr>
          <w:p w14:paraId="5CDD7A26" w14:textId="77777777" w:rsidR="0029191B" w:rsidRDefault="0029191B">
            <w:pPr>
              <w:pStyle w:val="aff1"/>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7F00B6E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5975FBF5" w14:textId="77777777" w:rsidR="0029191B" w:rsidRDefault="0029191B">
            <w:pPr>
              <w:pStyle w:val="aff1"/>
              <w:ind w:left="0"/>
              <w:contextualSpacing/>
              <w:rPr>
                <w:rFonts w:ascii="Times New Roman" w:eastAsia="MS Mincho" w:hAnsi="Times New Roman"/>
                <w:b/>
                <w:bCs/>
                <w:u w:val="single"/>
                <w:lang w:eastAsia="ja-JP"/>
              </w:rPr>
            </w:pPr>
          </w:p>
          <w:p w14:paraId="1E4FD4D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7A46EED" w14:textId="77777777" w:rsidR="0029191B" w:rsidRDefault="0029191B">
            <w:pPr>
              <w:pStyle w:val="aff1"/>
              <w:ind w:left="0"/>
              <w:contextualSpacing/>
              <w:rPr>
                <w:rFonts w:ascii="Times New Roman" w:eastAsia="MS Mincho" w:hAnsi="Times New Roman"/>
                <w:lang w:eastAsia="ja-JP"/>
              </w:rPr>
            </w:pPr>
          </w:p>
          <w:p w14:paraId="7A4076D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161C73AC" w14:textId="77777777" w:rsidR="0029191B" w:rsidRDefault="0029191B">
            <w:pPr>
              <w:pStyle w:val="aff1"/>
              <w:ind w:left="0"/>
              <w:contextualSpacing/>
              <w:rPr>
                <w:rFonts w:ascii="Times New Roman" w:eastAsia="MS Mincho" w:hAnsi="Times New Roman"/>
                <w:lang w:eastAsia="ja-JP"/>
              </w:rPr>
            </w:pPr>
          </w:p>
          <w:p w14:paraId="5C8E454E" w14:textId="77777777" w:rsidR="0029191B" w:rsidRDefault="00C33F34">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48F929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f1"/>
              <w:ind w:left="0"/>
              <w:contextualSpacing/>
              <w:rPr>
                <w:rFonts w:ascii="Times New Roman" w:eastAsiaTheme="minorEastAsia" w:hAnsi="Times New Roman"/>
              </w:rPr>
            </w:pPr>
          </w:p>
          <w:p w14:paraId="3A3499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f1"/>
              <w:ind w:left="0"/>
              <w:contextualSpacing/>
              <w:rPr>
                <w:rFonts w:ascii="Times New Roman" w:eastAsiaTheme="minorEastAsia" w:hAnsi="Times New Roman"/>
              </w:rPr>
            </w:pPr>
          </w:p>
          <w:p w14:paraId="3F0A30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f1"/>
              <w:ind w:left="0"/>
              <w:contextualSpacing/>
              <w:rPr>
                <w:rFonts w:ascii="Times New Roman" w:eastAsiaTheme="minorEastAsia" w:hAnsi="Times New Roman"/>
              </w:rPr>
            </w:pPr>
          </w:p>
          <w:p w14:paraId="4AA4A5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f1"/>
              <w:ind w:left="0"/>
              <w:contextualSpacing/>
              <w:rPr>
                <w:rFonts w:eastAsiaTheme="minorEastAsia"/>
              </w:rPr>
            </w:pPr>
          </w:p>
          <w:p w14:paraId="3015DB30" w14:textId="77777777" w:rsidR="0029191B" w:rsidRDefault="00C33F34">
            <w:pPr>
              <w:pStyle w:val="aff1"/>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aff1"/>
              <w:ind w:left="0"/>
              <w:contextualSpacing/>
              <w:rPr>
                <w:rFonts w:eastAsiaTheme="minorEastAsia"/>
                <w:b/>
              </w:rPr>
            </w:pPr>
          </w:p>
          <w:p w14:paraId="2F391CC0" w14:textId="77777777" w:rsidR="0029191B" w:rsidRDefault="00C33F34">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4409A372" w14:textId="77777777" w:rsidR="0029191B" w:rsidRDefault="0029191B">
            <w:pPr>
              <w:pStyle w:val="aff1"/>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aff1"/>
              <w:ind w:left="0"/>
              <w:contextualSpacing/>
              <w:rPr>
                <w:rFonts w:ascii="Times New Roman" w:eastAsiaTheme="minorEastAsia" w:hAnsi="Times New Roman"/>
              </w:rPr>
            </w:pPr>
          </w:p>
          <w:p w14:paraId="4C0ADE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aff1"/>
              <w:ind w:left="0"/>
              <w:contextualSpacing/>
              <w:rPr>
                <w:rFonts w:ascii="Times New Roman" w:eastAsiaTheme="minorEastAsia" w:hAnsi="Times New Roman"/>
              </w:rPr>
            </w:pPr>
          </w:p>
          <w:p w14:paraId="55CEB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f1"/>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f1"/>
              <w:ind w:left="0"/>
              <w:contextualSpacing/>
              <w:rPr>
                <w:rFonts w:ascii="Times New Roman" w:eastAsia="宋体" w:hAnsi="Times New Roman"/>
              </w:rPr>
            </w:pPr>
          </w:p>
          <w:p w14:paraId="6447393E"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f1"/>
              <w:ind w:left="0"/>
              <w:contextualSpacing/>
              <w:rPr>
                <w:rFonts w:ascii="Times New Roman" w:eastAsia="宋体" w:hAnsi="Times New Roman"/>
              </w:rPr>
            </w:pPr>
          </w:p>
          <w:p w14:paraId="136A775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f1"/>
              <w:ind w:left="0"/>
              <w:contextualSpacing/>
              <w:rPr>
                <w:rFonts w:ascii="Times New Roman" w:eastAsia="宋体" w:hAnsi="Times New Roman"/>
              </w:rPr>
            </w:pPr>
          </w:p>
          <w:p w14:paraId="0DA9F100"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f1"/>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B3B4AC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codepoint activated with two TCI </w:t>
            </w:r>
            <w:proofErr w:type="gramStart"/>
            <w:r>
              <w:rPr>
                <w:rFonts w:ascii="Times New Roman" w:eastAsia="宋体" w:hAnsi="Times New Roman" w:hint="eastAsia"/>
              </w:rPr>
              <w:t>states</w:t>
            </w:r>
            <w:r>
              <w:rPr>
                <w:rFonts w:ascii="Times New Roman" w:eastAsia="宋体" w:hAnsi="Times New Roman"/>
              </w:rPr>
              <w:t>’</w:t>
            </w:r>
            <w:proofErr w:type="gramEnd"/>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f1"/>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f1"/>
              <w:ind w:left="0"/>
              <w:contextualSpacing/>
              <w:rPr>
                <w:rFonts w:ascii="Times New Roman" w:eastAsia="宋体" w:hAnsi="Times New Roman"/>
              </w:rPr>
            </w:pPr>
          </w:p>
          <w:p w14:paraId="0E4B9A9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宋体"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xml:space="preserve">. </w:t>
            </w:r>
            <w:proofErr w:type="gramStart"/>
            <w:r>
              <w:rPr>
                <w:rFonts w:ascii="Times New Roman" w:eastAsia="宋体" w:hAnsi="Times New Roman" w:hint="eastAsia"/>
              </w:rPr>
              <w:t>Hence</w:t>
            </w:r>
            <w:proofErr w:type="gramEnd"/>
            <w:r>
              <w:rPr>
                <w:rFonts w:ascii="Times New Roman" w:eastAsia="宋体" w:hAnsi="Times New Roman" w:hint="eastAsia"/>
              </w:rPr>
              <w:t xml:space="preserve"> we propose:</w:t>
            </w:r>
          </w:p>
          <w:p w14:paraId="0575F8DC" w14:textId="77777777" w:rsidR="0029191B" w:rsidRDefault="0029191B">
            <w:pPr>
              <w:pStyle w:val="aff1"/>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0365DD35" w14:textId="77777777" w:rsidR="0029191B" w:rsidRDefault="0029191B">
            <w:pPr>
              <w:pStyle w:val="aff1"/>
              <w:ind w:left="0"/>
              <w:contextualSpacing/>
              <w:rPr>
                <w:rFonts w:eastAsia="MS Mincho"/>
                <w:bCs/>
                <w:i/>
                <w:iCs/>
                <w:color w:val="000000" w:themeColor="text1"/>
                <w:lang w:eastAsia="ja-JP"/>
              </w:rPr>
            </w:pPr>
          </w:p>
          <w:p w14:paraId="75E3F7D8" w14:textId="77777777" w:rsidR="0029191B" w:rsidRDefault="00C33F34">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f1"/>
              <w:ind w:left="0"/>
              <w:contextualSpacing/>
              <w:rPr>
                <w:rFonts w:ascii="Times New Roman" w:eastAsiaTheme="minorEastAsia" w:hAnsi="Times New Roman"/>
              </w:rPr>
            </w:pPr>
          </w:p>
          <w:p w14:paraId="58F41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f1"/>
              <w:ind w:left="0"/>
              <w:contextualSpacing/>
              <w:rPr>
                <w:rFonts w:ascii="Times New Roman" w:eastAsiaTheme="minorEastAsia" w:hAnsi="Times New Roman"/>
              </w:rPr>
            </w:pPr>
          </w:p>
          <w:p w14:paraId="1E079E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020DFDE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71F0E2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D6E4BA1" w14:textId="77777777" w:rsidR="0029191B" w:rsidRDefault="0029191B">
            <w:pPr>
              <w:pStyle w:val="aff1"/>
              <w:ind w:left="0"/>
              <w:contextualSpacing/>
              <w:rPr>
                <w:rFonts w:ascii="Times New Roman" w:eastAsia="Malgun Gothic" w:hAnsi="Times New Roman"/>
                <w:lang w:eastAsia="ko-KR"/>
              </w:rPr>
            </w:pPr>
          </w:p>
          <w:p w14:paraId="5B581D1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aff1"/>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f1"/>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4E0417E1" w14:textId="77777777" w:rsidR="0029191B" w:rsidRDefault="00C33F34">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aff1"/>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f1"/>
              <w:ind w:left="0"/>
              <w:contextualSpacing/>
              <w:rPr>
                <w:rFonts w:ascii="Times New Roman" w:eastAsiaTheme="minorEastAsia" w:hAnsi="Times New Roman"/>
              </w:rPr>
            </w:pPr>
          </w:p>
        </w:tc>
        <w:tc>
          <w:tcPr>
            <w:tcW w:w="8280" w:type="dxa"/>
          </w:tcPr>
          <w:p w14:paraId="5D98C51F" w14:textId="77777777" w:rsidR="0029191B" w:rsidRDefault="0029191B">
            <w:pPr>
              <w:pStyle w:val="aff1"/>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f1"/>
              <w:ind w:left="0"/>
              <w:contextualSpacing/>
              <w:rPr>
                <w:rFonts w:ascii="Times New Roman" w:eastAsiaTheme="minorEastAsia" w:hAnsi="Times New Roman"/>
              </w:rPr>
            </w:pPr>
          </w:p>
        </w:tc>
        <w:tc>
          <w:tcPr>
            <w:tcW w:w="8280" w:type="dxa"/>
          </w:tcPr>
          <w:p w14:paraId="25C3F26E" w14:textId="77777777" w:rsidR="0029191B" w:rsidRDefault="0029191B">
            <w:pPr>
              <w:pStyle w:val="aff1"/>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f1"/>
              <w:ind w:left="0"/>
              <w:contextualSpacing/>
              <w:rPr>
                <w:rFonts w:ascii="Times New Roman" w:eastAsiaTheme="minorEastAsia" w:hAnsi="Times New Roman"/>
              </w:rPr>
            </w:pPr>
          </w:p>
        </w:tc>
        <w:tc>
          <w:tcPr>
            <w:tcW w:w="8280" w:type="dxa"/>
          </w:tcPr>
          <w:p w14:paraId="15C6AC7A" w14:textId="77777777" w:rsidR="0029191B" w:rsidRDefault="0029191B">
            <w:pPr>
              <w:pStyle w:val="aff1"/>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63F45D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1D826E8" w14:textId="77777777" w:rsidR="0029191B" w:rsidRDefault="0029191B">
            <w:pPr>
              <w:pStyle w:val="aff1"/>
              <w:spacing w:line="256" w:lineRule="auto"/>
              <w:contextualSpacing/>
              <w:rPr>
                <w:rFonts w:ascii="Times New Roman" w:eastAsiaTheme="minorEastAsia" w:hAnsi="Times New Roman"/>
                <w:iCs/>
              </w:rPr>
            </w:pPr>
          </w:p>
          <w:p w14:paraId="7C594E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f1"/>
              <w:ind w:left="0"/>
              <w:contextualSpacing/>
              <w:rPr>
                <w:rFonts w:ascii="Times New Roman" w:eastAsia="MS Mincho" w:hAnsi="Times New Roman"/>
                <w:lang w:eastAsia="ja-JP"/>
              </w:rPr>
            </w:pPr>
          </w:p>
          <w:p w14:paraId="31FF6C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EFE9134"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f1"/>
                    <w:ind w:left="0"/>
                    <w:contextualSpacing/>
                    <w:rPr>
                      <w:rFonts w:ascii="Times New Roman" w:eastAsia="MS Mincho" w:hAnsi="Times New Roman"/>
                      <w:lang w:eastAsia="ja-JP"/>
                    </w:rPr>
                  </w:pPr>
                </w:p>
              </w:tc>
            </w:tr>
          </w:tbl>
          <w:p w14:paraId="2EF265B3" w14:textId="77777777" w:rsidR="0029191B" w:rsidRDefault="0029191B">
            <w:pPr>
              <w:pStyle w:val="aff1"/>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69CC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50A642F6" w14:textId="77777777" w:rsidR="0029191B" w:rsidRDefault="0029191B">
            <w:pPr>
              <w:pStyle w:val="aff1"/>
              <w:ind w:left="0"/>
              <w:contextualSpacing/>
              <w:rPr>
                <w:rStyle w:val="apple-converted-space"/>
                <w:rFonts w:ascii="New York" w:eastAsiaTheme="minorEastAsia" w:hAnsi="New York"/>
              </w:rPr>
            </w:pPr>
          </w:p>
          <w:p w14:paraId="1563C3B7" w14:textId="77777777" w:rsidR="0029191B" w:rsidRDefault="00C33F34">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f1"/>
              <w:ind w:left="0"/>
              <w:contextualSpacing/>
              <w:rPr>
                <w:rFonts w:ascii="Times New Roman" w:eastAsia="MS Mincho" w:hAnsi="Times New Roman" w:cstheme="minorBidi"/>
                <w:lang w:eastAsia="ja-JP"/>
              </w:rPr>
            </w:pPr>
          </w:p>
          <w:p w14:paraId="626CE9C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f1"/>
              <w:ind w:left="0"/>
              <w:contextualSpacing/>
              <w:rPr>
                <w:rFonts w:ascii="Times New Roman" w:eastAsia="MS Mincho" w:hAnsi="Times New Roman"/>
                <w:lang w:eastAsia="ja-JP"/>
              </w:rPr>
            </w:pPr>
          </w:p>
          <w:p w14:paraId="3C1C9CF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0BF2918" w14:textId="77777777" w:rsidR="0029191B" w:rsidRDefault="00C33F34">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proofErr w:type="gramStart"/>
            <w:r>
              <w:rPr>
                <w:rStyle w:val="afd"/>
                <w:rFonts w:ascii="New York" w:hAnsi="New York"/>
                <w:i w:val="0"/>
              </w:rPr>
              <w:t>is</w:t>
            </w:r>
            <w:proofErr w:type="gramEnd"/>
            <w:r>
              <w:rPr>
                <w:rStyle w:val="afd"/>
                <w:rFonts w:ascii="New York" w:hAnsi="New York"/>
                <w:i w:val="0"/>
              </w:rPr>
              <w:t xml:space="preserve">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proofErr w:type="gramStart"/>
            <w:r>
              <w:rPr>
                <w:rStyle w:val="afd"/>
                <w:rFonts w:ascii="New York" w:hAnsi="New York"/>
                <w:i w:val="0"/>
              </w:rPr>
              <w:t>is</w:t>
            </w:r>
            <w:proofErr w:type="gramEnd"/>
            <w:r>
              <w:rPr>
                <w:rStyle w:val="afd"/>
                <w:rFonts w:ascii="New York" w:hAnsi="New York"/>
                <w:i w:val="0"/>
              </w:rPr>
              <w:t xml:space="preserve"> configured, Alt 2 is preferred.</w:t>
            </w:r>
          </w:p>
        </w:tc>
      </w:tr>
      <w:tr w:rsidR="0029191B" w14:paraId="0E629DAC" w14:textId="77777777">
        <w:tc>
          <w:tcPr>
            <w:tcW w:w="1975" w:type="dxa"/>
          </w:tcPr>
          <w:p w14:paraId="1876F4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29191B" w14:paraId="461683DF" w14:textId="77777777">
        <w:tc>
          <w:tcPr>
            <w:tcW w:w="1975" w:type="dxa"/>
          </w:tcPr>
          <w:p w14:paraId="784790D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AAC208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Pr>
                <w:rStyle w:val="afd"/>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0BAA520F" w14:textId="77777777" w:rsidR="0029191B" w:rsidRDefault="0029191B">
            <w:pPr>
              <w:pStyle w:val="aff1"/>
              <w:ind w:left="0"/>
              <w:contextualSpacing/>
              <w:rPr>
                <w:rFonts w:ascii="Times New Roman" w:eastAsiaTheme="minorEastAsia" w:hAnsi="Times New Roman"/>
              </w:rPr>
            </w:pPr>
          </w:p>
          <w:p w14:paraId="201AC445"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lang w:eastAsia="ja-JP"/>
              </w:rPr>
              <w:t>is</w:t>
            </w:r>
            <w:proofErr w:type="gramEnd"/>
            <w:r>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f1"/>
              <w:ind w:left="0"/>
              <w:contextualSpacing/>
              <w:rPr>
                <w:rFonts w:ascii="Times New Roman" w:eastAsia="MS Mincho" w:hAnsi="Times New Roman"/>
                <w:bCs/>
                <w:color w:val="000000" w:themeColor="text1"/>
                <w:lang w:eastAsia="ja-JP"/>
              </w:rPr>
            </w:pPr>
          </w:p>
          <w:p w14:paraId="151565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70D9C819"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f1"/>
              <w:ind w:left="0"/>
              <w:contextualSpacing/>
              <w:rPr>
                <w:rFonts w:ascii="Times New Roman" w:eastAsiaTheme="minorEastAsia" w:hAnsi="Times New Roman"/>
              </w:rPr>
            </w:pPr>
          </w:p>
          <w:p w14:paraId="52384C1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1075E61B" w14:textId="77777777" w:rsidR="0029191B" w:rsidRDefault="0029191B">
            <w:pPr>
              <w:pStyle w:val="aff1"/>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f1"/>
              <w:ind w:left="0"/>
              <w:contextualSpacing/>
              <w:rPr>
                <w:rFonts w:ascii="Times New Roman" w:eastAsiaTheme="minorEastAsia" w:hAnsi="Times New Roman"/>
              </w:rPr>
            </w:pPr>
          </w:p>
        </w:tc>
        <w:tc>
          <w:tcPr>
            <w:tcW w:w="8280" w:type="dxa"/>
          </w:tcPr>
          <w:p w14:paraId="720FD5B1" w14:textId="77777777" w:rsidR="0029191B" w:rsidRDefault="0029191B">
            <w:pPr>
              <w:pStyle w:val="aff1"/>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f1"/>
              <w:ind w:left="0"/>
              <w:contextualSpacing/>
              <w:rPr>
                <w:rFonts w:ascii="Times New Roman" w:eastAsiaTheme="minorEastAsia" w:hAnsi="Times New Roman"/>
              </w:rPr>
            </w:pPr>
          </w:p>
        </w:tc>
        <w:tc>
          <w:tcPr>
            <w:tcW w:w="8280" w:type="dxa"/>
          </w:tcPr>
          <w:p w14:paraId="3DFA7E5E" w14:textId="77777777" w:rsidR="0029191B" w:rsidRDefault="0029191B">
            <w:pPr>
              <w:pStyle w:val="aff1"/>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f1"/>
              <w:ind w:left="0"/>
              <w:contextualSpacing/>
              <w:rPr>
                <w:rFonts w:ascii="Times New Roman" w:eastAsiaTheme="minorEastAsia" w:hAnsi="Times New Roman"/>
              </w:rPr>
            </w:pPr>
          </w:p>
        </w:tc>
        <w:tc>
          <w:tcPr>
            <w:tcW w:w="8280" w:type="dxa"/>
          </w:tcPr>
          <w:p w14:paraId="4A583E33" w14:textId="77777777" w:rsidR="0029191B" w:rsidRDefault="0029191B">
            <w:pPr>
              <w:pStyle w:val="aff1"/>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f1"/>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5570B2FB" w14:textId="77777777" w:rsidR="0029191B" w:rsidRDefault="0029191B">
            <w:pPr>
              <w:pStyle w:val="aff1"/>
              <w:ind w:left="0"/>
              <w:contextualSpacing/>
              <w:rPr>
                <w:rFonts w:ascii="Times New Roman" w:eastAsiaTheme="minorEastAsia" w:hAnsi="Times New Roman"/>
              </w:rPr>
            </w:pPr>
          </w:p>
          <w:p w14:paraId="5F8F3999" w14:textId="77777777" w:rsidR="0029191B" w:rsidRDefault="0029191B">
            <w:pPr>
              <w:pStyle w:val="aff1"/>
              <w:ind w:left="0"/>
              <w:contextualSpacing/>
              <w:rPr>
                <w:rFonts w:ascii="Times New Roman" w:eastAsiaTheme="minorEastAsia" w:hAnsi="Times New Roman"/>
              </w:rPr>
            </w:pPr>
          </w:p>
          <w:p w14:paraId="14A18A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aff1"/>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f1"/>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f1"/>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3DCC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xml:space="preserve">” for support of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FF0000"/>
                <w:sz w:val="22"/>
                <w:szCs w:val="22"/>
                <w:lang w:eastAsia="ja-JP"/>
              </w:rPr>
              <w:t>timeDurationForQCL</w:t>
            </w:r>
            <w:proofErr w:type="spellEnd"/>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f1"/>
              <w:ind w:left="0"/>
              <w:contextualSpacing/>
              <w:rPr>
                <w:rFonts w:ascii="Times New Roman" w:eastAsiaTheme="minorEastAsia" w:hAnsi="Times New Roman"/>
              </w:rPr>
            </w:pPr>
          </w:p>
          <w:p w14:paraId="09F25013" w14:textId="77777777" w:rsidR="0029191B" w:rsidRDefault="0029191B">
            <w:pPr>
              <w:pStyle w:val="aff1"/>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f1"/>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f1"/>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f1"/>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f1"/>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f1"/>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f1"/>
              <w:ind w:left="0"/>
              <w:contextualSpacing/>
              <w:rPr>
                <w:rFonts w:ascii="Times New Roman" w:eastAsiaTheme="minorEastAsia" w:hAnsi="Times New Roman"/>
              </w:rPr>
            </w:pPr>
          </w:p>
        </w:tc>
        <w:tc>
          <w:tcPr>
            <w:tcW w:w="8280" w:type="dxa"/>
          </w:tcPr>
          <w:p w14:paraId="4AE2E19F" w14:textId="77777777" w:rsidR="0029191B" w:rsidRDefault="0029191B">
            <w:pPr>
              <w:pStyle w:val="aff1"/>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f1"/>
              <w:ind w:left="0"/>
              <w:contextualSpacing/>
              <w:rPr>
                <w:rFonts w:ascii="Times New Roman" w:eastAsiaTheme="minorEastAsia" w:hAnsi="Times New Roman"/>
              </w:rPr>
            </w:pPr>
          </w:p>
        </w:tc>
        <w:tc>
          <w:tcPr>
            <w:tcW w:w="8280" w:type="dxa"/>
          </w:tcPr>
          <w:p w14:paraId="394ABD73" w14:textId="77777777" w:rsidR="0029191B" w:rsidRDefault="0029191B">
            <w:pPr>
              <w:pStyle w:val="aff1"/>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f1"/>
              <w:ind w:left="0"/>
              <w:contextualSpacing/>
              <w:rPr>
                <w:rFonts w:ascii="Times New Roman" w:eastAsiaTheme="minorEastAsia" w:hAnsi="Times New Roman"/>
              </w:rPr>
            </w:pPr>
          </w:p>
        </w:tc>
        <w:tc>
          <w:tcPr>
            <w:tcW w:w="8280" w:type="dxa"/>
          </w:tcPr>
          <w:p w14:paraId="0FA1A19B" w14:textId="77777777" w:rsidR="0029191B" w:rsidRDefault="0029191B">
            <w:pPr>
              <w:pStyle w:val="aff1"/>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f1"/>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only use default QCL for PDSCH. As we commented before, we believe the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is typical scenario in FR2 in the current commercial network.</w:t>
            </w:r>
          </w:p>
          <w:p w14:paraId="091F66FE"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14BEE16A"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f1"/>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f1"/>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f1"/>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610B96B7" w14:textId="77777777" w:rsidR="0029191B" w:rsidRDefault="00C33F34">
            <w:pPr>
              <w:pStyle w:val="aff1"/>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proofErr w:type="spellStart"/>
            <w:r>
              <w:rPr>
                <w:rFonts w:ascii="Times New Roman" w:eastAsia="MS Mincho" w:hAnsi="Times New Roman"/>
                <w:i/>
                <w:iCs/>
                <w:color w:val="000000" w:themeColor="text1"/>
                <w:lang w:eastAsia="ja-JP"/>
              </w:rPr>
              <w:t>timeDurationForQCL</w:t>
            </w:r>
            <w:proofErr w:type="spellEnd"/>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f1"/>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352269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f1"/>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f1"/>
              <w:spacing w:after="0"/>
              <w:ind w:left="0"/>
              <w:contextualSpacing/>
              <w:rPr>
                <w:rFonts w:ascii="Times New Roman" w:eastAsia="Malgun Gothic" w:hAnsi="Times New Roman"/>
                <w:lang w:eastAsia="ko-KR"/>
              </w:rPr>
            </w:pPr>
          </w:p>
          <w:p w14:paraId="1438DB16" w14:textId="1CB0CA52"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4B496F" w14:textId="448B0738" w:rsidR="006E28DB" w:rsidRDefault="006E28DB" w:rsidP="006E28DB">
            <w:pPr>
              <w:pStyle w:val="aff1"/>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f1"/>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proofErr w:type="spellStart"/>
            <w:r>
              <w:rPr>
                <w:rFonts w:ascii="Times New Roman" w:eastAsiaTheme="minorEastAsia" w:hAnsi="Times New Roman"/>
              </w:rPr>
              <w:t>gNB</w:t>
            </w:r>
            <w:proofErr w:type="spellEnd"/>
            <w:r>
              <w:rPr>
                <w:rFonts w:ascii="Times New Roman" w:eastAsiaTheme="minorEastAsia" w:hAnsi="Times New Roman"/>
              </w:rPr>
              <w:t xml:space="preserve">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w:t>
            </w:r>
            <w:proofErr w:type="gramStart"/>
            <w:r>
              <w:rPr>
                <w:rFonts w:ascii="Times New Roman" w:eastAsiaTheme="minorEastAsia" w:hAnsi="Times New Roman" w:hint="eastAsia"/>
              </w:rPr>
              <w:t>So</w:t>
            </w:r>
            <w:proofErr w:type="gramEnd"/>
            <w:r>
              <w:rPr>
                <w:rFonts w:ascii="Times New Roman" w:eastAsiaTheme="minorEastAsia" w:hAnsi="Times New Roman" w:hint="eastAsia"/>
              </w:rPr>
              <w:t xml:space="preserve">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f1"/>
              <w:spacing w:after="0"/>
              <w:ind w:left="0"/>
              <w:contextualSpacing/>
              <w:rPr>
                <w:rFonts w:ascii="Times New Roman" w:eastAsiaTheme="minorEastAsia" w:hAnsi="Times New Roman"/>
              </w:rPr>
            </w:pPr>
          </w:p>
          <w:p w14:paraId="3F425E75" w14:textId="77777777" w:rsidR="009408D5" w:rsidRDefault="009408D5" w:rsidP="009408D5">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6ECFEEDB" w14:textId="55267424" w:rsidR="009408D5" w:rsidRPr="009408D5" w:rsidRDefault="009408D5" w:rsidP="009408D5">
            <w:pPr>
              <w:pStyle w:val="aff1"/>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aff1"/>
              <w:spacing w:after="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C7DD973" w14:textId="021BEEFC" w:rsidR="009408D5" w:rsidRPr="00D11F66" w:rsidRDefault="00D11F66" w:rsidP="009408D5">
            <w:pPr>
              <w:pStyle w:val="aff1"/>
              <w:spacing w:after="0"/>
              <w:ind w:left="0"/>
              <w:contextualSpacing/>
              <w:rPr>
                <w:rFonts w:ascii="Times New Roman" w:eastAsiaTheme="minorEastAsia" w:hAnsi="Times New Roman"/>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236DC53E" w:rsidR="009408D5" w:rsidRPr="001279C8" w:rsidRDefault="001279C8" w:rsidP="009408D5">
            <w:pPr>
              <w:pStyle w:val="aff1"/>
              <w:spacing w:after="0"/>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DOCOMO2</w:t>
            </w:r>
          </w:p>
        </w:tc>
        <w:tc>
          <w:tcPr>
            <w:tcW w:w="8280" w:type="dxa"/>
          </w:tcPr>
          <w:p w14:paraId="5A9D9092" w14:textId="7F52006B" w:rsidR="009408D5" w:rsidRPr="001279C8" w:rsidRDefault="001279C8" w:rsidP="009408D5">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OPPO1’s proposal. We think we should add “in FR2” in red part, because FG16-2b-0 is only reported in FR2.</w:t>
            </w:r>
          </w:p>
        </w:tc>
      </w:tr>
      <w:tr w:rsidR="001D1519" w14:paraId="56469F52" w14:textId="77777777">
        <w:tc>
          <w:tcPr>
            <w:tcW w:w="1975" w:type="dxa"/>
          </w:tcPr>
          <w:p w14:paraId="0A622967" w14:textId="5182C612" w:rsidR="001D1519" w:rsidRDefault="001D1519" w:rsidP="001D1519">
            <w:pPr>
              <w:pStyle w:val="aff1"/>
              <w:spacing w:after="0"/>
              <w:ind w:left="0"/>
              <w:contextualSpacing/>
              <w:rPr>
                <w:rFonts w:ascii="Times New Roman" w:eastAsia="宋体" w:hAnsi="Times New Roman"/>
              </w:rPr>
            </w:pPr>
            <w:r>
              <w:rPr>
                <w:rFonts w:ascii="Times New Roman" w:eastAsiaTheme="minorEastAsia" w:hAnsi="Times New Roman"/>
                <w:lang w:val="en-GB"/>
              </w:rPr>
              <w:t>Xiaomi</w:t>
            </w:r>
          </w:p>
        </w:tc>
        <w:tc>
          <w:tcPr>
            <w:tcW w:w="8280" w:type="dxa"/>
          </w:tcPr>
          <w:p w14:paraId="39A138F8" w14:textId="77777777" w:rsidR="001D1519" w:rsidRDefault="001D1519" w:rsidP="001D1519">
            <w:pPr>
              <w:pStyle w:val="Proposal0"/>
              <w:tabs>
                <w:tab w:val="clear" w:pos="1701"/>
                <w:tab w:val="left" w:pos="0"/>
              </w:tabs>
              <w:spacing w:after="0"/>
              <w:jc w:val="left"/>
              <w:rPr>
                <w:rFonts w:ascii="Times New Roman" w:eastAsia="MS Mincho" w:hAnsi="Times New Roman"/>
                <w:b w:val="0"/>
                <w:bCs w:val="0"/>
                <w:sz w:val="22"/>
                <w:szCs w:val="22"/>
                <w:lang w:eastAsia="ja-JP"/>
              </w:rPr>
            </w:pPr>
            <w:r w:rsidRPr="001D1519">
              <w:rPr>
                <w:rFonts w:ascii="Times New Roman" w:eastAsia="MS Mincho" w:hAnsi="Times New Roman"/>
                <w:b w:val="0"/>
                <w:bCs w:val="0"/>
                <w:sz w:val="22"/>
                <w:szCs w:val="22"/>
                <w:lang w:eastAsia="ja-JP"/>
              </w:rPr>
              <w:t>W</w:t>
            </w:r>
            <w:r w:rsidRPr="001D1519">
              <w:rPr>
                <w:rFonts w:ascii="Times New Roman" w:eastAsia="MS Mincho" w:hAnsi="Times New Roman" w:hint="eastAsia"/>
                <w:b w:val="0"/>
                <w:bCs w:val="0"/>
                <w:sz w:val="22"/>
                <w:szCs w:val="22"/>
                <w:lang w:eastAsia="ja-JP"/>
              </w:rPr>
              <w:t>e</w:t>
            </w:r>
            <w:r w:rsidRPr="001D1519">
              <w:rPr>
                <w:rFonts w:ascii="Times New Roman" w:eastAsia="MS Mincho" w:hAnsi="Times New Roman"/>
                <w:b w:val="0"/>
                <w:bCs w:val="0"/>
                <w:sz w:val="22"/>
                <w:szCs w:val="22"/>
                <w:lang w:eastAsia="ja-JP"/>
              </w:rPr>
              <w:t xml:space="preserve"> are fine with the Option 1 updated by OPPO for same default beam rule for SFN-</w:t>
            </w:r>
          </w:p>
          <w:p w14:paraId="72DAFDC7" w14:textId="79134201" w:rsidR="001D1519" w:rsidRDefault="001D1519" w:rsidP="001D1519">
            <w:pPr>
              <w:pStyle w:val="Proposal0"/>
              <w:tabs>
                <w:tab w:val="clear" w:pos="1701"/>
                <w:tab w:val="left" w:pos="0"/>
              </w:tabs>
              <w:spacing w:after="0"/>
              <w:jc w:val="left"/>
              <w:rPr>
                <w:rFonts w:ascii="Times New Roman" w:eastAsia="MS Mincho" w:hAnsi="Times New Roman"/>
                <w:bCs w:val="0"/>
                <w:lang w:eastAsia="ja-JP"/>
              </w:rPr>
            </w:pPr>
            <w:r w:rsidRPr="001D1519">
              <w:rPr>
                <w:rFonts w:ascii="Times New Roman" w:eastAsia="MS Mincho" w:hAnsi="Times New Roman"/>
                <w:b w:val="0"/>
                <w:bCs w:val="0"/>
                <w:sz w:val="22"/>
                <w:szCs w:val="22"/>
                <w:lang w:eastAsia="ja-JP"/>
              </w:rPr>
              <w:t xml:space="preserve">PDSCH in all scenario. </w:t>
            </w:r>
          </w:p>
        </w:tc>
      </w:tr>
      <w:tr w:rsidR="00475788" w14:paraId="5BE7BAE1" w14:textId="77777777">
        <w:tc>
          <w:tcPr>
            <w:tcW w:w="1975" w:type="dxa"/>
          </w:tcPr>
          <w:p w14:paraId="6E5AF982" w14:textId="5436B731" w:rsidR="00475788" w:rsidRDefault="00475788" w:rsidP="00475788">
            <w:pPr>
              <w:pStyle w:val="aff1"/>
              <w:spacing w:after="0"/>
              <w:ind w:left="0"/>
              <w:contextualSpacing/>
              <w:rPr>
                <w:rFonts w:ascii="Times New Roman" w:eastAsiaTheme="minorEastAsia" w:hAnsi="Times New Roman"/>
              </w:rPr>
            </w:pPr>
            <w:r>
              <w:rPr>
                <w:rFonts w:ascii="Times New Roman" w:eastAsia="宋体" w:hAnsi="Times New Roman"/>
              </w:rPr>
              <w:t>v</w:t>
            </w:r>
            <w:r>
              <w:rPr>
                <w:rFonts w:ascii="Times New Roman" w:eastAsia="宋体" w:hAnsi="Times New Roman" w:hint="eastAsia"/>
              </w:rPr>
              <w:t>ivo</w:t>
            </w:r>
            <w:r>
              <w:rPr>
                <w:rFonts w:ascii="Times New Roman" w:eastAsia="宋体" w:hAnsi="Times New Roman"/>
              </w:rPr>
              <w:t>2</w:t>
            </w:r>
          </w:p>
        </w:tc>
        <w:tc>
          <w:tcPr>
            <w:tcW w:w="8280" w:type="dxa"/>
          </w:tcPr>
          <w:p w14:paraId="3322DF92" w14:textId="521EC1EB" w:rsidR="00475788" w:rsidRDefault="00475788" w:rsidP="00475788">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are also fine with </w:t>
            </w:r>
            <w:r w:rsidRPr="0031774A">
              <w:rPr>
                <w:rFonts w:ascii="Times New Roman" w:eastAsiaTheme="minorEastAsia" w:hAnsi="Times New Roman"/>
              </w:rPr>
              <w:t xml:space="preserve">OPPO’s </w:t>
            </w:r>
            <w:r>
              <w:rPr>
                <w:rFonts w:ascii="Times New Roman" w:eastAsiaTheme="minorEastAsia" w:hAnsi="Times New Roman"/>
              </w:rPr>
              <w:t xml:space="preserve">updated proposal. </w:t>
            </w:r>
          </w:p>
        </w:tc>
      </w:tr>
      <w:tr w:rsidR="00475788" w14:paraId="369230E3" w14:textId="77777777">
        <w:tc>
          <w:tcPr>
            <w:tcW w:w="1975" w:type="dxa"/>
          </w:tcPr>
          <w:p w14:paraId="63F93795"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6AD633E8" w14:textId="77777777" w:rsidR="00475788" w:rsidRDefault="00475788" w:rsidP="00475788">
            <w:pPr>
              <w:pStyle w:val="aff1"/>
              <w:spacing w:after="0"/>
              <w:ind w:left="0"/>
              <w:contextualSpacing/>
              <w:rPr>
                <w:rFonts w:ascii="Times New Roman" w:eastAsiaTheme="minorEastAsia" w:hAnsi="Times New Roman"/>
              </w:rPr>
            </w:pPr>
          </w:p>
        </w:tc>
      </w:tr>
      <w:tr w:rsidR="00475788" w14:paraId="26625D0B" w14:textId="77777777">
        <w:tc>
          <w:tcPr>
            <w:tcW w:w="1975" w:type="dxa"/>
          </w:tcPr>
          <w:p w14:paraId="216A33A2"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024B860D" w14:textId="77777777" w:rsidR="00475788" w:rsidRDefault="00475788" w:rsidP="00475788">
            <w:pPr>
              <w:pStyle w:val="aff1"/>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lastRenderedPageBreak/>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2D3ED76A"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A3AC6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f1"/>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CB5785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19206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2329B8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f1"/>
              <w:ind w:left="0"/>
              <w:contextualSpacing/>
              <w:rPr>
                <w:rFonts w:ascii="Times New Roman" w:eastAsiaTheme="minorEastAsia" w:hAnsi="Times New Roman"/>
              </w:rPr>
            </w:pPr>
          </w:p>
          <w:p w14:paraId="57A3D95B"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lastRenderedPageBreak/>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4D066A6B"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A32AF2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lastRenderedPageBreak/>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f1"/>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f1"/>
              <w:ind w:left="0"/>
              <w:contextualSpacing/>
              <w:rPr>
                <w:rFonts w:ascii="Times New Roman" w:eastAsia="MS Mincho" w:hAnsi="Times New Roman"/>
                <w:lang w:eastAsia="ja-JP"/>
              </w:rPr>
            </w:pPr>
          </w:p>
          <w:p w14:paraId="1B6266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f1"/>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8E2552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5E721DBB" w14:textId="77777777" w:rsidR="0029191B" w:rsidRDefault="00C33F34">
            <w:pPr>
              <w:pStyle w:val="aff1"/>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9A6AC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f1"/>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f1"/>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f1"/>
              <w:ind w:left="0"/>
              <w:contextualSpacing/>
              <w:rPr>
                <w:rFonts w:ascii="Times New Roman" w:eastAsiaTheme="minorEastAsia" w:hAnsi="Times New Roman"/>
              </w:rPr>
            </w:pPr>
          </w:p>
        </w:tc>
        <w:tc>
          <w:tcPr>
            <w:tcW w:w="8280" w:type="dxa"/>
          </w:tcPr>
          <w:p w14:paraId="56D2865E" w14:textId="77777777" w:rsidR="0029191B" w:rsidRDefault="0029191B">
            <w:pPr>
              <w:pStyle w:val="aff1"/>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f1"/>
              <w:ind w:left="0"/>
              <w:contextualSpacing/>
              <w:rPr>
                <w:rFonts w:ascii="Times New Roman" w:eastAsiaTheme="minorEastAsia" w:hAnsi="Times New Roman"/>
              </w:rPr>
            </w:pPr>
          </w:p>
        </w:tc>
        <w:tc>
          <w:tcPr>
            <w:tcW w:w="8280" w:type="dxa"/>
          </w:tcPr>
          <w:p w14:paraId="7EBBA746" w14:textId="77777777" w:rsidR="0029191B" w:rsidRDefault="0029191B">
            <w:pPr>
              <w:pStyle w:val="aff1"/>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f1"/>
              <w:ind w:left="0"/>
              <w:contextualSpacing/>
              <w:rPr>
                <w:rFonts w:ascii="Times New Roman" w:eastAsiaTheme="minorEastAsia" w:hAnsi="Times New Roman"/>
              </w:rPr>
            </w:pPr>
          </w:p>
        </w:tc>
        <w:tc>
          <w:tcPr>
            <w:tcW w:w="8280" w:type="dxa"/>
          </w:tcPr>
          <w:p w14:paraId="1DCDBDC7" w14:textId="77777777" w:rsidR="0029191B" w:rsidRDefault="0029191B">
            <w:pPr>
              <w:pStyle w:val="aff1"/>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261972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f1"/>
              <w:ind w:left="0"/>
              <w:contextualSpacing/>
              <w:rPr>
                <w:rFonts w:ascii="Times New Roman" w:eastAsia="MS Mincho" w:hAnsi="Times New Roman"/>
                <w:lang w:eastAsia="ja-JP"/>
              </w:rPr>
            </w:pPr>
          </w:p>
          <w:p w14:paraId="62938E5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D43AC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0D85610A" w14:textId="77777777" w:rsidR="0029191B" w:rsidRDefault="0029191B">
            <w:pPr>
              <w:pStyle w:val="aff1"/>
              <w:ind w:left="0"/>
              <w:contextualSpacing/>
              <w:rPr>
                <w:rFonts w:eastAsia="MS Mincho"/>
                <w:lang w:eastAsia="ja-JP"/>
              </w:rPr>
            </w:pPr>
          </w:p>
          <w:p w14:paraId="50E88816" w14:textId="77777777" w:rsidR="0029191B" w:rsidRDefault="00C33F34">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f1"/>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f1"/>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C3CEA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29191B" w14:paraId="15689E69" w14:textId="77777777">
        <w:tc>
          <w:tcPr>
            <w:tcW w:w="1975" w:type="dxa"/>
          </w:tcPr>
          <w:p w14:paraId="6A74E2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ED4A52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ABE6BFD" w14:textId="77777777" w:rsidR="0029191B" w:rsidRDefault="0029191B">
            <w:pPr>
              <w:pStyle w:val="aff1"/>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f1"/>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f1"/>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f1"/>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f1"/>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f1"/>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f1"/>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f1"/>
              <w:ind w:left="0"/>
              <w:contextualSpacing/>
              <w:rPr>
                <w:rFonts w:ascii="Times New Roman" w:eastAsiaTheme="minorEastAsia" w:hAnsi="Times New Roman"/>
              </w:rPr>
            </w:pPr>
          </w:p>
        </w:tc>
        <w:tc>
          <w:tcPr>
            <w:tcW w:w="8280" w:type="dxa"/>
          </w:tcPr>
          <w:p w14:paraId="76D4DA36" w14:textId="77777777" w:rsidR="0029191B" w:rsidRDefault="0029191B">
            <w:pPr>
              <w:pStyle w:val="aff1"/>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f1"/>
              <w:ind w:left="0"/>
              <w:contextualSpacing/>
              <w:rPr>
                <w:rFonts w:ascii="Times New Roman" w:eastAsiaTheme="minorEastAsia" w:hAnsi="Times New Roman"/>
              </w:rPr>
            </w:pPr>
          </w:p>
        </w:tc>
        <w:tc>
          <w:tcPr>
            <w:tcW w:w="8280" w:type="dxa"/>
          </w:tcPr>
          <w:p w14:paraId="29118EDB" w14:textId="77777777" w:rsidR="0029191B" w:rsidRDefault="0029191B">
            <w:pPr>
              <w:pStyle w:val="aff1"/>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f1"/>
              <w:ind w:left="0"/>
              <w:contextualSpacing/>
              <w:rPr>
                <w:rFonts w:ascii="Times New Roman" w:eastAsiaTheme="minorEastAsia" w:hAnsi="Times New Roman"/>
              </w:rPr>
            </w:pPr>
          </w:p>
        </w:tc>
        <w:tc>
          <w:tcPr>
            <w:tcW w:w="8280" w:type="dxa"/>
          </w:tcPr>
          <w:p w14:paraId="5624AABA" w14:textId="77777777" w:rsidR="0029191B" w:rsidRDefault="0029191B">
            <w:pPr>
              <w:pStyle w:val="aff1"/>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4F5FC4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9052A9C" w14:textId="77777777" w:rsidR="0029191B" w:rsidRDefault="0029191B">
            <w:pPr>
              <w:pStyle w:val="aff1"/>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f1"/>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w:t>
            </w:r>
            <w:proofErr w:type="gramStart"/>
            <w:r>
              <w:rPr>
                <w:rFonts w:ascii="Times" w:eastAsia="Batang" w:hAnsi="Times" w:cs="Times"/>
                <w:sz w:val="20"/>
                <w:szCs w:val="20"/>
                <w:lang w:val="en-GB"/>
              </w:rPr>
              <w:t>CORESET ,</w:t>
            </w:r>
            <w:proofErr w:type="gramEnd"/>
            <w:r>
              <w:rPr>
                <w:rFonts w:ascii="Times" w:eastAsia="Batang" w:hAnsi="Times" w:cs="Times"/>
                <w:sz w:val="20"/>
                <w:szCs w:val="20"/>
                <w:lang w:val="en-GB"/>
              </w:rPr>
              <w:t xml:space="preserve">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otherwise, if there is one active TCI state for the </w:t>
            </w:r>
            <w:proofErr w:type="gramStart"/>
            <w:r>
              <w:rPr>
                <w:rFonts w:ascii="Times" w:eastAsia="Batang" w:hAnsi="Times" w:cs="Times"/>
                <w:sz w:val="20"/>
                <w:szCs w:val="20"/>
                <w:lang w:val="en-GB"/>
              </w:rPr>
              <w:t>CORESET ,</w:t>
            </w:r>
            <w:proofErr w:type="gramEnd"/>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 xml:space="preserve">UEs supporting this feature and are not capable of dynamic switching between single TRP and </w:t>
            </w:r>
            <w:proofErr w:type="gramStart"/>
            <w:r>
              <w:rPr>
                <w:rFonts w:ascii="Times" w:eastAsia="Batang" w:hAnsi="Times" w:cs="Times"/>
                <w:sz w:val="20"/>
                <w:szCs w:val="20"/>
                <w:lang w:val="en-GB"/>
              </w:rPr>
              <w:t>SFN ,</w:t>
            </w:r>
            <w:proofErr w:type="gramEnd"/>
            <w:r>
              <w:rPr>
                <w:rFonts w:ascii="Times" w:eastAsia="Batang" w:hAnsi="Times" w:cs="Times"/>
                <w:sz w:val="20"/>
                <w:szCs w:val="20"/>
                <w:lang w:val="en-GB"/>
              </w:rPr>
              <w:t xml:space="preserve">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f1"/>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DC00292"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t>Agreement</w:t>
                  </w:r>
                </w:p>
                <w:p w14:paraId="55BD7254"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w:t>
                  </w:r>
                  <w:r>
                    <w:rPr>
                      <w:rFonts w:ascii="Times New Roman" w:hAnsi="Times New Roman"/>
                      <w:bCs/>
                    </w:rPr>
                    <w:lastRenderedPageBreak/>
                    <w:t xml:space="preserve">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aff1"/>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f1"/>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f1"/>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71D0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2B8C33AE"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BB4EF94" w14:textId="77777777" w:rsidR="0029191B" w:rsidRDefault="0029191B">
            <w:pPr>
              <w:pStyle w:val="aff1"/>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f1"/>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f1"/>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f1"/>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f1"/>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f1"/>
              <w:ind w:left="0"/>
              <w:contextualSpacing/>
              <w:rPr>
                <w:rFonts w:ascii="Times New Roman" w:eastAsiaTheme="minorEastAsia" w:hAnsi="Times New Roman"/>
              </w:rPr>
            </w:pPr>
          </w:p>
        </w:tc>
        <w:tc>
          <w:tcPr>
            <w:tcW w:w="8280" w:type="dxa"/>
          </w:tcPr>
          <w:p w14:paraId="1A2C13AD" w14:textId="77777777" w:rsidR="0029191B" w:rsidRDefault="0029191B">
            <w:pPr>
              <w:pStyle w:val="aff1"/>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f1"/>
              <w:ind w:left="0"/>
              <w:contextualSpacing/>
              <w:rPr>
                <w:rFonts w:ascii="Times New Roman" w:eastAsiaTheme="minorEastAsia" w:hAnsi="Times New Roman"/>
              </w:rPr>
            </w:pPr>
          </w:p>
        </w:tc>
        <w:tc>
          <w:tcPr>
            <w:tcW w:w="8280" w:type="dxa"/>
          </w:tcPr>
          <w:p w14:paraId="1A955658" w14:textId="77777777" w:rsidR="0029191B" w:rsidRDefault="0029191B">
            <w:pPr>
              <w:pStyle w:val="aff1"/>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f1"/>
              <w:ind w:left="0"/>
              <w:contextualSpacing/>
              <w:rPr>
                <w:rFonts w:ascii="Times New Roman" w:eastAsiaTheme="minorEastAsia" w:hAnsi="Times New Roman"/>
              </w:rPr>
            </w:pPr>
          </w:p>
        </w:tc>
        <w:tc>
          <w:tcPr>
            <w:tcW w:w="8280" w:type="dxa"/>
          </w:tcPr>
          <w:p w14:paraId="68C127FB" w14:textId="77777777" w:rsidR="0029191B" w:rsidRDefault="0029191B">
            <w:pPr>
              <w:pStyle w:val="aff1"/>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f1"/>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w:t>
            </w:r>
            <w:r>
              <w:rPr>
                <w:rFonts w:ascii="Times New Roman" w:hAnsi="Times New Roman"/>
                <w:bCs/>
                <w:iCs/>
                <w:lang w:val="en-GB" w:eastAsia="ko-KR"/>
              </w:rPr>
              <w:lastRenderedPageBreak/>
              <w:t xml:space="preserve">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w:t>
            </w:r>
          </w:p>
          <w:p w14:paraId="6F928164"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26888B" w14:textId="77777777" w:rsidR="0029191B" w:rsidRDefault="0029191B">
            <w:pPr>
              <w:pStyle w:val="aff1"/>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972751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f1"/>
              <w:spacing w:after="0"/>
              <w:ind w:left="0"/>
              <w:contextualSpacing/>
              <w:rPr>
                <w:rFonts w:ascii="Times New Roman" w:eastAsia="MS Mincho" w:hAnsi="Times New Roman"/>
                <w:lang w:eastAsia="ja-JP"/>
              </w:rPr>
            </w:pPr>
          </w:p>
          <w:p w14:paraId="4EEA571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f1"/>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 vivo</w:t>
            </w:r>
          </w:p>
          <w:p w14:paraId="2142A3A5"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f1"/>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29191B" w14:paraId="7C05E4D1" w14:textId="77777777">
        <w:tc>
          <w:tcPr>
            <w:tcW w:w="1975" w:type="dxa"/>
          </w:tcPr>
          <w:p w14:paraId="29CECA41" w14:textId="4A882887" w:rsidR="0029191B" w:rsidRDefault="006C70D6">
            <w:pPr>
              <w:pStyle w:val="aff1"/>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f1"/>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f1"/>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10F0795B" w:rsidR="0029191B" w:rsidRDefault="003841AB">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4C19D4" w14:paraId="222C637A" w14:textId="77777777">
        <w:tc>
          <w:tcPr>
            <w:tcW w:w="1975" w:type="dxa"/>
          </w:tcPr>
          <w:p w14:paraId="66C558A7" w14:textId="746F67EA" w:rsidR="004C19D4" w:rsidRDefault="004C19D4" w:rsidP="004C19D4">
            <w:pPr>
              <w:pStyle w:val="aff1"/>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BE6D955" w14:textId="70F26EF2" w:rsidR="004C19D4" w:rsidRDefault="004C19D4" w:rsidP="004C19D4">
            <w:pPr>
              <w:pStyle w:val="aff1"/>
              <w:spacing w:after="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 Dynamical switching is a UE optional feature.</w:t>
            </w:r>
          </w:p>
        </w:tc>
      </w:tr>
      <w:tr w:rsidR="00475788" w14:paraId="33109FE4" w14:textId="77777777">
        <w:tc>
          <w:tcPr>
            <w:tcW w:w="1975" w:type="dxa"/>
          </w:tcPr>
          <w:p w14:paraId="1BF111BE" w14:textId="016F92AD" w:rsidR="00475788" w:rsidRDefault="00475788" w:rsidP="00475788">
            <w:pPr>
              <w:pStyle w:val="aff1"/>
              <w:spacing w:after="0"/>
              <w:ind w:left="0"/>
              <w:contextualSpacing/>
              <w:rPr>
                <w:rFonts w:ascii="Times New Roman" w:eastAsia="宋体" w:hAnsi="Times New Roman"/>
              </w:rPr>
            </w:pPr>
            <w:r>
              <w:rPr>
                <w:rFonts w:ascii="Times New Roman" w:eastAsiaTheme="minorEastAsia" w:hAnsi="Times New Roman"/>
              </w:rPr>
              <w:t>vivo2</w:t>
            </w:r>
          </w:p>
        </w:tc>
        <w:tc>
          <w:tcPr>
            <w:tcW w:w="8280" w:type="dxa"/>
          </w:tcPr>
          <w:p w14:paraId="305A9D10" w14:textId="77777777" w:rsidR="00475788" w:rsidRDefault="00475788" w:rsidP="00475788">
            <w:pPr>
              <w:pStyle w:val="aff1"/>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Ericsson and Nokia/NSB:</w:t>
            </w:r>
          </w:p>
          <w:p w14:paraId="1F483AB8" w14:textId="77777777" w:rsidR="00475788" w:rsidRDefault="00475788" w:rsidP="00475788">
            <w:pPr>
              <w:pStyle w:val="aff1"/>
              <w:spacing w:after="0"/>
              <w:ind w:left="0"/>
              <w:contextualSpacing/>
              <w:rPr>
                <w:rFonts w:ascii="Times New Roman" w:hAnsi="Times New Roman"/>
                <w:bCs/>
                <w:iCs/>
                <w:lang w:val="en-GB" w:eastAsia="ko-KR"/>
              </w:rPr>
            </w:pPr>
            <w:r>
              <w:rPr>
                <w:rFonts w:ascii="Times New Roman" w:eastAsiaTheme="minorEastAsia" w:hAnsi="Times New Roman"/>
              </w:rPr>
              <w:t xml:space="preserve">What if </w:t>
            </w:r>
            <w:r w:rsidRPr="00E3648C">
              <w:rPr>
                <w:rFonts w:ascii="Times New Roman" w:eastAsiaTheme="minorEastAsia" w:hAnsi="Times New Roman"/>
              </w:rPr>
              <w:t xml:space="preserve">DCI format 1_0 is always used to schedule SFN PDSCH after RRC connection in some </w:t>
            </w:r>
            <w:r>
              <w:rPr>
                <w:rFonts w:ascii="Times New Roman" w:eastAsiaTheme="minorEastAsia" w:hAnsi="Times New Roman"/>
              </w:rPr>
              <w:t>specific</w:t>
            </w:r>
            <w:r w:rsidRPr="00E3648C">
              <w:rPr>
                <w:rFonts w:ascii="Times New Roman" w:eastAsiaTheme="minorEastAsia" w:hAnsi="Times New Roman"/>
              </w:rPr>
              <w:t xml:space="preserve"> networks</w:t>
            </w:r>
            <w:r>
              <w:rPr>
                <w:rFonts w:ascii="Times New Roman" w:eastAsiaTheme="minorEastAsia" w:hAnsi="Times New Roman"/>
              </w:rPr>
              <w:t xml:space="preserve">? In that case, </w:t>
            </w:r>
            <w:r>
              <w:rPr>
                <w:rFonts w:ascii="Times New Roman" w:hAnsi="Times New Roman"/>
                <w:bCs/>
                <w:iCs/>
                <w:lang w:val="en-GB" w:eastAsia="ko-KR"/>
              </w:rPr>
              <w:t>dynamic switching must be supported by UE?</w:t>
            </w:r>
          </w:p>
          <w:p w14:paraId="0A427860" w14:textId="310163E6" w:rsidR="00475788" w:rsidRDefault="00475788" w:rsidP="00475788">
            <w:pPr>
              <w:spacing w:after="0"/>
              <w:contextualSpacing/>
              <w:rPr>
                <w:rFonts w:eastAsiaTheme="minorEastAsia"/>
              </w:rPr>
            </w:pPr>
            <w:r>
              <w:rPr>
                <w:rFonts w:ascii="Times New Roman" w:eastAsiaTheme="minorEastAsia" w:hAnsi="Times New Roman"/>
                <w:bCs/>
                <w:iCs/>
                <w:lang w:val="en-GB"/>
              </w:rPr>
              <w:lastRenderedPageBreak/>
              <w:t>If I</w:t>
            </w:r>
            <w:r w:rsidRPr="00BB076B">
              <w:rPr>
                <w:rFonts w:ascii="Times New Roman" w:eastAsiaTheme="minorEastAsia" w:hAnsi="Times New Roman"/>
                <w:bCs/>
                <w:iCs/>
                <w:lang w:val="en-GB"/>
              </w:rPr>
              <w:t xml:space="preserve"> understand correctly</w:t>
            </w:r>
            <w:r>
              <w:rPr>
                <w:rFonts w:ascii="Times New Roman" w:eastAsiaTheme="minorEastAsia" w:hAnsi="Times New Roman"/>
                <w:bCs/>
                <w:iCs/>
                <w:lang w:val="en-GB"/>
              </w:rPr>
              <w:t xml:space="preserve">, your concern is STRP PDSCH </w:t>
            </w:r>
            <w:r>
              <w:rPr>
                <w:rFonts w:ascii="Times New Roman" w:hAnsi="Times New Roman"/>
                <w:bCs/>
                <w:iCs/>
                <w:lang w:val="en-GB" w:eastAsia="ko-KR"/>
              </w:rPr>
              <w:t>scheduled by DCI format 1_0, right? Maybe we can modify ‘broadcast’ to ‘STRP’.</w:t>
            </w:r>
          </w:p>
        </w:tc>
      </w:tr>
      <w:tr w:rsidR="00475788" w14:paraId="4D5C7C39" w14:textId="77777777">
        <w:tc>
          <w:tcPr>
            <w:tcW w:w="1975" w:type="dxa"/>
          </w:tcPr>
          <w:p w14:paraId="1FD2BD54"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72B60EA3" w14:textId="77777777" w:rsidR="00475788" w:rsidRDefault="00475788" w:rsidP="00475788">
            <w:pPr>
              <w:pStyle w:val="aff1"/>
              <w:spacing w:after="0"/>
              <w:ind w:left="0"/>
              <w:contextualSpacing/>
              <w:rPr>
                <w:rFonts w:ascii="Times New Roman" w:eastAsiaTheme="minorEastAsia" w:hAnsi="Times New Roman"/>
              </w:rPr>
            </w:pPr>
          </w:p>
        </w:tc>
      </w:tr>
      <w:tr w:rsidR="00475788" w14:paraId="2680BB44" w14:textId="77777777">
        <w:tc>
          <w:tcPr>
            <w:tcW w:w="1975" w:type="dxa"/>
          </w:tcPr>
          <w:p w14:paraId="70167E08"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29EDE541" w14:textId="77777777" w:rsidR="00475788" w:rsidRDefault="00475788" w:rsidP="00475788">
            <w:pPr>
              <w:pStyle w:val="aff1"/>
              <w:spacing w:after="0"/>
              <w:ind w:left="0"/>
              <w:contextualSpacing/>
              <w:rPr>
                <w:rFonts w:ascii="Times New Roman" w:eastAsiaTheme="minorEastAsia" w:hAnsi="Times New Roman"/>
              </w:rPr>
            </w:pPr>
          </w:p>
        </w:tc>
      </w:tr>
      <w:tr w:rsidR="00475788" w14:paraId="1670A22F" w14:textId="77777777">
        <w:tc>
          <w:tcPr>
            <w:tcW w:w="1975" w:type="dxa"/>
          </w:tcPr>
          <w:p w14:paraId="339CF293" w14:textId="77777777" w:rsidR="00475788" w:rsidRDefault="00475788" w:rsidP="00475788">
            <w:pPr>
              <w:pStyle w:val="aff1"/>
              <w:spacing w:after="0"/>
              <w:ind w:left="0"/>
              <w:contextualSpacing/>
              <w:rPr>
                <w:rFonts w:ascii="Times New Roman" w:eastAsia="Malgun Gothic" w:hAnsi="Times New Roman"/>
                <w:lang w:eastAsia="ko-KR"/>
              </w:rPr>
            </w:pPr>
          </w:p>
        </w:tc>
        <w:tc>
          <w:tcPr>
            <w:tcW w:w="8280" w:type="dxa"/>
          </w:tcPr>
          <w:p w14:paraId="2712C732" w14:textId="77777777" w:rsidR="00475788" w:rsidRDefault="00475788" w:rsidP="00475788">
            <w:pPr>
              <w:spacing w:after="0"/>
              <w:rPr>
                <w:rFonts w:eastAsia="Malgun Gothic"/>
                <w:lang w:eastAsia="ko-KR"/>
              </w:rPr>
            </w:pPr>
          </w:p>
        </w:tc>
      </w:tr>
      <w:tr w:rsidR="00475788" w14:paraId="0744C08B" w14:textId="77777777">
        <w:tc>
          <w:tcPr>
            <w:tcW w:w="1975" w:type="dxa"/>
          </w:tcPr>
          <w:p w14:paraId="7A0A9074" w14:textId="77777777" w:rsidR="00475788" w:rsidRDefault="00475788" w:rsidP="00475788">
            <w:pPr>
              <w:pStyle w:val="aff1"/>
              <w:spacing w:after="0"/>
              <w:ind w:left="0"/>
              <w:contextualSpacing/>
              <w:rPr>
                <w:rFonts w:ascii="Times New Roman" w:eastAsia="Malgun Gothic" w:hAnsi="Times New Roman"/>
                <w:lang w:eastAsia="ko-KR"/>
              </w:rPr>
            </w:pPr>
          </w:p>
        </w:tc>
        <w:tc>
          <w:tcPr>
            <w:tcW w:w="8280" w:type="dxa"/>
          </w:tcPr>
          <w:p w14:paraId="0254B8DE" w14:textId="77777777" w:rsidR="00475788" w:rsidRDefault="00475788" w:rsidP="00475788">
            <w:pPr>
              <w:pStyle w:val="aff1"/>
              <w:spacing w:after="0"/>
              <w:ind w:left="0"/>
              <w:contextualSpacing/>
              <w:rPr>
                <w:rFonts w:ascii="Times New Roman" w:eastAsia="Malgun Gothic" w:hAnsi="Times New Roman"/>
                <w:lang w:val="en-GB" w:eastAsia="ko-KR"/>
              </w:rPr>
            </w:pPr>
          </w:p>
        </w:tc>
      </w:tr>
      <w:tr w:rsidR="00475788" w14:paraId="1CEF3E7D" w14:textId="77777777">
        <w:tc>
          <w:tcPr>
            <w:tcW w:w="1975" w:type="dxa"/>
          </w:tcPr>
          <w:p w14:paraId="739B4832" w14:textId="77777777" w:rsidR="00475788" w:rsidRDefault="00475788" w:rsidP="00475788">
            <w:pPr>
              <w:pStyle w:val="aff1"/>
              <w:spacing w:after="0"/>
              <w:ind w:left="0"/>
              <w:contextualSpacing/>
              <w:rPr>
                <w:rFonts w:ascii="Times New Roman" w:eastAsiaTheme="minorEastAsia" w:hAnsi="Times New Roman"/>
                <w:lang w:val="en-GB"/>
              </w:rPr>
            </w:pPr>
          </w:p>
        </w:tc>
        <w:tc>
          <w:tcPr>
            <w:tcW w:w="8280" w:type="dxa"/>
          </w:tcPr>
          <w:p w14:paraId="272DA3BD" w14:textId="77777777" w:rsidR="00475788" w:rsidRDefault="00475788" w:rsidP="00475788">
            <w:pPr>
              <w:pStyle w:val="aff1"/>
              <w:spacing w:after="0"/>
              <w:ind w:left="0"/>
              <w:contextualSpacing/>
              <w:rPr>
                <w:rFonts w:ascii="Times New Roman" w:eastAsiaTheme="minorEastAsia" w:hAnsi="Times New Roman"/>
              </w:rPr>
            </w:pPr>
          </w:p>
        </w:tc>
      </w:tr>
      <w:tr w:rsidR="00475788" w14:paraId="11D368F0" w14:textId="77777777">
        <w:tc>
          <w:tcPr>
            <w:tcW w:w="1975" w:type="dxa"/>
          </w:tcPr>
          <w:p w14:paraId="213CF710" w14:textId="77777777" w:rsidR="00475788" w:rsidRDefault="00475788" w:rsidP="00475788">
            <w:pPr>
              <w:pStyle w:val="aff1"/>
              <w:spacing w:after="0"/>
              <w:ind w:left="0"/>
              <w:contextualSpacing/>
              <w:rPr>
                <w:rFonts w:ascii="Times New Roman" w:eastAsiaTheme="minorEastAsia" w:hAnsi="Times New Roman"/>
                <w:lang w:val="en-GB"/>
              </w:rPr>
            </w:pPr>
          </w:p>
        </w:tc>
        <w:tc>
          <w:tcPr>
            <w:tcW w:w="8280" w:type="dxa"/>
          </w:tcPr>
          <w:p w14:paraId="3ADED663" w14:textId="77777777" w:rsidR="00475788" w:rsidRDefault="00475788" w:rsidP="00475788">
            <w:pPr>
              <w:pStyle w:val="aff1"/>
              <w:spacing w:after="0"/>
              <w:ind w:left="0"/>
              <w:contextualSpacing/>
              <w:rPr>
                <w:rFonts w:ascii="Times New Roman" w:eastAsiaTheme="minorEastAsia" w:hAnsi="Times New Roman"/>
              </w:rPr>
            </w:pPr>
          </w:p>
        </w:tc>
      </w:tr>
      <w:tr w:rsidR="00475788" w14:paraId="2F80F372" w14:textId="77777777">
        <w:tc>
          <w:tcPr>
            <w:tcW w:w="1975" w:type="dxa"/>
          </w:tcPr>
          <w:p w14:paraId="766D71E9"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5FB7F6B9" w14:textId="77777777" w:rsidR="00475788" w:rsidRDefault="00475788" w:rsidP="00475788">
            <w:pPr>
              <w:pStyle w:val="aff1"/>
              <w:spacing w:after="0"/>
              <w:ind w:left="0"/>
              <w:contextualSpacing/>
              <w:rPr>
                <w:rFonts w:ascii="Times New Roman" w:eastAsiaTheme="minorEastAsia" w:hAnsi="Times New Roman"/>
              </w:rPr>
            </w:pPr>
          </w:p>
        </w:tc>
      </w:tr>
      <w:tr w:rsidR="00475788" w14:paraId="26715753" w14:textId="77777777">
        <w:tc>
          <w:tcPr>
            <w:tcW w:w="1975" w:type="dxa"/>
          </w:tcPr>
          <w:p w14:paraId="010826E6"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30C8E7CC" w14:textId="77777777" w:rsidR="00475788" w:rsidRDefault="00475788" w:rsidP="00475788">
            <w:pPr>
              <w:pStyle w:val="aff1"/>
              <w:spacing w:after="0"/>
              <w:ind w:left="0"/>
              <w:contextualSpacing/>
              <w:rPr>
                <w:rFonts w:ascii="Times New Roman" w:eastAsiaTheme="minorEastAsia" w:hAnsi="Times New Roman"/>
              </w:rPr>
            </w:pPr>
          </w:p>
        </w:tc>
      </w:tr>
      <w:tr w:rsidR="00475788" w14:paraId="6050D58A" w14:textId="77777777">
        <w:tc>
          <w:tcPr>
            <w:tcW w:w="1975" w:type="dxa"/>
          </w:tcPr>
          <w:p w14:paraId="652FE4CD"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79698644" w14:textId="77777777" w:rsidR="00475788" w:rsidRDefault="00475788" w:rsidP="00475788">
            <w:pPr>
              <w:pStyle w:val="aff1"/>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f1"/>
        <w:numPr>
          <w:ilvl w:val="0"/>
          <w:numId w:val="31"/>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f1"/>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f1"/>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lastRenderedPageBreak/>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f1"/>
        <w:numPr>
          <w:ilvl w:val="0"/>
          <w:numId w:val="31"/>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lastRenderedPageBreak/>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465EDCC9"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9D05A67"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f1"/>
              <w:ind w:left="0"/>
              <w:contextualSpacing/>
              <w:rPr>
                <w:rFonts w:ascii="Times New Roman" w:eastAsia="宋体" w:hAnsi="Times New Roman"/>
              </w:rPr>
            </w:pPr>
          </w:p>
          <w:p w14:paraId="2F75DCEB"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0003A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f1"/>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f1"/>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f1"/>
              <w:ind w:left="0"/>
              <w:contextualSpacing/>
              <w:rPr>
                <w:rFonts w:eastAsiaTheme="minorEastAsia"/>
              </w:rPr>
            </w:pPr>
            <w:r>
              <w:rPr>
                <w:rFonts w:eastAsiaTheme="minorEastAsia"/>
              </w:rPr>
              <w:t>The SFN enhancement designed in 8.1.2.4</w:t>
            </w:r>
          </w:p>
          <w:p w14:paraId="2E129102" w14:textId="77777777" w:rsidR="0029191B" w:rsidRDefault="00C33F34">
            <w:pPr>
              <w:pStyle w:val="aff1"/>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f1"/>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83E9C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f1"/>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2CAC45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DCI format 0_0 based scheduling is not supported, it can be happened that the associated </w:t>
            </w:r>
            <w:r>
              <w:rPr>
                <w:rFonts w:ascii="Times New Roman" w:eastAsia="宋体" w:hAnsi="Times New Roman" w:hint="eastAsia"/>
              </w:rPr>
              <w:lastRenderedPageBreak/>
              <w:t>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D5448D7"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BE6B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f1"/>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750D9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f1"/>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58EF40E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w:t>
            </w:r>
            <w:proofErr w:type="gramStart"/>
            <w:r>
              <w:rPr>
                <w:rFonts w:ascii="Times New Roman" w:eastAsia="宋体" w:hAnsi="Times New Roman" w:hint="eastAsia"/>
              </w:rPr>
              <w:t>channel,  we</w:t>
            </w:r>
            <w:proofErr w:type="gramEnd"/>
            <w:r>
              <w:rPr>
                <w:rFonts w:ascii="Times New Roman" w:eastAsia="宋体" w:hAnsi="Times New Roman" w:hint="eastAsia"/>
              </w:rPr>
              <w:t xml:space="preserv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f1"/>
              <w:ind w:left="0"/>
              <w:contextualSpacing/>
              <w:rPr>
                <w:rFonts w:ascii="Times New Roman" w:eastAsiaTheme="minorEastAsia" w:hAnsi="Times New Roman"/>
              </w:rPr>
            </w:pPr>
          </w:p>
        </w:tc>
        <w:tc>
          <w:tcPr>
            <w:tcW w:w="8280" w:type="dxa"/>
          </w:tcPr>
          <w:p w14:paraId="096939E6" w14:textId="77777777" w:rsidR="0029191B" w:rsidRDefault="0029191B">
            <w:pPr>
              <w:pStyle w:val="aff1"/>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宋体" w:hAnsi="Times New Roman" w:hint="eastAsia"/>
              </w:rPr>
              <w:t>these aspect</w:t>
            </w:r>
            <w:proofErr w:type="gramEnd"/>
            <w:r>
              <w:rPr>
                <w:rFonts w:ascii="Times New Roman" w:eastAsia="宋体" w:hAnsi="Times New Roman" w:hint="eastAsia"/>
              </w:rPr>
              <w:t xml:space="preserve">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 xml:space="preserve">s worth noting that the framework of UL MTRP enhancement (in AI 8.1.2.1) is mature as of now. </w:t>
            </w:r>
            <w:proofErr w:type="gramStart"/>
            <w:r>
              <w:rPr>
                <w:rFonts w:ascii="Times New Roman" w:eastAsia="宋体" w:hAnsi="Times New Roman" w:hint="eastAsia"/>
              </w:rPr>
              <w:t>Hence</w:t>
            </w:r>
            <w:proofErr w:type="gramEnd"/>
            <w:r>
              <w:rPr>
                <w:rFonts w:ascii="Times New Roman" w:eastAsia="宋体" w:hAnsi="Times New Roman" w:hint="eastAsia"/>
              </w:rPr>
              <w:t xml:space="preserve"> we think time budget is sufficient of this.</w:t>
            </w:r>
          </w:p>
          <w:p w14:paraId="48C05B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PSCH: Alt 1.</w:t>
            </w:r>
          </w:p>
          <w:p w14:paraId="1476CE6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29D5D5D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6A70621"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f1"/>
              <w:ind w:left="0"/>
              <w:contextualSpacing/>
              <w:rPr>
                <w:rFonts w:ascii="Times New Roman" w:eastAsia="宋体" w:hAnsi="Times New Roman"/>
              </w:rPr>
            </w:pPr>
          </w:p>
          <w:p w14:paraId="4700CF91" w14:textId="77777777" w:rsidR="0029191B" w:rsidRDefault="00C33F34">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f1"/>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f1"/>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f1"/>
              <w:ind w:left="0"/>
              <w:contextualSpacing/>
              <w:rPr>
                <w:rFonts w:ascii="Times New Roman" w:eastAsiaTheme="minorEastAsia" w:hAnsi="Times New Roman"/>
              </w:rPr>
            </w:pPr>
          </w:p>
        </w:tc>
        <w:tc>
          <w:tcPr>
            <w:tcW w:w="8284" w:type="dxa"/>
          </w:tcPr>
          <w:p w14:paraId="464DEEA4" w14:textId="77777777" w:rsidR="0029191B" w:rsidRDefault="0029191B">
            <w:pPr>
              <w:pStyle w:val="aff1"/>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f1"/>
              <w:ind w:left="0"/>
              <w:contextualSpacing/>
              <w:rPr>
                <w:rFonts w:ascii="Times New Roman" w:eastAsiaTheme="minorEastAsia" w:hAnsi="Times New Roman"/>
              </w:rPr>
            </w:pPr>
          </w:p>
        </w:tc>
        <w:tc>
          <w:tcPr>
            <w:tcW w:w="8284" w:type="dxa"/>
          </w:tcPr>
          <w:p w14:paraId="43C4EB28" w14:textId="77777777" w:rsidR="0029191B" w:rsidRDefault="0029191B">
            <w:pPr>
              <w:pStyle w:val="aff1"/>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f1"/>
              <w:ind w:left="0"/>
              <w:contextualSpacing/>
              <w:rPr>
                <w:rFonts w:ascii="Times New Roman" w:eastAsiaTheme="minorEastAsia" w:hAnsi="Times New Roman"/>
              </w:rPr>
            </w:pPr>
          </w:p>
        </w:tc>
        <w:tc>
          <w:tcPr>
            <w:tcW w:w="8284" w:type="dxa"/>
          </w:tcPr>
          <w:p w14:paraId="05A055BE" w14:textId="77777777" w:rsidR="0029191B" w:rsidRDefault="0029191B">
            <w:pPr>
              <w:pStyle w:val="aff1"/>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f1"/>
              <w:ind w:left="0"/>
              <w:contextualSpacing/>
              <w:rPr>
                <w:rFonts w:ascii="Times New Roman" w:eastAsiaTheme="minorEastAsia" w:hAnsi="Times New Roman"/>
              </w:rPr>
            </w:pPr>
          </w:p>
        </w:tc>
        <w:tc>
          <w:tcPr>
            <w:tcW w:w="8284" w:type="dxa"/>
          </w:tcPr>
          <w:p w14:paraId="5FC2F6CC" w14:textId="77777777" w:rsidR="0029191B" w:rsidRDefault="0029191B">
            <w:pPr>
              <w:pStyle w:val="aff1"/>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f1"/>
              <w:ind w:left="0"/>
              <w:contextualSpacing/>
              <w:rPr>
                <w:rFonts w:ascii="Times New Roman" w:eastAsia="宋体" w:hAnsi="Times New Roman"/>
              </w:rPr>
            </w:pPr>
          </w:p>
        </w:tc>
        <w:tc>
          <w:tcPr>
            <w:tcW w:w="8284" w:type="dxa"/>
          </w:tcPr>
          <w:p w14:paraId="53E7C841" w14:textId="77777777" w:rsidR="0029191B" w:rsidRDefault="0029191B">
            <w:pPr>
              <w:pStyle w:val="aff1"/>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f1"/>
              <w:ind w:left="0"/>
              <w:contextualSpacing/>
              <w:rPr>
                <w:rFonts w:ascii="Times New Roman" w:eastAsiaTheme="minorEastAsia" w:hAnsi="Times New Roman"/>
              </w:rPr>
            </w:pPr>
          </w:p>
        </w:tc>
        <w:tc>
          <w:tcPr>
            <w:tcW w:w="8284" w:type="dxa"/>
          </w:tcPr>
          <w:p w14:paraId="1D5DACCE" w14:textId="77777777" w:rsidR="0029191B" w:rsidRDefault="0029191B">
            <w:pPr>
              <w:pStyle w:val="aff1"/>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f1"/>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f1"/>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f1"/>
              <w:ind w:left="0"/>
              <w:contextualSpacing/>
              <w:rPr>
                <w:rFonts w:ascii="Times New Roman" w:eastAsiaTheme="minorEastAsia" w:hAnsi="Times New Roman"/>
              </w:rPr>
            </w:pPr>
          </w:p>
        </w:tc>
        <w:tc>
          <w:tcPr>
            <w:tcW w:w="8284" w:type="dxa"/>
          </w:tcPr>
          <w:p w14:paraId="35878ED1" w14:textId="77777777" w:rsidR="0029191B" w:rsidRDefault="0029191B">
            <w:pPr>
              <w:pStyle w:val="aff1"/>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f1"/>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f1"/>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f1"/>
              <w:ind w:left="0"/>
              <w:contextualSpacing/>
              <w:rPr>
                <w:rFonts w:ascii="Times New Roman" w:eastAsiaTheme="minorEastAsia" w:hAnsi="Times New Roman"/>
              </w:rPr>
            </w:pPr>
          </w:p>
        </w:tc>
        <w:tc>
          <w:tcPr>
            <w:tcW w:w="8284" w:type="dxa"/>
          </w:tcPr>
          <w:p w14:paraId="41625BA1" w14:textId="77777777" w:rsidR="0029191B" w:rsidRDefault="0029191B">
            <w:pPr>
              <w:pStyle w:val="aff1"/>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f1"/>
              <w:ind w:left="0"/>
              <w:contextualSpacing/>
              <w:rPr>
                <w:rFonts w:ascii="Times New Roman" w:eastAsiaTheme="minorEastAsia" w:hAnsi="Times New Roman"/>
              </w:rPr>
            </w:pPr>
          </w:p>
        </w:tc>
        <w:tc>
          <w:tcPr>
            <w:tcW w:w="8284" w:type="dxa"/>
          </w:tcPr>
          <w:p w14:paraId="68E18801" w14:textId="77777777" w:rsidR="0029191B" w:rsidRDefault="0029191B">
            <w:pPr>
              <w:pStyle w:val="aff1"/>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f1"/>
              <w:ind w:left="0"/>
              <w:contextualSpacing/>
              <w:rPr>
                <w:rFonts w:ascii="Times New Roman" w:eastAsiaTheme="minorEastAsia" w:hAnsi="Times New Roman"/>
              </w:rPr>
            </w:pPr>
          </w:p>
        </w:tc>
        <w:tc>
          <w:tcPr>
            <w:tcW w:w="8284" w:type="dxa"/>
          </w:tcPr>
          <w:p w14:paraId="3AD4E10B" w14:textId="77777777" w:rsidR="0029191B" w:rsidRDefault="0029191B">
            <w:pPr>
              <w:pStyle w:val="aff1"/>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lastRenderedPageBreak/>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f1"/>
              <w:ind w:left="0"/>
              <w:contextualSpacing/>
              <w:rPr>
                <w:rFonts w:ascii="Times New Roman" w:eastAsia="MS Mincho" w:hAnsi="Times New Roman"/>
                <w:lang w:eastAsia="ja-JP"/>
              </w:rPr>
            </w:pPr>
          </w:p>
        </w:tc>
        <w:tc>
          <w:tcPr>
            <w:tcW w:w="8284" w:type="dxa"/>
          </w:tcPr>
          <w:p w14:paraId="502565E7" w14:textId="77777777" w:rsidR="0029191B" w:rsidRDefault="0029191B">
            <w:pPr>
              <w:pStyle w:val="aff1"/>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f1"/>
              <w:ind w:left="0"/>
              <w:contextualSpacing/>
              <w:rPr>
                <w:rFonts w:ascii="Times New Roman" w:eastAsia="宋体" w:hAnsi="Times New Roman"/>
              </w:rPr>
            </w:pPr>
          </w:p>
        </w:tc>
        <w:tc>
          <w:tcPr>
            <w:tcW w:w="8284" w:type="dxa"/>
          </w:tcPr>
          <w:p w14:paraId="4FA8BB7C" w14:textId="77777777" w:rsidR="0029191B" w:rsidRDefault="0029191B">
            <w:pPr>
              <w:pStyle w:val="aff1"/>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f1"/>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f1"/>
              <w:ind w:left="0"/>
              <w:contextualSpacing/>
              <w:rPr>
                <w:rFonts w:ascii="Times New Roman" w:eastAsiaTheme="minorEastAsia" w:hAnsi="Times New Roman"/>
              </w:rPr>
            </w:pPr>
          </w:p>
        </w:tc>
        <w:tc>
          <w:tcPr>
            <w:tcW w:w="8284" w:type="dxa"/>
          </w:tcPr>
          <w:p w14:paraId="033FAAB7" w14:textId="77777777" w:rsidR="0029191B" w:rsidRDefault="0029191B">
            <w:pPr>
              <w:pStyle w:val="aff1"/>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f1"/>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f1"/>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f1"/>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f1"/>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f1"/>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f1"/>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宋体"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83E059D"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f1"/>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f1"/>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w:t>
            </w:r>
            <w:r>
              <w:rPr>
                <w:iCs/>
                <w:sz w:val="22"/>
                <w:szCs w:val="22"/>
                <w:lang w:val="en-GB" w:eastAsia="ko-KR"/>
              </w:rPr>
              <w:lastRenderedPageBreak/>
              <w:t>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261F24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f1"/>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2771C6" w14:textId="77777777" w:rsidR="0029191B" w:rsidRDefault="00C33F34">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2B0C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E06B43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4: Support.</w:t>
            </w:r>
          </w:p>
          <w:p w14:paraId="7FE59F4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DB80DC3"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232F79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f1"/>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aff1"/>
              <w:numPr>
                <w:ilvl w:val="0"/>
                <w:numId w:val="36"/>
              </w:numPr>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f1"/>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f1"/>
              <w:ind w:left="0"/>
              <w:contextualSpacing/>
              <w:rPr>
                <w:rFonts w:ascii="Times New Roman" w:eastAsiaTheme="minorEastAsia" w:hAnsi="Times New Roman"/>
              </w:rPr>
            </w:pPr>
          </w:p>
        </w:tc>
        <w:tc>
          <w:tcPr>
            <w:tcW w:w="8280" w:type="dxa"/>
          </w:tcPr>
          <w:p w14:paraId="5980AE23" w14:textId="77777777" w:rsidR="0029191B" w:rsidRDefault="0029191B">
            <w:pPr>
              <w:pStyle w:val="aff1"/>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f1"/>
              <w:ind w:left="0"/>
              <w:contextualSpacing/>
              <w:rPr>
                <w:rFonts w:ascii="Times New Roman" w:eastAsiaTheme="minorEastAsia" w:hAnsi="Times New Roman"/>
              </w:rPr>
            </w:pPr>
          </w:p>
        </w:tc>
        <w:tc>
          <w:tcPr>
            <w:tcW w:w="8280" w:type="dxa"/>
          </w:tcPr>
          <w:p w14:paraId="01131051" w14:textId="77777777" w:rsidR="0029191B" w:rsidRDefault="0029191B">
            <w:pPr>
              <w:pStyle w:val="aff1"/>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A8B1B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lastRenderedPageBreak/>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f1"/>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f1"/>
              <w:ind w:left="0"/>
              <w:contextualSpacing/>
              <w:rPr>
                <w:rFonts w:ascii="Times New Roman" w:eastAsia="Malgun Gothic" w:hAnsi="Times New Roman"/>
                <w:lang w:eastAsia="ko-KR"/>
              </w:rPr>
            </w:pPr>
          </w:p>
          <w:p w14:paraId="2A2D97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A6A4D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aff1"/>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f1"/>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f1"/>
              <w:ind w:left="0"/>
              <w:contextualSpacing/>
              <w:rPr>
                <w:rFonts w:ascii="Times New Roman" w:eastAsiaTheme="minorEastAsia" w:hAnsi="Times New Roman"/>
              </w:rPr>
            </w:pPr>
          </w:p>
        </w:tc>
        <w:tc>
          <w:tcPr>
            <w:tcW w:w="8280" w:type="dxa"/>
          </w:tcPr>
          <w:p w14:paraId="7EDDA4EA" w14:textId="77777777" w:rsidR="0029191B" w:rsidRDefault="0029191B">
            <w:pPr>
              <w:pStyle w:val="aff1"/>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f1"/>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f1"/>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f1"/>
              <w:ind w:left="0"/>
              <w:contextualSpacing/>
              <w:rPr>
                <w:rFonts w:ascii="Times New Roman" w:eastAsiaTheme="minorEastAsia" w:hAnsi="Times New Roman"/>
              </w:rPr>
            </w:pPr>
          </w:p>
        </w:tc>
        <w:tc>
          <w:tcPr>
            <w:tcW w:w="8280" w:type="dxa"/>
          </w:tcPr>
          <w:p w14:paraId="29D25E2E" w14:textId="77777777" w:rsidR="0029191B" w:rsidRDefault="0029191B">
            <w:pPr>
              <w:pStyle w:val="aff1"/>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f1"/>
              <w:ind w:left="0"/>
              <w:contextualSpacing/>
              <w:rPr>
                <w:rFonts w:ascii="Times New Roman" w:eastAsiaTheme="minorEastAsia" w:hAnsi="Times New Roman"/>
              </w:rPr>
            </w:pPr>
          </w:p>
        </w:tc>
        <w:tc>
          <w:tcPr>
            <w:tcW w:w="8280" w:type="dxa"/>
          </w:tcPr>
          <w:p w14:paraId="3CE135B0" w14:textId="77777777" w:rsidR="0029191B" w:rsidRDefault="0029191B">
            <w:pPr>
              <w:pStyle w:val="aff1"/>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f1"/>
              <w:ind w:left="0"/>
              <w:contextualSpacing/>
              <w:rPr>
                <w:rFonts w:ascii="Times New Roman" w:eastAsiaTheme="minorEastAsia" w:hAnsi="Times New Roman"/>
              </w:rPr>
            </w:pPr>
          </w:p>
        </w:tc>
        <w:tc>
          <w:tcPr>
            <w:tcW w:w="8280" w:type="dxa"/>
          </w:tcPr>
          <w:p w14:paraId="355D1A9F" w14:textId="77777777" w:rsidR="0029191B" w:rsidRDefault="0029191B">
            <w:pPr>
              <w:pStyle w:val="aff1"/>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aff1"/>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f1"/>
              <w:ind w:left="0"/>
              <w:contextualSpacing/>
              <w:rPr>
                <w:rFonts w:ascii="Times New Roman" w:eastAsia="MS Mincho" w:hAnsi="Times New Roman"/>
                <w:lang w:eastAsia="ja-JP"/>
              </w:rPr>
            </w:pPr>
          </w:p>
          <w:p w14:paraId="46FDF6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B04178D"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347DB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f1"/>
              <w:ind w:left="0"/>
              <w:contextualSpacing/>
              <w:rPr>
                <w:rFonts w:ascii="Times New Roman" w:eastAsiaTheme="minorEastAsia" w:hAnsi="Times New Roman"/>
              </w:rPr>
            </w:pPr>
          </w:p>
        </w:tc>
        <w:tc>
          <w:tcPr>
            <w:tcW w:w="8280" w:type="dxa"/>
          </w:tcPr>
          <w:p w14:paraId="6C98A32F" w14:textId="77777777" w:rsidR="0029191B" w:rsidRDefault="0029191B">
            <w:pPr>
              <w:pStyle w:val="aff1"/>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f1"/>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f1"/>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f1"/>
              <w:ind w:left="0"/>
              <w:contextualSpacing/>
              <w:rPr>
                <w:rFonts w:ascii="Times New Roman" w:eastAsiaTheme="minorEastAsia" w:hAnsi="Times New Roman"/>
              </w:rPr>
            </w:pPr>
          </w:p>
        </w:tc>
        <w:tc>
          <w:tcPr>
            <w:tcW w:w="8280" w:type="dxa"/>
          </w:tcPr>
          <w:p w14:paraId="336405BB" w14:textId="77777777" w:rsidR="0029191B" w:rsidRDefault="0029191B">
            <w:pPr>
              <w:pStyle w:val="aff1"/>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f1"/>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f1"/>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f1"/>
              <w:ind w:left="0"/>
              <w:contextualSpacing/>
              <w:rPr>
                <w:rFonts w:ascii="Times New Roman" w:eastAsiaTheme="minorEastAsia" w:hAnsi="Times New Roman"/>
              </w:rPr>
            </w:pPr>
          </w:p>
        </w:tc>
        <w:tc>
          <w:tcPr>
            <w:tcW w:w="8280" w:type="dxa"/>
          </w:tcPr>
          <w:p w14:paraId="1A71E192" w14:textId="77777777" w:rsidR="0029191B" w:rsidRDefault="0029191B">
            <w:pPr>
              <w:pStyle w:val="aff1"/>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f1"/>
              <w:ind w:left="0"/>
              <w:contextualSpacing/>
              <w:rPr>
                <w:rFonts w:ascii="Times New Roman" w:eastAsiaTheme="minorEastAsia" w:hAnsi="Times New Roman"/>
              </w:rPr>
            </w:pPr>
          </w:p>
        </w:tc>
        <w:tc>
          <w:tcPr>
            <w:tcW w:w="8280" w:type="dxa"/>
          </w:tcPr>
          <w:p w14:paraId="594D7DF9" w14:textId="77777777" w:rsidR="0029191B" w:rsidRDefault="0029191B">
            <w:pPr>
              <w:pStyle w:val="aff1"/>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f1"/>
              <w:ind w:left="0"/>
              <w:contextualSpacing/>
              <w:rPr>
                <w:rFonts w:ascii="Times New Roman" w:eastAsiaTheme="minorEastAsia" w:hAnsi="Times New Roman"/>
              </w:rPr>
            </w:pPr>
          </w:p>
        </w:tc>
        <w:tc>
          <w:tcPr>
            <w:tcW w:w="8280" w:type="dxa"/>
          </w:tcPr>
          <w:p w14:paraId="0EC8D8C8" w14:textId="77777777" w:rsidR="0029191B" w:rsidRDefault="0029191B">
            <w:pPr>
              <w:pStyle w:val="aff1"/>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f1"/>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f1"/>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3F8185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683541" w14:textId="77777777" w:rsidR="0029191B" w:rsidRDefault="00C33F34">
            <w:pPr>
              <w:pStyle w:val="aff1"/>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71F98BE4"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f1"/>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f1"/>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f1"/>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f1"/>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f1"/>
              <w:ind w:left="0"/>
              <w:contextualSpacing/>
              <w:rPr>
                <w:rFonts w:ascii="Times New Roman" w:eastAsiaTheme="minorEastAsia" w:hAnsi="Times New Roman"/>
              </w:rPr>
            </w:pPr>
          </w:p>
        </w:tc>
        <w:tc>
          <w:tcPr>
            <w:tcW w:w="8280" w:type="dxa"/>
          </w:tcPr>
          <w:p w14:paraId="5E1EEAA3" w14:textId="77777777" w:rsidR="0029191B" w:rsidRDefault="0029191B">
            <w:pPr>
              <w:pStyle w:val="aff1"/>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f1"/>
              <w:ind w:left="0"/>
              <w:contextualSpacing/>
              <w:rPr>
                <w:rFonts w:ascii="Times New Roman" w:eastAsiaTheme="minorEastAsia" w:hAnsi="Times New Roman"/>
              </w:rPr>
            </w:pPr>
          </w:p>
        </w:tc>
        <w:tc>
          <w:tcPr>
            <w:tcW w:w="8280" w:type="dxa"/>
          </w:tcPr>
          <w:p w14:paraId="63510A65" w14:textId="77777777" w:rsidR="0029191B" w:rsidRDefault="0029191B">
            <w:pPr>
              <w:pStyle w:val="aff1"/>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f1"/>
              <w:ind w:left="0"/>
              <w:contextualSpacing/>
              <w:rPr>
                <w:rFonts w:ascii="Times New Roman" w:eastAsiaTheme="minorEastAsia" w:hAnsi="Times New Roman"/>
              </w:rPr>
            </w:pPr>
          </w:p>
        </w:tc>
        <w:tc>
          <w:tcPr>
            <w:tcW w:w="8280" w:type="dxa"/>
          </w:tcPr>
          <w:p w14:paraId="4B7AF234" w14:textId="77777777" w:rsidR="0029191B" w:rsidRDefault="0029191B">
            <w:pPr>
              <w:pStyle w:val="aff1"/>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7393A13"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f1"/>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048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46778F59" w14:textId="77777777" w:rsidR="0029191B" w:rsidRDefault="00C33F34">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2C0181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29191B" w14:paraId="1C5B59AF" w14:textId="77777777">
        <w:tc>
          <w:tcPr>
            <w:tcW w:w="1975" w:type="dxa"/>
          </w:tcPr>
          <w:p w14:paraId="16E2045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f1"/>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54718C49" w14:textId="77777777" w:rsidR="0029191B" w:rsidRDefault="00C33F34">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0ECDF9A7" w14:textId="77777777" w:rsidR="0029191B" w:rsidRDefault="0029191B">
            <w:pPr>
              <w:pStyle w:val="aff1"/>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f1"/>
              <w:ind w:left="0"/>
              <w:contextualSpacing/>
              <w:rPr>
                <w:rFonts w:ascii="Times New Roman" w:eastAsiaTheme="minorEastAsia" w:hAnsi="Times New Roman"/>
              </w:rPr>
            </w:pPr>
          </w:p>
        </w:tc>
        <w:tc>
          <w:tcPr>
            <w:tcW w:w="8280" w:type="dxa"/>
          </w:tcPr>
          <w:p w14:paraId="522E7493" w14:textId="77777777" w:rsidR="0029191B" w:rsidRDefault="0029191B">
            <w:pPr>
              <w:pStyle w:val="aff1"/>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5F719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f1"/>
              <w:ind w:left="0"/>
              <w:contextualSpacing/>
              <w:rPr>
                <w:rFonts w:ascii="Times New Roman" w:eastAsia="MS Mincho" w:hAnsi="Times New Roman"/>
                <w:lang w:eastAsia="ja-JP"/>
              </w:rPr>
            </w:pPr>
          </w:p>
          <w:p w14:paraId="237D79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1FACB9BE" w14:textId="77777777" w:rsidR="0029191B" w:rsidRDefault="0029191B">
            <w:pPr>
              <w:pStyle w:val="aff1"/>
              <w:ind w:left="0"/>
              <w:contextualSpacing/>
              <w:rPr>
                <w:rFonts w:ascii="Times New Roman" w:eastAsia="MS Mincho" w:hAnsi="Times New Roman"/>
                <w:lang w:eastAsia="ja-JP"/>
              </w:rPr>
            </w:pPr>
          </w:p>
          <w:p w14:paraId="405E65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005EF6B6" w14:textId="77777777" w:rsidR="0029191B" w:rsidRDefault="0029191B">
            <w:pPr>
              <w:pStyle w:val="aff1"/>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20687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宋体" w:hAnsi="Times New Roman" w:hint="eastAsia"/>
              </w:rPr>
              <w:t>gNB</w:t>
            </w:r>
            <w:proofErr w:type="spellEnd"/>
            <w:r>
              <w:rPr>
                <w:rFonts w:ascii="Times New Roman" w:eastAsia="宋体" w:hAnsi="Times New Roman" w:hint="eastAsia"/>
              </w:rPr>
              <w:t xml:space="preserve"> would like to do so. There is not any issue of UE behavior in our view.</w:t>
            </w:r>
          </w:p>
        </w:tc>
      </w:tr>
      <w:tr w:rsidR="0029191B" w14:paraId="44380DFC" w14:textId="77777777">
        <w:tc>
          <w:tcPr>
            <w:tcW w:w="1975" w:type="dxa"/>
          </w:tcPr>
          <w:p w14:paraId="241099FF"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Also, Alt.2 is fine. </w:t>
            </w:r>
            <w:proofErr w:type="gramStart"/>
            <w:r>
              <w:rPr>
                <w:rFonts w:eastAsia="MS Mincho"/>
                <w:lang w:eastAsia="ja-JP"/>
              </w:rPr>
              <w:t>But,</w:t>
            </w:r>
            <w:proofErr w:type="gramEnd"/>
            <w:r>
              <w:rPr>
                <w:rFonts w:eastAsia="MS Mincho"/>
                <w:lang w:eastAsia="ja-JP"/>
              </w:rPr>
              <w:t xml:space="preserve"> Alt.1 is not acceptable.</w:t>
            </w:r>
          </w:p>
        </w:tc>
      </w:tr>
      <w:tr w:rsidR="0029191B" w14:paraId="452BB429" w14:textId="77777777">
        <w:tc>
          <w:tcPr>
            <w:tcW w:w="1975" w:type="dxa"/>
          </w:tcPr>
          <w:p w14:paraId="357D48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1D068040" w14:textId="77777777" w:rsidR="0029191B" w:rsidRDefault="0029191B">
            <w:pPr>
              <w:pStyle w:val="aff1"/>
              <w:ind w:left="0"/>
              <w:contextualSpacing/>
              <w:rPr>
                <w:rFonts w:ascii="Times New Roman" w:eastAsiaTheme="minorEastAsia" w:hAnsi="Times New Roman"/>
              </w:rPr>
            </w:pPr>
          </w:p>
          <w:p w14:paraId="1D72CAE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DB321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0CF58F6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26107FC5" w14:textId="77777777" w:rsidR="0029191B" w:rsidRDefault="0029191B">
            <w:pPr>
              <w:spacing w:before="120"/>
              <w:rPr>
                <w:rFonts w:eastAsiaTheme="minorEastAsia"/>
                <w:sz w:val="22"/>
                <w:szCs w:val="22"/>
              </w:rPr>
            </w:pPr>
          </w:p>
          <w:p w14:paraId="620260E9"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lastRenderedPageBreak/>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29191B" w14:paraId="55008FA9" w14:textId="77777777">
        <w:tc>
          <w:tcPr>
            <w:tcW w:w="1975" w:type="dxa"/>
          </w:tcPr>
          <w:p w14:paraId="6AB8D367" w14:textId="77777777" w:rsidR="0029191B" w:rsidRDefault="0029191B">
            <w:pPr>
              <w:pStyle w:val="aff1"/>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f1"/>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f1"/>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f1"/>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f1"/>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f1"/>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f1"/>
              <w:ind w:left="0"/>
              <w:contextualSpacing/>
              <w:rPr>
                <w:rFonts w:ascii="Times New Roman" w:eastAsiaTheme="minorEastAsia" w:hAnsi="Times New Roman"/>
              </w:rPr>
            </w:pPr>
          </w:p>
        </w:tc>
        <w:tc>
          <w:tcPr>
            <w:tcW w:w="8280" w:type="dxa"/>
          </w:tcPr>
          <w:p w14:paraId="57BDC54B" w14:textId="77777777" w:rsidR="0029191B" w:rsidRDefault="0029191B">
            <w:pPr>
              <w:pStyle w:val="aff1"/>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f1"/>
              <w:ind w:left="0"/>
              <w:contextualSpacing/>
              <w:rPr>
                <w:rFonts w:ascii="Times New Roman" w:eastAsiaTheme="minorEastAsia" w:hAnsi="Times New Roman"/>
              </w:rPr>
            </w:pPr>
          </w:p>
        </w:tc>
        <w:tc>
          <w:tcPr>
            <w:tcW w:w="8280" w:type="dxa"/>
          </w:tcPr>
          <w:p w14:paraId="715F3ACE" w14:textId="77777777" w:rsidR="0029191B" w:rsidRDefault="0029191B">
            <w:pPr>
              <w:pStyle w:val="aff1"/>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f1"/>
              <w:ind w:left="0"/>
              <w:contextualSpacing/>
              <w:rPr>
                <w:rFonts w:ascii="Times New Roman" w:eastAsiaTheme="minorEastAsia" w:hAnsi="Times New Roman"/>
              </w:rPr>
            </w:pPr>
          </w:p>
        </w:tc>
        <w:tc>
          <w:tcPr>
            <w:tcW w:w="8280" w:type="dxa"/>
          </w:tcPr>
          <w:p w14:paraId="07A0481F" w14:textId="77777777" w:rsidR="0029191B" w:rsidRDefault="0029191B">
            <w:pPr>
              <w:pStyle w:val="aff1"/>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31E5B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f1"/>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f1"/>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546C5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lastRenderedPageBreak/>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f1"/>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f1"/>
              <w:ind w:left="0"/>
              <w:contextualSpacing/>
              <w:rPr>
                <w:rFonts w:ascii="Times New Roman" w:eastAsiaTheme="minorEastAsia" w:hAnsi="Times New Roman"/>
              </w:rPr>
            </w:pPr>
          </w:p>
          <w:p w14:paraId="003CF9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proofErr w:type="gramStart"/>
            <w:r>
              <w:rPr>
                <w:rFonts w:ascii="Times New Roman" w:eastAsiaTheme="minorEastAsia" w:hAnsi="Times New Roman" w:hint="eastAsia"/>
              </w:rPr>
              <w:t>vivo</w:t>
            </w:r>
            <w:proofErr w:type="gramEnd"/>
            <w:r>
              <w:rPr>
                <w:rFonts w:ascii="Times New Roman" w:eastAsiaTheme="minorEastAsia" w:hAnsi="Times New Roman" w:hint="eastAsia"/>
              </w:rPr>
              <w:t xml:space="preserve">, Lenovo: </w:t>
            </w:r>
          </w:p>
          <w:p w14:paraId="3E36263F" w14:textId="77777777" w:rsidR="0029191B" w:rsidRDefault="00C33F34">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188E3667" w14:textId="77777777" w:rsidR="0029191B" w:rsidRDefault="0029191B">
            <w:pPr>
              <w:pStyle w:val="aff1"/>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lastRenderedPageBreak/>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f1"/>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54F1599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f1"/>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f1"/>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f1"/>
              <w:ind w:left="0"/>
              <w:contextualSpacing/>
              <w:rPr>
                <w:rFonts w:ascii="Times New Roman" w:eastAsiaTheme="minorEastAsia" w:hAnsi="Times New Roman"/>
              </w:rPr>
            </w:pPr>
          </w:p>
        </w:tc>
        <w:tc>
          <w:tcPr>
            <w:tcW w:w="8280" w:type="dxa"/>
          </w:tcPr>
          <w:p w14:paraId="33FD3A93" w14:textId="77777777" w:rsidR="0029191B" w:rsidRDefault="0029191B">
            <w:pPr>
              <w:pStyle w:val="aff1"/>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f1"/>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f1"/>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aff1"/>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f1"/>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f1"/>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lastRenderedPageBreak/>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f1"/>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f1"/>
              <w:spacing w:after="0"/>
              <w:ind w:left="0"/>
              <w:contextualSpacing/>
              <w:rPr>
                <w:rFonts w:ascii="Times New Roman" w:eastAsia="宋体" w:hAnsi="Times New Roman"/>
                <w:lang w:val="en-GB" w:eastAsia="ko-KR"/>
              </w:rPr>
            </w:pPr>
            <w:r>
              <w:rPr>
                <w:rFonts w:ascii="Times New Roman" w:eastAsia="宋体" w:hAnsi="Times New Roman" w:hint="eastAsia"/>
              </w:rPr>
              <w:lastRenderedPageBreak/>
              <w:t>ZTE</w:t>
            </w:r>
          </w:p>
        </w:tc>
        <w:tc>
          <w:tcPr>
            <w:tcW w:w="8280" w:type="dxa"/>
          </w:tcPr>
          <w:p w14:paraId="4348431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aff1"/>
              <w:spacing w:after="0"/>
              <w:ind w:left="0"/>
              <w:contextualSpacing/>
              <w:rPr>
                <w:rFonts w:ascii="Times New Roman" w:eastAsia="宋体" w:hAnsi="Times New Roman"/>
              </w:rPr>
            </w:pPr>
          </w:p>
          <w:p w14:paraId="76E2AEF5"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t>
            </w:r>
            <w:proofErr w:type="gramStart"/>
            <w:r>
              <w:rPr>
                <w:rFonts w:ascii="Times New Roman" w:eastAsia="宋体" w:hAnsi="Times New Roman" w:hint="eastAsia"/>
              </w:rPr>
              <w:t>vivo</w:t>
            </w:r>
            <w:proofErr w:type="gramEnd"/>
            <w:r>
              <w:rPr>
                <w:rFonts w:ascii="Times New Roman" w:eastAsia="宋体" w:hAnsi="Times New Roman" w:hint="eastAsia"/>
              </w:rPr>
              <w:t>,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1-1: In each MOs of the two MOs, the DMRS of CCS0 is QCL-ed with the both of two TCI states.</w:t>
            </w:r>
          </w:p>
          <w:p w14:paraId="3DDF49AF"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1-2: In each MOs of the two MOs, the DMRS of CSS0 is QCL-ed with the respective one of the two TCI states.</w:t>
            </w:r>
          </w:p>
          <w:p w14:paraId="3A1A896E" w14:textId="77777777" w:rsidR="0029191B" w:rsidRDefault="0029191B">
            <w:pPr>
              <w:pStyle w:val="aff1"/>
              <w:spacing w:after="0"/>
              <w:ind w:left="0"/>
              <w:contextualSpacing/>
              <w:rPr>
                <w:rFonts w:ascii="Times New Roman" w:eastAsia="宋体" w:hAnsi="Times New Roman"/>
                <w:b/>
                <w:bCs/>
              </w:rPr>
            </w:pPr>
          </w:p>
          <w:p w14:paraId="2717060C"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f1"/>
              <w:spacing w:after="0"/>
              <w:ind w:left="0"/>
              <w:contextualSpacing/>
              <w:rPr>
                <w:rFonts w:ascii="Times New Roman" w:eastAsia="宋体" w:hAnsi="Times New Roman"/>
              </w:rPr>
            </w:pPr>
            <w:proofErr w:type="gramStart"/>
            <w:r>
              <w:rPr>
                <w:rFonts w:ascii="Times New Roman" w:eastAsia="宋体" w:hAnsi="Times New Roman" w:hint="eastAsia"/>
              </w:rPr>
              <w:t>]When</w:t>
            </w:r>
            <w:proofErr w:type="gramEnd"/>
            <w:r>
              <w:rPr>
                <w:rFonts w:ascii="Times New Roman" w:eastAsia="宋体" w:hAnsi="Times New Roman" w:hint="eastAsia"/>
              </w:rPr>
              <w:t xml:space="preserve"> UE supports only one MO for CSS0,</w:t>
            </w:r>
          </w:p>
          <w:p w14:paraId="43845D1E"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f1"/>
              <w:spacing w:after="0"/>
              <w:ind w:left="0"/>
              <w:contextualSpacing/>
              <w:rPr>
                <w:rFonts w:ascii="Times New Roman" w:eastAsia="宋体" w:hAnsi="Times New Roman"/>
              </w:rPr>
            </w:pPr>
          </w:p>
          <w:p w14:paraId="731DEBB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lastRenderedPageBreak/>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 xml:space="preserve">Condition 1: When UE supports two MOs for CSS0, each of the two activated TCI states of the CORESET is QCL-ed with a respective SSB, and the UE determines two MOs of CSS0 based on the two SSBs. </w:t>
            </w:r>
            <w:proofErr w:type="spellStart"/>
            <w:r>
              <w:rPr>
                <w:rFonts w:ascii="Times New Roman" w:eastAsia="宋体" w:hAnsi="Times New Roman" w:hint="eastAsia"/>
                <w:color w:val="FF0000"/>
              </w:rPr>
              <w:t>Wrt</w:t>
            </w:r>
            <w:proofErr w:type="spellEnd"/>
            <w:r>
              <w:rPr>
                <w:rFonts w:ascii="Times New Roman" w:eastAsia="宋体" w:hAnsi="Times New Roman" w:hint="eastAsia"/>
                <w:color w:val="FF0000"/>
              </w:rPr>
              <w:t xml:space="preserve"> the implementation of the two MOs, down-select among Alt 1-1 and Alt 1-2 as below:</w:t>
            </w:r>
          </w:p>
          <w:p w14:paraId="5DB69137"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1-1: In each MOs of the two MOs, the DMRS of CCS0 is QCL-ed with the both of two TCI states.</w:t>
            </w:r>
          </w:p>
          <w:p w14:paraId="3FEDDD19"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1-2: In each MOs of the two MOs, the DMRS of CSS0 is QCL-ed with the respective one of the two TCI states.</w:t>
            </w:r>
          </w:p>
          <w:p w14:paraId="2347D410"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f1"/>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f1"/>
              <w:spacing w:after="0"/>
              <w:ind w:left="0"/>
              <w:contextualSpacing/>
              <w:rPr>
                <w:rFonts w:ascii="Times New Roman" w:eastAsiaTheme="minorEastAsia" w:hAnsi="Times New Roman"/>
                <w:lang w:val="en-GB"/>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F35A118" w14:textId="7377C209"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f1"/>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f1"/>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aff1"/>
              <w:spacing w:after="0"/>
              <w:ind w:left="0"/>
              <w:contextualSpacing/>
              <w:rPr>
                <w:rFonts w:ascii="Times New Roman" w:eastAsiaTheme="minorEastAsia" w:hAnsi="Times New Roman"/>
              </w:rPr>
            </w:pPr>
            <w:proofErr w:type="spellStart"/>
            <w:r>
              <w:rPr>
                <w:rFonts w:ascii="Times New Roman" w:eastAsiaTheme="minorEastAsia" w:hAnsi="Times New Roman" w:hint="eastAsia"/>
              </w:rPr>
              <w:t>Sp</w:t>
            </w:r>
            <w:r>
              <w:rPr>
                <w:rFonts w:ascii="Times New Roman" w:eastAsiaTheme="minorEastAsia" w:hAnsi="Times New Roman"/>
              </w:rPr>
              <w:t>readtrum</w:t>
            </w:r>
            <w:proofErr w:type="spellEnd"/>
          </w:p>
        </w:tc>
        <w:tc>
          <w:tcPr>
            <w:tcW w:w="8280" w:type="dxa"/>
          </w:tcPr>
          <w:p w14:paraId="03014F3C" w14:textId="5D50AF41" w:rsidR="00D11F66" w:rsidRPr="00256EA8" w:rsidRDefault="00B9038C" w:rsidP="00CD3CAF">
            <w:pPr>
              <w:pStyle w:val="aff1"/>
              <w:spacing w:after="0"/>
              <w:ind w:left="0"/>
              <w:contextualSpacing/>
              <w:rPr>
                <w:rFonts w:ascii="Times New Roman" w:eastAsiaTheme="minorEastAsia" w:hAnsi="Times New Roman"/>
              </w:rPr>
            </w:pPr>
            <w:r>
              <w:rPr>
                <w:rFonts w:ascii="Times New Roman" w:eastAsiaTheme="minorEastAsia" w:hAnsi="Times New Roman"/>
              </w:rPr>
              <w:t>We are fine with moderator</w:t>
            </w:r>
            <w:proofErr w:type="gramStart"/>
            <w:r>
              <w:rPr>
                <w:rFonts w:ascii="Times New Roman" w:eastAsiaTheme="minorEastAsia" w:hAnsi="Times New Roman"/>
              </w:rPr>
              <w:t>’</w:t>
            </w:r>
            <w:proofErr w:type="gramEnd"/>
            <w:r>
              <w:rPr>
                <w:rFonts w:ascii="Times New Roman" w:eastAsiaTheme="minorEastAsia" w:hAnsi="Times New Roman"/>
              </w:rPr>
              <w:t>s proposal as optional UE feature</w:t>
            </w:r>
            <w:r>
              <w:rPr>
                <w:rFonts w:ascii="Times New Roman" w:eastAsiaTheme="minorEastAsia" w:hAnsi="Times New Roman" w:hint="eastAsia"/>
              </w:rPr>
              <w:t>。</w:t>
            </w:r>
          </w:p>
        </w:tc>
      </w:tr>
      <w:tr w:rsidR="004C19D4" w14:paraId="0DD54B10" w14:textId="77777777">
        <w:tc>
          <w:tcPr>
            <w:tcW w:w="1975" w:type="dxa"/>
          </w:tcPr>
          <w:p w14:paraId="7A2B856B" w14:textId="69945340" w:rsidR="004C19D4" w:rsidRDefault="004C19D4" w:rsidP="004C19D4">
            <w:pPr>
              <w:pStyle w:val="aff1"/>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2AA6443" w14:textId="7A4AB874" w:rsidR="004C19D4" w:rsidRDefault="004C19D4" w:rsidP="004C19D4">
            <w:pPr>
              <w:pStyle w:val="aff1"/>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lightly </w:t>
            </w:r>
            <w:r>
              <w:rPr>
                <w:rFonts w:ascii="Times New Roman" w:eastAsiaTheme="minorEastAsia" w:hAnsi="Times New Roman"/>
              </w:rPr>
              <w:t>prefer Alt 2</w:t>
            </w: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lastRenderedPageBreak/>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f1"/>
              <w:ind w:left="0"/>
              <w:contextualSpacing/>
              <w:rPr>
                <w:rFonts w:ascii="Times New Roman" w:eastAsia="MS Mincho" w:hAnsi="Times New Roman"/>
                <w:lang w:eastAsia="ja-JP"/>
              </w:rPr>
            </w:pPr>
          </w:p>
          <w:p w14:paraId="47663068" w14:textId="77777777" w:rsidR="0029191B" w:rsidRDefault="0029191B">
            <w:pPr>
              <w:pStyle w:val="aff1"/>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r>
              <w:rPr>
                <w:rFonts w:ascii="Times New Roman" w:eastAsiaTheme="minorEastAsia" w:hAnsi="Times New Roman"/>
                <w:lang w:val="en-GB"/>
              </w:rPr>
              <w:tab/>
            </w:r>
          </w:p>
        </w:tc>
        <w:tc>
          <w:tcPr>
            <w:tcW w:w="8280" w:type="dxa"/>
          </w:tcPr>
          <w:p w14:paraId="5E0A6036" w14:textId="77777777" w:rsidR="0029191B" w:rsidRDefault="00C33F34">
            <w:pPr>
              <w:pStyle w:val="aff1"/>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9C91146" w14:textId="77777777" w:rsidR="0029191B" w:rsidRDefault="00C33F34">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f1"/>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31E6B0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f1"/>
              <w:ind w:left="0"/>
              <w:contextualSpacing/>
              <w:rPr>
                <w:rFonts w:ascii="Times New Roman" w:eastAsiaTheme="minorEastAsia" w:hAnsi="Times New Roman"/>
              </w:rPr>
            </w:pPr>
          </w:p>
          <w:p w14:paraId="27C622A1" w14:textId="77777777" w:rsidR="0029191B" w:rsidRDefault="0029191B">
            <w:pPr>
              <w:pStyle w:val="aff1"/>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f1"/>
              <w:ind w:left="0"/>
              <w:contextualSpacing/>
              <w:rPr>
                <w:rFonts w:ascii="Times New Roman" w:eastAsiaTheme="minorEastAsia" w:hAnsi="Times New Roman"/>
              </w:rPr>
            </w:pPr>
          </w:p>
        </w:tc>
        <w:tc>
          <w:tcPr>
            <w:tcW w:w="8280" w:type="dxa"/>
          </w:tcPr>
          <w:p w14:paraId="79755C05" w14:textId="77777777" w:rsidR="0029191B" w:rsidRDefault="0029191B">
            <w:pPr>
              <w:pStyle w:val="aff1"/>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f1"/>
              <w:ind w:left="0"/>
              <w:contextualSpacing/>
              <w:rPr>
                <w:rFonts w:ascii="Times New Roman" w:eastAsiaTheme="minorEastAsia" w:hAnsi="Times New Roman"/>
              </w:rPr>
            </w:pPr>
          </w:p>
        </w:tc>
        <w:tc>
          <w:tcPr>
            <w:tcW w:w="8280" w:type="dxa"/>
          </w:tcPr>
          <w:p w14:paraId="29896977" w14:textId="77777777" w:rsidR="0029191B" w:rsidRDefault="0029191B">
            <w:pPr>
              <w:pStyle w:val="aff1"/>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f1"/>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f1"/>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f1"/>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f1"/>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f1"/>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f1"/>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f1"/>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f1"/>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f1"/>
              <w:ind w:left="0"/>
              <w:contextualSpacing/>
              <w:rPr>
                <w:rFonts w:ascii="Times New Roman" w:eastAsiaTheme="minorEastAsia" w:hAnsi="Times New Roman"/>
              </w:rPr>
            </w:pPr>
          </w:p>
        </w:tc>
        <w:tc>
          <w:tcPr>
            <w:tcW w:w="8280" w:type="dxa"/>
          </w:tcPr>
          <w:p w14:paraId="7E4077BF" w14:textId="77777777" w:rsidR="0029191B" w:rsidRDefault="0029191B">
            <w:pPr>
              <w:pStyle w:val="aff1"/>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f1"/>
              <w:ind w:left="0"/>
              <w:contextualSpacing/>
              <w:rPr>
                <w:rFonts w:ascii="Times New Roman" w:eastAsiaTheme="minorEastAsia" w:hAnsi="Times New Roman"/>
              </w:rPr>
            </w:pPr>
          </w:p>
        </w:tc>
        <w:tc>
          <w:tcPr>
            <w:tcW w:w="8280" w:type="dxa"/>
          </w:tcPr>
          <w:p w14:paraId="4410A7BA" w14:textId="77777777" w:rsidR="0029191B" w:rsidRDefault="0029191B">
            <w:pPr>
              <w:pStyle w:val="aff1"/>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f1"/>
              <w:ind w:left="0"/>
              <w:contextualSpacing/>
              <w:rPr>
                <w:rFonts w:ascii="Times New Roman" w:eastAsiaTheme="minorEastAsia" w:hAnsi="Times New Roman"/>
              </w:rPr>
            </w:pPr>
          </w:p>
        </w:tc>
        <w:tc>
          <w:tcPr>
            <w:tcW w:w="8280" w:type="dxa"/>
          </w:tcPr>
          <w:p w14:paraId="4506C311" w14:textId="77777777" w:rsidR="0029191B" w:rsidRDefault="0029191B">
            <w:pPr>
              <w:pStyle w:val="aff1"/>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lastRenderedPageBreak/>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541ED0C1"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29191B" w14:paraId="08B9D6B8" w14:textId="77777777">
        <w:tc>
          <w:tcPr>
            <w:tcW w:w="1975" w:type="dxa"/>
          </w:tcPr>
          <w:p w14:paraId="61D515AD"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29191B" w14:paraId="14A16BFA" w14:textId="77777777">
        <w:tc>
          <w:tcPr>
            <w:tcW w:w="1975" w:type="dxa"/>
          </w:tcPr>
          <w:p w14:paraId="5D5EE6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f1"/>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9847D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A8FACA" w14:textId="77777777" w:rsidR="0029191B" w:rsidRDefault="00C33F34">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f1"/>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f1"/>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f1"/>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f1"/>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f1"/>
              <w:ind w:left="0"/>
              <w:contextualSpacing/>
              <w:rPr>
                <w:rFonts w:ascii="Times New Roman" w:eastAsiaTheme="minorEastAsia" w:hAnsi="Times New Roman"/>
              </w:rPr>
            </w:pPr>
          </w:p>
        </w:tc>
        <w:tc>
          <w:tcPr>
            <w:tcW w:w="8280" w:type="dxa"/>
          </w:tcPr>
          <w:p w14:paraId="4F0FD610" w14:textId="77777777" w:rsidR="0029191B" w:rsidRDefault="0029191B">
            <w:pPr>
              <w:pStyle w:val="aff1"/>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f1"/>
              <w:ind w:left="0"/>
              <w:contextualSpacing/>
              <w:rPr>
                <w:rFonts w:ascii="Times New Roman" w:eastAsiaTheme="minorEastAsia" w:hAnsi="Times New Roman"/>
              </w:rPr>
            </w:pPr>
          </w:p>
        </w:tc>
        <w:tc>
          <w:tcPr>
            <w:tcW w:w="8280" w:type="dxa"/>
          </w:tcPr>
          <w:p w14:paraId="623B5625" w14:textId="77777777" w:rsidR="0029191B" w:rsidRDefault="0029191B">
            <w:pPr>
              <w:pStyle w:val="aff1"/>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f1"/>
              <w:ind w:left="0"/>
              <w:contextualSpacing/>
              <w:rPr>
                <w:rFonts w:ascii="Times New Roman" w:eastAsiaTheme="minorEastAsia" w:hAnsi="Times New Roman"/>
              </w:rPr>
            </w:pPr>
          </w:p>
        </w:tc>
        <w:tc>
          <w:tcPr>
            <w:tcW w:w="8280" w:type="dxa"/>
          </w:tcPr>
          <w:p w14:paraId="19D70A25" w14:textId="77777777" w:rsidR="0029191B" w:rsidRDefault="0029191B">
            <w:pPr>
              <w:pStyle w:val="aff1"/>
              <w:ind w:left="0"/>
              <w:contextualSpacing/>
              <w:rPr>
                <w:rFonts w:ascii="Times New Roman" w:eastAsiaTheme="minorEastAsia" w:hAnsi="Times New Roman"/>
              </w:rPr>
            </w:pPr>
          </w:p>
        </w:tc>
      </w:tr>
    </w:tbl>
    <w:p w14:paraId="28B063DF" w14:textId="77777777" w:rsidR="0029191B" w:rsidRDefault="0029191B">
      <w:pPr>
        <w:pStyle w:val="aff1"/>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f1"/>
              <w:ind w:left="0"/>
              <w:contextualSpacing/>
              <w:rPr>
                <w:rFonts w:ascii="Times New Roman" w:eastAsia="MS Mincho" w:hAnsi="Times New Roman"/>
                <w:lang w:eastAsia="ja-JP"/>
              </w:rPr>
            </w:pPr>
          </w:p>
        </w:tc>
        <w:tc>
          <w:tcPr>
            <w:tcW w:w="8280" w:type="dxa"/>
          </w:tcPr>
          <w:p w14:paraId="317A2A9C" w14:textId="77777777" w:rsidR="0029191B" w:rsidRDefault="0029191B">
            <w:pPr>
              <w:pStyle w:val="aff1"/>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f1"/>
              <w:ind w:left="0"/>
              <w:contextualSpacing/>
              <w:rPr>
                <w:rFonts w:ascii="Times New Roman" w:eastAsiaTheme="minorEastAsia" w:hAnsi="Times New Roman"/>
              </w:rPr>
            </w:pPr>
          </w:p>
        </w:tc>
        <w:tc>
          <w:tcPr>
            <w:tcW w:w="8280" w:type="dxa"/>
          </w:tcPr>
          <w:p w14:paraId="350980E7" w14:textId="77777777" w:rsidR="0029191B" w:rsidRDefault="0029191B">
            <w:pPr>
              <w:pStyle w:val="aff1"/>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f1"/>
              <w:ind w:left="0"/>
              <w:contextualSpacing/>
              <w:rPr>
                <w:rFonts w:ascii="Times New Roman" w:eastAsia="MS Mincho" w:hAnsi="Times New Roman"/>
                <w:lang w:eastAsia="ja-JP"/>
              </w:rPr>
            </w:pPr>
          </w:p>
        </w:tc>
        <w:tc>
          <w:tcPr>
            <w:tcW w:w="8280" w:type="dxa"/>
          </w:tcPr>
          <w:p w14:paraId="6FF19401" w14:textId="77777777" w:rsidR="0029191B" w:rsidRDefault="0029191B">
            <w:pPr>
              <w:pStyle w:val="aff1"/>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f1"/>
              <w:ind w:left="0"/>
              <w:contextualSpacing/>
              <w:rPr>
                <w:rFonts w:ascii="Times New Roman" w:eastAsia="宋体" w:hAnsi="Times New Roman"/>
              </w:rPr>
            </w:pPr>
          </w:p>
        </w:tc>
        <w:tc>
          <w:tcPr>
            <w:tcW w:w="8280" w:type="dxa"/>
          </w:tcPr>
          <w:p w14:paraId="1A0705BD" w14:textId="77777777" w:rsidR="0029191B" w:rsidRDefault="0029191B">
            <w:pPr>
              <w:pStyle w:val="aff1"/>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f1"/>
              <w:ind w:left="0"/>
              <w:contextualSpacing/>
              <w:rPr>
                <w:rFonts w:ascii="Times New Roman" w:eastAsiaTheme="minorEastAsia" w:hAnsi="Times New Roman"/>
              </w:rPr>
            </w:pPr>
          </w:p>
        </w:tc>
        <w:tc>
          <w:tcPr>
            <w:tcW w:w="8280" w:type="dxa"/>
          </w:tcPr>
          <w:p w14:paraId="25483964" w14:textId="77777777" w:rsidR="0029191B" w:rsidRDefault="0029191B">
            <w:pPr>
              <w:pStyle w:val="aff1"/>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f1"/>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f1"/>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f1"/>
              <w:ind w:left="0"/>
              <w:contextualSpacing/>
              <w:rPr>
                <w:rFonts w:ascii="Times New Roman" w:eastAsiaTheme="minorEastAsia" w:hAnsi="Times New Roman"/>
              </w:rPr>
            </w:pPr>
          </w:p>
        </w:tc>
        <w:tc>
          <w:tcPr>
            <w:tcW w:w="8280" w:type="dxa"/>
          </w:tcPr>
          <w:p w14:paraId="24573503" w14:textId="77777777" w:rsidR="0029191B" w:rsidRDefault="0029191B">
            <w:pPr>
              <w:pStyle w:val="aff1"/>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f1"/>
              <w:ind w:left="0"/>
              <w:contextualSpacing/>
              <w:rPr>
                <w:rFonts w:ascii="Times New Roman" w:eastAsiaTheme="minorEastAsia" w:hAnsi="Times New Roman"/>
              </w:rPr>
            </w:pPr>
          </w:p>
        </w:tc>
        <w:tc>
          <w:tcPr>
            <w:tcW w:w="8280" w:type="dxa"/>
          </w:tcPr>
          <w:p w14:paraId="69EBEAB8" w14:textId="77777777" w:rsidR="0029191B" w:rsidRDefault="0029191B">
            <w:pPr>
              <w:pStyle w:val="aff1"/>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f1"/>
              <w:ind w:left="0"/>
              <w:contextualSpacing/>
              <w:rPr>
                <w:rFonts w:ascii="Times New Roman" w:eastAsiaTheme="minorEastAsia" w:hAnsi="Times New Roman"/>
              </w:rPr>
            </w:pPr>
          </w:p>
        </w:tc>
        <w:tc>
          <w:tcPr>
            <w:tcW w:w="8280" w:type="dxa"/>
          </w:tcPr>
          <w:p w14:paraId="08FD523F" w14:textId="77777777" w:rsidR="0029191B" w:rsidRDefault="0029191B">
            <w:pPr>
              <w:pStyle w:val="aff1"/>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f1"/>
              <w:ind w:left="0"/>
              <w:contextualSpacing/>
              <w:rPr>
                <w:rFonts w:ascii="Times New Roman" w:eastAsiaTheme="minorEastAsia" w:hAnsi="Times New Roman"/>
              </w:rPr>
            </w:pPr>
          </w:p>
        </w:tc>
        <w:tc>
          <w:tcPr>
            <w:tcW w:w="8280" w:type="dxa"/>
          </w:tcPr>
          <w:p w14:paraId="0E503E9E" w14:textId="77777777" w:rsidR="0029191B" w:rsidRDefault="0029191B">
            <w:pPr>
              <w:pStyle w:val="aff1"/>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f1"/>
              <w:ind w:left="0"/>
              <w:contextualSpacing/>
              <w:rPr>
                <w:rFonts w:ascii="Times New Roman" w:eastAsiaTheme="minorEastAsia" w:hAnsi="Times New Roman"/>
              </w:rPr>
            </w:pPr>
          </w:p>
        </w:tc>
        <w:tc>
          <w:tcPr>
            <w:tcW w:w="8280" w:type="dxa"/>
          </w:tcPr>
          <w:p w14:paraId="58F5E832" w14:textId="77777777" w:rsidR="0029191B" w:rsidRDefault="0029191B">
            <w:pPr>
              <w:pStyle w:val="aff1"/>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f1"/>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f1"/>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f1"/>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f1"/>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f1"/>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f1"/>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f1"/>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f1"/>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f1"/>
              <w:ind w:left="0"/>
              <w:contextualSpacing/>
              <w:rPr>
                <w:rFonts w:ascii="Times New Roman" w:eastAsiaTheme="minorEastAsia" w:hAnsi="Times New Roman"/>
              </w:rPr>
            </w:pPr>
          </w:p>
        </w:tc>
        <w:tc>
          <w:tcPr>
            <w:tcW w:w="8280" w:type="dxa"/>
          </w:tcPr>
          <w:p w14:paraId="77E0E8C5" w14:textId="77777777" w:rsidR="0029191B" w:rsidRDefault="0029191B">
            <w:pPr>
              <w:pStyle w:val="aff1"/>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f1"/>
              <w:ind w:left="0"/>
              <w:contextualSpacing/>
              <w:rPr>
                <w:rFonts w:ascii="Times New Roman" w:eastAsiaTheme="minorEastAsia" w:hAnsi="Times New Roman"/>
              </w:rPr>
            </w:pPr>
          </w:p>
        </w:tc>
        <w:tc>
          <w:tcPr>
            <w:tcW w:w="8280" w:type="dxa"/>
          </w:tcPr>
          <w:p w14:paraId="531D3EDC" w14:textId="77777777" w:rsidR="0029191B" w:rsidRDefault="0029191B">
            <w:pPr>
              <w:pStyle w:val="aff1"/>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f1"/>
              <w:ind w:left="0"/>
              <w:contextualSpacing/>
              <w:rPr>
                <w:rFonts w:ascii="Times New Roman" w:eastAsiaTheme="minorEastAsia" w:hAnsi="Times New Roman"/>
              </w:rPr>
            </w:pPr>
          </w:p>
        </w:tc>
        <w:tc>
          <w:tcPr>
            <w:tcW w:w="8280" w:type="dxa"/>
          </w:tcPr>
          <w:p w14:paraId="26EBA624" w14:textId="77777777" w:rsidR="0029191B" w:rsidRDefault="0029191B">
            <w:pPr>
              <w:pStyle w:val="aff1"/>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f1"/>
        <w:numPr>
          <w:ilvl w:val="0"/>
          <w:numId w:val="51"/>
        </w:numPr>
        <w:rPr>
          <w:rFonts w:ascii="Times New Roman" w:hAnsi="Times New Roman"/>
          <w:lang w:eastAsia="en-US"/>
        </w:rPr>
      </w:pPr>
      <w:r>
        <w:rPr>
          <w:rFonts w:ascii="Times New Roman" w:hAnsi="Times New Roman"/>
        </w:rPr>
        <w:lastRenderedPageBreak/>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BBBAE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aff1"/>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2D88F2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f1"/>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lastRenderedPageBreak/>
              <w:t xml:space="preserve">Proposal #1-11a: </w:t>
            </w:r>
          </w:p>
          <w:p w14:paraId="497F9730" w14:textId="77777777" w:rsidR="0029191B" w:rsidRDefault="00C33F34">
            <w:pPr>
              <w:pStyle w:val="aff1"/>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f1"/>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f1"/>
              <w:numPr>
                <w:ilvl w:val="1"/>
                <w:numId w:val="51"/>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aff1"/>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f1"/>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f1"/>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f1"/>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f1"/>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f1"/>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f1"/>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f1"/>
              <w:ind w:left="0"/>
              <w:contextualSpacing/>
              <w:rPr>
                <w:rFonts w:ascii="Times New Roman" w:eastAsiaTheme="minorEastAsia" w:hAnsi="Times New Roman"/>
              </w:rPr>
            </w:pPr>
          </w:p>
        </w:tc>
        <w:tc>
          <w:tcPr>
            <w:tcW w:w="8280" w:type="dxa"/>
          </w:tcPr>
          <w:p w14:paraId="7AAB60AF" w14:textId="77777777" w:rsidR="0029191B" w:rsidRDefault="0029191B">
            <w:pPr>
              <w:pStyle w:val="aff1"/>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f1"/>
              <w:ind w:left="0"/>
              <w:contextualSpacing/>
              <w:rPr>
                <w:rFonts w:ascii="Times New Roman" w:eastAsiaTheme="minorEastAsia" w:hAnsi="Times New Roman"/>
              </w:rPr>
            </w:pPr>
          </w:p>
        </w:tc>
        <w:tc>
          <w:tcPr>
            <w:tcW w:w="8280" w:type="dxa"/>
          </w:tcPr>
          <w:p w14:paraId="1E4C871B" w14:textId="77777777" w:rsidR="0029191B" w:rsidRDefault="0029191B">
            <w:pPr>
              <w:pStyle w:val="aff1"/>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f1"/>
              <w:ind w:left="0"/>
              <w:contextualSpacing/>
              <w:rPr>
                <w:rFonts w:ascii="Times New Roman" w:eastAsiaTheme="minorEastAsia" w:hAnsi="Times New Roman"/>
              </w:rPr>
            </w:pPr>
          </w:p>
        </w:tc>
        <w:tc>
          <w:tcPr>
            <w:tcW w:w="8280" w:type="dxa"/>
          </w:tcPr>
          <w:p w14:paraId="7E1842CB" w14:textId="77777777" w:rsidR="0029191B" w:rsidRDefault="0029191B">
            <w:pPr>
              <w:pStyle w:val="aff1"/>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f1"/>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f1"/>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64426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0" w:type="dxa"/>
          </w:tcPr>
          <w:p w14:paraId="3B9A7D9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26081076" w14:textId="77777777" w:rsidR="0029191B" w:rsidRDefault="0029191B">
            <w:pPr>
              <w:pStyle w:val="aff1"/>
              <w:ind w:left="0"/>
              <w:contextualSpacing/>
              <w:rPr>
                <w:rFonts w:ascii="Times New Roman" w:eastAsia="MS Mincho" w:hAnsi="Times New Roman"/>
                <w:lang w:eastAsia="ja-JP"/>
              </w:rPr>
            </w:pPr>
          </w:p>
          <w:p w14:paraId="1E6C3BDC" w14:textId="77777777" w:rsidR="0029191B" w:rsidRDefault="00C33F34">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349AB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0B5B13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f1"/>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f1"/>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f1"/>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f1"/>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f1"/>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f1"/>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f1"/>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f1"/>
              <w:ind w:left="0"/>
              <w:contextualSpacing/>
              <w:rPr>
                <w:rFonts w:ascii="Times New Roman" w:eastAsiaTheme="minorEastAsia" w:hAnsi="Times New Roman"/>
              </w:rPr>
            </w:pPr>
          </w:p>
        </w:tc>
        <w:tc>
          <w:tcPr>
            <w:tcW w:w="8280" w:type="dxa"/>
          </w:tcPr>
          <w:p w14:paraId="7B0D60E4" w14:textId="77777777" w:rsidR="0029191B" w:rsidRDefault="0029191B">
            <w:pPr>
              <w:pStyle w:val="aff1"/>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f1"/>
              <w:ind w:left="0"/>
              <w:contextualSpacing/>
              <w:rPr>
                <w:rFonts w:ascii="Times New Roman" w:eastAsiaTheme="minorEastAsia" w:hAnsi="Times New Roman"/>
              </w:rPr>
            </w:pPr>
          </w:p>
        </w:tc>
        <w:tc>
          <w:tcPr>
            <w:tcW w:w="8280" w:type="dxa"/>
          </w:tcPr>
          <w:p w14:paraId="43EF21AB" w14:textId="77777777" w:rsidR="0029191B" w:rsidRDefault="0029191B">
            <w:pPr>
              <w:pStyle w:val="aff1"/>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f1"/>
              <w:ind w:left="0"/>
              <w:contextualSpacing/>
              <w:rPr>
                <w:rFonts w:ascii="Times New Roman" w:eastAsiaTheme="minorEastAsia" w:hAnsi="Times New Roman"/>
              </w:rPr>
            </w:pPr>
          </w:p>
        </w:tc>
        <w:tc>
          <w:tcPr>
            <w:tcW w:w="8280" w:type="dxa"/>
          </w:tcPr>
          <w:p w14:paraId="1A9E4E8E" w14:textId="77777777" w:rsidR="0029191B" w:rsidRDefault="0029191B">
            <w:pPr>
              <w:pStyle w:val="aff1"/>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f1"/>
              <w:ind w:left="0"/>
              <w:contextualSpacing/>
              <w:rPr>
                <w:rFonts w:ascii="Times New Roman" w:eastAsia="MS Mincho" w:hAnsi="Times New Roman"/>
                <w:lang w:eastAsia="ja-JP"/>
              </w:rPr>
            </w:pPr>
          </w:p>
        </w:tc>
        <w:tc>
          <w:tcPr>
            <w:tcW w:w="8280" w:type="dxa"/>
          </w:tcPr>
          <w:p w14:paraId="1E9695B7" w14:textId="77777777" w:rsidR="0029191B" w:rsidRDefault="0029191B">
            <w:pPr>
              <w:pStyle w:val="aff1"/>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f1"/>
              <w:ind w:left="0"/>
              <w:contextualSpacing/>
              <w:rPr>
                <w:rFonts w:ascii="Times New Roman" w:eastAsia="MS Mincho" w:hAnsi="Times New Roman"/>
                <w:lang w:eastAsia="ja-JP"/>
              </w:rPr>
            </w:pPr>
          </w:p>
        </w:tc>
        <w:tc>
          <w:tcPr>
            <w:tcW w:w="8280" w:type="dxa"/>
          </w:tcPr>
          <w:p w14:paraId="68ED6736" w14:textId="77777777" w:rsidR="0029191B" w:rsidRDefault="0029191B">
            <w:pPr>
              <w:pStyle w:val="aff1"/>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f1"/>
              <w:ind w:left="0"/>
              <w:contextualSpacing/>
              <w:rPr>
                <w:rFonts w:ascii="Times New Roman" w:eastAsia="宋体" w:hAnsi="Times New Roman"/>
              </w:rPr>
            </w:pPr>
          </w:p>
        </w:tc>
        <w:tc>
          <w:tcPr>
            <w:tcW w:w="8280" w:type="dxa"/>
          </w:tcPr>
          <w:p w14:paraId="5AC57D9E" w14:textId="77777777" w:rsidR="0029191B" w:rsidRDefault="0029191B">
            <w:pPr>
              <w:pStyle w:val="aff1"/>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f1"/>
              <w:ind w:left="0"/>
              <w:contextualSpacing/>
              <w:rPr>
                <w:rFonts w:ascii="Times New Roman" w:eastAsiaTheme="minorEastAsia" w:hAnsi="Times New Roman"/>
              </w:rPr>
            </w:pPr>
          </w:p>
        </w:tc>
        <w:tc>
          <w:tcPr>
            <w:tcW w:w="8280" w:type="dxa"/>
          </w:tcPr>
          <w:p w14:paraId="35D9D788" w14:textId="77777777" w:rsidR="0029191B" w:rsidRDefault="0029191B">
            <w:pPr>
              <w:pStyle w:val="aff1"/>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f1"/>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f1"/>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f1"/>
              <w:ind w:left="0"/>
              <w:contextualSpacing/>
              <w:rPr>
                <w:rFonts w:ascii="Times New Roman" w:eastAsiaTheme="minorEastAsia" w:hAnsi="Times New Roman"/>
              </w:rPr>
            </w:pPr>
          </w:p>
        </w:tc>
        <w:tc>
          <w:tcPr>
            <w:tcW w:w="8280" w:type="dxa"/>
          </w:tcPr>
          <w:p w14:paraId="134BE06B" w14:textId="77777777" w:rsidR="0029191B" w:rsidRDefault="0029191B">
            <w:pPr>
              <w:pStyle w:val="aff1"/>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f1"/>
              <w:ind w:left="0"/>
              <w:contextualSpacing/>
              <w:rPr>
                <w:rFonts w:ascii="Times New Roman" w:eastAsiaTheme="minorEastAsia" w:hAnsi="Times New Roman"/>
              </w:rPr>
            </w:pPr>
          </w:p>
        </w:tc>
        <w:tc>
          <w:tcPr>
            <w:tcW w:w="8280" w:type="dxa"/>
          </w:tcPr>
          <w:p w14:paraId="57B2F253" w14:textId="77777777" w:rsidR="0029191B" w:rsidRDefault="0029191B">
            <w:pPr>
              <w:pStyle w:val="aff1"/>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f1"/>
              <w:ind w:left="0"/>
              <w:contextualSpacing/>
              <w:rPr>
                <w:rFonts w:ascii="Times New Roman" w:eastAsiaTheme="minorEastAsia" w:hAnsi="Times New Roman"/>
              </w:rPr>
            </w:pPr>
          </w:p>
        </w:tc>
        <w:tc>
          <w:tcPr>
            <w:tcW w:w="8280" w:type="dxa"/>
          </w:tcPr>
          <w:p w14:paraId="14B0F975" w14:textId="77777777" w:rsidR="0029191B" w:rsidRDefault="0029191B">
            <w:pPr>
              <w:pStyle w:val="aff1"/>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9"/>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3B24C68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lastRenderedPageBreak/>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4A0438D3"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f1"/>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671C6F4"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0935D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f1"/>
              <w:ind w:left="0"/>
              <w:contextualSpacing/>
              <w:rPr>
                <w:rFonts w:ascii="Times New Roman" w:eastAsiaTheme="minorEastAsia" w:hAnsi="Times New Roman"/>
              </w:rPr>
            </w:pPr>
          </w:p>
        </w:tc>
        <w:tc>
          <w:tcPr>
            <w:tcW w:w="8280" w:type="dxa"/>
          </w:tcPr>
          <w:p w14:paraId="2D0E6B6B" w14:textId="77777777" w:rsidR="0029191B" w:rsidRDefault="0029191B">
            <w:pPr>
              <w:pStyle w:val="aff1"/>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f1"/>
              <w:ind w:left="0"/>
              <w:contextualSpacing/>
              <w:rPr>
                <w:rFonts w:ascii="Times New Roman" w:eastAsiaTheme="minorEastAsia" w:hAnsi="Times New Roman"/>
              </w:rPr>
            </w:pPr>
          </w:p>
        </w:tc>
        <w:tc>
          <w:tcPr>
            <w:tcW w:w="8280" w:type="dxa"/>
          </w:tcPr>
          <w:p w14:paraId="6EC051E5" w14:textId="77777777" w:rsidR="0029191B" w:rsidRDefault="0029191B">
            <w:pPr>
              <w:pStyle w:val="aff1"/>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f1"/>
              <w:ind w:left="0"/>
              <w:contextualSpacing/>
              <w:rPr>
                <w:rFonts w:ascii="Times New Roman" w:eastAsiaTheme="minorEastAsia" w:hAnsi="Times New Roman"/>
              </w:rPr>
            </w:pPr>
          </w:p>
        </w:tc>
        <w:tc>
          <w:tcPr>
            <w:tcW w:w="8280" w:type="dxa"/>
          </w:tcPr>
          <w:p w14:paraId="72D609BF" w14:textId="77777777" w:rsidR="0029191B" w:rsidRDefault="0029191B">
            <w:pPr>
              <w:pStyle w:val="aff1"/>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t>Round-3</w:t>
      </w:r>
    </w:p>
    <w:p w14:paraId="5311AC4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f1"/>
              <w:ind w:left="0"/>
              <w:contextualSpacing/>
              <w:rPr>
                <w:rFonts w:ascii="Times New Roman" w:eastAsia="MS Mincho" w:hAnsi="Times New Roman"/>
                <w:lang w:eastAsia="ja-JP"/>
              </w:rPr>
            </w:pPr>
          </w:p>
          <w:p w14:paraId="365BDA7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aff1"/>
              <w:ind w:left="0"/>
              <w:contextualSpacing/>
              <w:rPr>
                <w:rFonts w:ascii="Times New Roman" w:eastAsia="宋体" w:hAnsi="Times New Roman"/>
              </w:rPr>
            </w:pPr>
          </w:p>
          <w:p w14:paraId="175BA22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w:t>
            </w:r>
            <w:r>
              <w:rPr>
                <w:rFonts w:ascii="Times New Roman" w:hAnsi="Times New Roman"/>
              </w:rPr>
              <w:lastRenderedPageBreak/>
              <w:t>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aff1"/>
              <w:ind w:left="0"/>
              <w:contextualSpacing/>
              <w:rPr>
                <w:rFonts w:ascii="Times New Roman" w:eastAsiaTheme="minorEastAsia" w:hAnsi="Times New Roman"/>
              </w:rPr>
            </w:pPr>
          </w:p>
          <w:p w14:paraId="6A0EDA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f1"/>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D38C8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E19CCE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f1"/>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w:t>
            </w:r>
            <w:r>
              <w:rPr>
                <w:color w:val="FF0000"/>
                <w:sz w:val="22"/>
                <w:szCs w:val="22"/>
              </w:rPr>
              <w:lastRenderedPageBreak/>
              <w:t>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f1"/>
              <w:ind w:left="0"/>
              <w:contextualSpacing/>
              <w:rPr>
                <w:rFonts w:ascii="Times New Roman" w:eastAsiaTheme="minorEastAsia" w:hAnsi="Times New Roman"/>
              </w:rPr>
            </w:pPr>
          </w:p>
          <w:p w14:paraId="5456BA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aff1"/>
              <w:ind w:left="0"/>
              <w:contextualSpacing/>
              <w:rPr>
                <w:rFonts w:ascii="Times New Roman" w:eastAsiaTheme="minorEastAsia" w:hAnsi="Times New Roman"/>
              </w:rPr>
            </w:pPr>
          </w:p>
          <w:p w14:paraId="7E49E3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f1"/>
              <w:ind w:left="0"/>
              <w:contextualSpacing/>
              <w:rPr>
                <w:rFonts w:ascii="Times New Roman" w:eastAsiaTheme="minorEastAsia" w:hAnsi="Times New Roman"/>
              </w:rPr>
            </w:pPr>
          </w:p>
          <w:p w14:paraId="5555F1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f1"/>
              <w:ind w:left="0"/>
              <w:contextualSpacing/>
              <w:rPr>
                <w:rFonts w:ascii="Times New Roman" w:eastAsiaTheme="minorEastAsia" w:hAnsi="Times New Roman"/>
              </w:rPr>
            </w:pPr>
          </w:p>
          <w:p w14:paraId="166A2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f1"/>
              <w:ind w:left="0"/>
              <w:contextualSpacing/>
              <w:rPr>
                <w:rFonts w:ascii="Times New Roman" w:eastAsiaTheme="minorEastAsia" w:hAnsi="Times New Roman"/>
              </w:rPr>
            </w:pPr>
          </w:p>
        </w:tc>
        <w:tc>
          <w:tcPr>
            <w:tcW w:w="8280" w:type="dxa"/>
          </w:tcPr>
          <w:p w14:paraId="2C7BCFFA" w14:textId="77777777" w:rsidR="0029191B" w:rsidRDefault="0029191B">
            <w:pPr>
              <w:pStyle w:val="aff1"/>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f1"/>
              <w:ind w:left="0"/>
              <w:contextualSpacing/>
              <w:rPr>
                <w:rFonts w:ascii="Times New Roman" w:eastAsiaTheme="minorEastAsia" w:hAnsi="Times New Roman"/>
              </w:rPr>
            </w:pPr>
          </w:p>
        </w:tc>
        <w:tc>
          <w:tcPr>
            <w:tcW w:w="8280" w:type="dxa"/>
          </w:tcPr>
          <w:p w14:paraId="411D3D31" w14:textId="77777777" w:rsidR="0029191B" w:rsidRDefault="0029191B">
            <w:pPr>
              <w:pStyle w:val="aff1"/>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f1"/>
              <w:ind w:left="0"/>
              <w:contextualSpacing/>
              <w:rPr>
                <w:rFonts w:ascii="Times New Roman" w:eastAsiaTheme="minorEastAsia" w:hAnsi="Times New Roman"/>
              </w:rPr>
            </w:pPr>
          </w:p>
        </w:tc>
        <w:tc>
          <w:tcPr>
            <w:tcW w:w="8280" w:type="dxa"/>
          </w:tcPr>
          <w:p w14:paraId="054C68B9" w14:textId="77777777" w:rsidR="0029191B" w:rsidRDefault="0029191B">
            <w:pPr>
              <w:pStyle w:val="aff1"/>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f1"/>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f1"/>
              <w:ind w:left="0"/>
              <w:contextualSpacing/>
              <w:rPr>
                <w:rFonts w:ascii="Times New Roman" w:eastAsiaTheme="minorEastAsia" w:hAnsi="Times New Roman"/>
              </w:rPr>
            </w:pPr>
          </w:p>
          <w:p w14:paraId="332C85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aff1"/>
              <w:ind w:left="0"/>
              <w:contextualSpacing/>
              <w:rPr>
                <w:rFonts w:ascii="Times New Roman" w:eastAsiaTheme="minorEastAsia" w:hAnsi="Times New Roman"/>
              </w:rPr>
            </w:pPr>
          </w:p>
          <w:p w14:paraId="647297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f1"/>
              <w:ind w:left="0"/>
              <w:contextualSpacing/>
              <w:rPr>
                <w:rFonts w:ascii="Times New Roman" w:eastAsiaTheme="minorEastAsia" w:hAnsi="Times New Roman"/>
              </w:rPr>
            </w:pPr>
          </w:p>
          <w:p w14:paraId="429F03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f1"/>
              <w:ind w:left="0"/>
              <w:contextualSpacing/>
              <w:rPr>
                <w:rFonts w:ascii="Times New Roman" w:eastAsiaTheme="minorEastAsia" w:hAnsi="Times New Roman"/>
              </w:rPr>
            </w:pPr>
          </w:p>
          <w:p w14:paraId="271E260D" w14:textId="77777777" w:rsidR="0029191B" w:rsidRDefault="0029191B">
            <w:pPr>
              <w:pStyle w:val="aff1"/>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aff1"/>
              <w:ind w:left="0"/>
              <w:contextualSpacing/>
              <w:rPr>
                <w:rFonts w:ascii="Times New Roman" w:eastAsiaTheme="minorEastAsia" w:hAnsi="Times New Roman"/>
              </w:rPr>
            </w:pPr>
          </w:p>
          <w:p w14:paraId="66593F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aff1"/>
              <w:ind w:left="0"/>
              <w:contextualSpacing/>
              <w:rPr>
                <w:rFonts w:ascii="Times New Roman" w:eastAsiaTheme="minorEastAsia" w:hAnsi="Times New Roman"/>
              </w:rPr>
            </w:pPr>
          </w:p>
          <w:p w14:paraId="4D5752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aff1"/>
              <w:ind w:left="0"/>
              <w:contextualSpacing/>
              <w:rPr>
                <w:rFonts w:ascii="Times New Roman" w:eastAsiaTheme="minorEastAsia" w:hAnsi="Times New Roman"/>
              </w:rPr>
            </w:pPr>
          </w:p>
          <w:p w14:paraId="7AEF9F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w:t>
            </w:r>
            <w:r>
              <w:rPr>
                <w:rFonts w:ascii="Times New Roman" w:eastAsiaTheme="minorEastAsia" w:hAnsi="Times New Roman"/>
              </w:rPr>
              <w:t>-----------------------------------------</w:t>
            </w:r>
          </w:p>
          <w:p w14:paraId="34223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f1"/>
              <w:ind w:left="0"/>
              <w:contextualSpacing/>
              <w:rPr>
                <w:rFonts w:ascii="Times New Roman" w:eastAsiaTheme="minorEastAsia" w:hAnsi="Times New Roman"/>
              </w:rPr>
            </w:pPr>
          </w:p>
          <w:p w14:paraId="413AD29D" w14:textId="77777777" w:rsidR="0029191B" w:rsidRDefault="00C33F34">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aff1"/>
              <w:ind w:left="0"/>
              <w:contextualSpacing/>
              <w:rPr>
                <w:rFonts w:ascii="Times New Roman" w:eastAsiaTheme="minorEastAsia" w:hAnsi="Times New Roman"/>
              </w:rPr>
            </w:pPr>
          </w:p>
          <w:p w14:paraId="5C3E13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f1"/>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5E3BBF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f1"/>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37E3677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9"/>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f1"/>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0365F4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aff1"/>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E281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79F56269"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w:t>
            </w:r>
            <w:proofErr w:type="gramStart"/>
            <w:r>
              <w:rPr>
                <w:rFonts w:ascii="Times New Roman" w:eastAsia="宋体" w:hAnsi="Times New Roman"/>
                <w:color w:val="0070C0"/>
              </w:rPr>
              <w:t>]:SFN</w:t>
            </w:r>
            <w:proofErr w:type="gramEnd"/>
            <w:r>
              <w:rPr>
                <w:rFonts w:ascii="Times New Roman" w:eastAsia="宋体" w:hAnsi="Times New Roman"/>
                <w:color w:val="0070C0"/>
              </w:rPr>
              <w:t xml:space="preserve"> PDCCH is determined by RRC and two TCI states. Besides, some cases in default TCI have been agreed, where </w:t>
            </w:r>
            <w:proofErr w:type="spellStart"/>
            <w:r>
              <w:rPr>
                <w:rFonts w:ascii="Times New Roman" w:eastAsia="宋体" w:hAnsi="Times New Roman"/>
                <w:color w:val="0070C0"/>
              </w:rPr>
              <w:t>gNB</w:t>
            </w:r>
            <w:proofErr w:type="spellEnd"/>
            <w:r>
              <w:rPr>
                <w:rFonts w:ascii="Times New Roman" w:eastAsia="宋体" w:hAnsi="Times New Roman"/>
                <w:color w:val="0070C0"/>
              </w:rPr>
              <w:t xml:space="preserve"> configures SFN for PDCCH but indicate only one TCI state for PDCCH</w:t>
            </w:r>
          </w:p>
          <w:p w14:paraId="55CD4F4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r>
              <w:rPr>
                <w:rFonts w:eastAsia="宋体"/>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w:t>
                  </w:r>
                  <w:r>
                    <w:rPr>
                      <w:sz w:val="22"/>
                      <w:szCs w:val="22"/>
                    </w:rPr>
                    <w:lastRenderedPageBreak/>
                    <w:t xml:space="preserve">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f1"/>
              <w:ind w:left="0"/>
              <w:contextualSpacing/>
              <w:rPr>
                <w:rFonts w:ascii="Times New Roman" w:eastAsia="Malgun Gothic" w:hAnsi="Times New Roman"/>
                <w:lang w:eastAsia="ko-KR"/>
              </w:rPr>
            </w:pPr>
          </w:p>
          <w:p w14:paraId="5A7BA0AD" w14:textId="77777777" w:rsidR="0029191B" w:rsidRDefault="00C33F34">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w:t>
                  </w:r>
                  <w:r>
                    <w:rPr>
                      <w:color w:val="FF0000"/>
                      <w:sz w:val="22"/>
                      <w:szCs w:val="22"/>
                    </w:rPr>
                    <w:lastRenderedPageBreak/>
                    <w:t>one TCI state in a codepoint of the DCI field '</w:t>
                  </w:r>
                  <w:r>
                    <w:rPr>
                      <w:rStyle w:val="afd"/>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f1"/>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f1"/>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f1"/>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f1"/>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f1"/>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f1"/>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f1"/>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f1"/>
              <w:ind w:left="0"/>
              <w:contextualSpacing/>
              <w:rPr>
                <w:rFonts w:ascii="Times New Roman" w:eastAsiaTheme="minorEastAsia" w:hAnsi="Times New Roman"/>
              </w:rPr>
            </w:pPr>
          </w:p>
        </w:tc>
        <w:tc>
          <w:tcPr>
            <w:tcW w:w="8280" w:type="dxa"/>
          </w:tcPr>
          <w:p w14:paraId="460FB054" w14:textId="77777777" w:rsidR="0029191B" w:rsidRDefault="0029191B">
            <w:pPr>
              <w:pStyle w:val="aff1"/>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f1"/>
              <w:ind w:left="0"/>
              <w:contextualSpacing/>
              <w:rPr>
                <w:rFonts w:ascii="Times New Roman" w:eastAsiaTheme="minorEastAsia" w:hAnsi="Times New Roman"/>
              </w:rPr>
            </w:pPr>
          </w:p>
        </w:tc>
        <w:tc>
          <w:tcPr>
            <w:tcW w:w="8280" w:type="dxa"/>
          </w:tcPr>
          <w:p w14:paraId="1F4459F6" w14:textId="77777777" w:rsidR="0029191B" w:rsidRDefault="0029191B">
            <w:pPr>
              <w:pStyle w:val="aff1"/>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f1"/>
              <w:ind w:left="0"/>
              <w:contextualSpacing/>
              <w:rPr>
                <w:rFonts w:ascii="Times New Roman" w:eastAsiaTheme="minorEastAsia" w:hAnsi="Times New Roman"/>
              </w:rPr>
            </w:pPr>
          </w:p>
        </w:tc>
        <w:tc>
          <w:tcPr>
            <w:tcW w:w="8280" w:type="dxa"/>
          </w:tcPr>
          <w:p w14:paraId="3E7A9F8C" w14:textId="77777777" w:rsidR="0029191B" w:rsidRDefault="0029191B">
            <w:pPr>
              <w:pStyle w:val="aff1"/>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w:t>
            </w:r>
            <w:r>
              <w:rPr>
                <w:color w:val="FF0000"/>
                <w:sz w:val="22"/>
                <w:szCs w:val="22"/>
              </w:rPr>
              <w:lastRenderedPageBreak/>
              <w:t>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f1"/>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f1"/>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f1"/>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8DC7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aff1"/>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f1"/>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f1"/>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f1"/>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f1"/>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f1"/>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f1"/>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f1"/>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f1"/>
              <w:ind w:left="0"/>
              <w:contextualSpacing/>
              <w:rPr>
                <w:rFonts w:ascii="Times New Roman" w:eastAsiaTheme="minorEastAsia" w:hAnsi="Times New Roman"/>
              </w:rPr>
            </w:pPr>
          </w:p>
        </w:tc>
        <w:tc>
          <w:tcPr>
            <w:tcW w:w="8280" w:type="dxa"/>
          </w:tcPr>
          <w:p w14:paraId="05A140DE" w14:textId="77777777" w:rsidR="0029191B" w:rsidRDefault="0029191B">
            <w:pPr>
              <w:pStyle w:val="aff1"/>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f1"/>
              <w:ind w:left="0"/>
              <w:contextualSpacing/>
              <w:rPr>
                <w:rFonts w:ascii="Times New Roman" w:eastAsiaTheme="minorEastAsia" w:hAnsi="Times New Roman"/>
              </w:rPr>
            </w:pPr>
          </w:p>
        </w:tc>
        <w:tc>
          <w:tcPr>
            <w:tcW w:w="8280" w:type="dxa"/>
          </w:tcPr>
          <w:p w14:paraId="6C5B02AA" w14:textId="77777777" w:rsidR="0029191B" w:rsidRDefault="0029191B">
            <w:pPr>
              <w:pStyle w:val="aff1"/>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f1"/>
              <w:spacing w:after="0"/>
              <w:ind w:left="0"/>
              <w:contextualSpacing/>
              <w:rPr>
                <w:rFonts w:ascii="Times New Roman" w:eastAsiaTheme="minorEastAsia" w:hAnsi="Times New Roman"/>
              </w:rPr>
            </w:pPr>
          </w:p>
          <w:p w14:paraId="65294FFD"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have concern on Xiaomi’s proposal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has option not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even if UE supports. </w:t>
            </w:r>
          </w:p>
        </w:tc>
      </w:tr>
      <w:tr w:rsidR="006E28DB" w14:paraId="23120723" w14:textId="77777777">
        <w:tc>
          <w:tcPr>
            <w:tcW w:w="1975" w:type="dxa"/>
          </w:tcPr>
          <w:p w14:paraId="46F61B21" w14:textId="504EFC66" w:rsidR="006E28DB" w:rsidRDefault="006E28DB" w:rsidP="006E28DB">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6A7B9BB9" w14:textId="7164D497" w:rsidR="006E28DB" w:rsidRDefault="006E28DB" w:rsidP="006E28DB">
            <w:pPr>
              <w:pStyle w:val="aff1"/>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f1"/>
              <w:spacing w:after="0"/>
              <w:ind w:left="0"/>
              <w:contextualSpacing/>
              <w:rPr>
                <w:rFonts w:ascii="Times New Roman" w:eastAsia="Malgun Gothic" w:hAnsi="Times New Roman"/>
                <w:lang w:eastAsia="ko-KR"/>
              </w:rPr>
            </w:pPr>
          </w:p>
          <w:p w14:paraId="4DE2B1EE" w14:textId="0DAD8CD1" w:rsidR="001124CC" w:rsidRPr="001124CC" w:rsidRDefault="001124CC">
            <w:pPr>
              <w:pStyle w:val="aff1"/>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f1"/>
              <w:spacing w:after="0"/>
              <w:ind w:left="0"/>
              <w:contextualSpacing/>
              <w:rPr>
                <w:rFonts w:ascii="Times New Roman" w:eastAsia="Malgun Gothic" w:hAnsi="Times New Roman"/>
                <w:lang w:eastAsia="ko-KR"/>
              </w:rPr>
            </w:pPr>
          </w:p>
          <w:p w14:paraId="4B6F376C" w14:textId="3B0E8A2F"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f1"/>
              <w:spacing w:after="0"/>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f1"/>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f1"/>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f1"/>
                    <w:spacing w:before="0" w:after="0"/>
                    <w:ind w:left="0"/>
                    <w:rPr>
                      <w:rFonts w:ascii="Times New Roman" w:hAnsi="Times New Roman"/>
                    </w:rPr>
                  </w:pPr>
                </w:p>
                <w:p w14:paraId="1D2FF7E6" w14:textId="77777777" w:rsidR="001124CC" w:rsidRDefault="001124CC">
                  <w:pPr>
                    <w:pStyle w:val="aff1"/>
                    <w:spacing w:after="0"/>
                    <w:ind w:left="0"/>
                    <w:contextualSpacing/>
                    <w:rPr>
                      <w:rFonts w:ascii="Times New Roman" w:eastAsia="Malgun Gothic" w:hAnsi="Times New Roman"/>
                      <w:lang w:eastAsia="ko-KR"/>
                    </w:rPr>
                  </w:pPr>
                </w:p>
              </w:tc>
            </w:tr>
          </w:tbl>
          <w:p w14:paraId="489AE4AD" w14:textId="77777777" w:rsidR="001124CC" w:rsidRDefault="001124CC">
            <w:pPr>
              <w:pStyle w:val="aff1"/>
              <w:spacing w:after="0"/>
              <w:ind w:left="0"/>
              <w:contextualSpacing/>
              <w:rPr>
                <w:rFonts w:ascii="Times New Roman" w:eastAsia="Malgun Gothic" w:hAnsi="Times New Roman"/>
                <w:lang w:eastAsia="ko-KR"/>
              </w:rPr>
            </w:pPr>
          </w:p>
          <w:p w14:paraId="2FDCA42D" w14:textId="39F6B56D" w:rsidR="001124CC" w:rsidRDefault="001124CC">
            <w:pPr>
              <w:pStyle w:val="aff1"/>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215E0CB7" w:rsidR="0029191B" w:rsidRPr="001279C8" w:rsidRDefault="001279C8">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DOCOMO2</w:t>
            </w:r>
          </w:p>
        </w:tc>
        <w:tc>
          <w:tcPr>
            <w:tcW w:w="8280" w:type="dxa"/>
          </w:tcPr>
          <w:p w14:paraId="2A4FC978" w14:textId="0BB1DA8A" w:rsidR="0029191B" w:rsidRPr="001279C8" w:rsidRDefault="001279C8">
            <w:pPr>
              <w:pStyle w:val="aff1"/>
              <w:spacing w:after="0"/>
              <w:ind w:left="0"/>
              <w:contextualSpacing/>
              <w:rPr>
                <w:rFonts w:ascii="Times New Roman" w:eastAsia="MS Mincho" w:hAnsi="Times New Roman"/>
                <w:b/>
                <w:bCs/>
                <w:u w:val="single"/>
                <w:lang w:eastAsia="ja-JP"/>
              </w:rPr>
            </w:pPr>
            <w:r w:rsidRPr="001279C8">
              <w:rPr>
                <w:rFonts w:ascii="Times New Roman" w:eastAsia="MS Mincho" w:hAnsi="Times New Roman" w:hint="eastAsia"/>
                <w:b/>
                <w:bCs/>
                <w:u w:val="single"/>
                <w:lang w:eastAsia="ja-JP"/>
              </w:rPr>
              <w:t>R</w:t>
            </w:r>
            <w:r w:rsidRPr="001279C8">
              <w:rPr>
                <w:rFonts w:ascii="Times New Roman" w:eastAsia="MS Mincho" w:hAnsi="Times New Roman"/>
                <w:b/>
                <w:bCs/>
                <w:u w:val="single"/>
                <w:lang w:eastAsia="ja-JP"/>
              </w:rPr>
              <w:t>e Qualcomm</w:t>
            </w:r>
            <w:r w:rsidR="00594E18">
              <w:rPr>
                <w:rFonts w:ascii="Times New Roman" w:eastAsia="MS Mincho" w:hAnsi="Times New Roman"/>
                <w:b/>
                <w:bCs/>
                <w:u w:val="single"/>
                <w:lang w:eastAsia="ja-JP"/>
              </w:rPr>
              <w:t>, Xiaomi</w:t>
            </w:r>
            <w:r w:rsidRPr="001279C8">
              <w:rPr>
                <w:rFonts w:ascii="Times New Roman" w:eastAsia="MS Mincho" w:hAnsi="Times New Roman"/>
                <w:b/>
                <w:bCs/>
                <w:u w:val="single"/>
                <w:lang w:eastAsia="ja-JP"/>
              </w:rPr>
              <w:t>:</w:t>
            </w:r>
          </w:p>
          <w:p w14:paraId="0D7DCC35" w14:textId="7BA654EB" w:rsidR="00594E18" w:rsidRDefault="00594E18">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Sorry, that we</w:t>
            </w:r>
            <w:r w:rsidR="00BB0AE2">
              <w:rPr>
                <w:rFonts w:ascii="Times New Roman" w:eastAsia="MS Mincho" w:hAnsi="Times New Roman"/>
                <w:lang w:eastAsia="ja-JP"/>
              </w:rPr>
              <w:t xml:space="preserve"> were</w:t>
            </w:r>
            <w:r>
              <w:rPr>
                <w:rFonts w:ascii="Times New Roman" w:eastAsia="MS Mincho" w:hAnsi="Times New Roman"/>
                <w:lang w:eastAsia="ja-JP"/>
              </w:rPr>
              <w:t xml:space="preserve"> confused. We are not trying to add new combination.</w:t>
            </w:r>
          </w:p>
          <w:p w14:paraId="7077D65C" w14:textId="7B7BE8BC" w:rsidR="00594E18" w:rsidRDefault="00594E18">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 xml:space="preserve">ow we see the intention of Xiaomi’s TP. </w:t>
            </w:r>
            <w:proofErr w:type="gramStart"/>
            <w:r w:rsidR="00BB0AE2">
              <w:rPr>
                <w:rFonts w:ascii="Times New Roman" w:eastAsia="MS Mincho" w:hAnsi="Times New Roman"/>
                <w:lang w:eastAsia="ja-JP"/>
              </w:rPr>
              <w:t>But,</w:t>
            </w:r>
            <w:proofErr w:type="gramEnd"/>
            <w:r w:rsidR="00BB0AE2">
              <w:rPr>
                <w:rFonts w:ascii="Times New Roman" w:eastAsia="MS Mincho" w:hAnsi="Times New Roman"/>
                <w:lang w:eastAsia="ja-JP"/>
              </w:rPr>
              <w:t xml:space="preserve"> i</w:t>
            </w:r>
            <w:r>
              <w:rPr>
                <w:rFonts w:ascii="Times New Roman" w:eastAsia="MS Mincho" w:hAnsi="Times New Roman"/>
                <w:lang w:eastAsia="ja-JP"/>
              </w:rPr>
              <w:t xml:space="preserve">t looks </w:t>
            </w:r>
            <w:r w:rsidR="009D6D79">
              <w:rPr>
                <w:rFonts w:ascii="Times New Roman" w:eastAsia="MS Mincho" w:hAnsi="Times New Roman"/>
                <w:lang w:eastAsia="ja-JP"/>
              </w:rPr>
              <w:t>in</w:t>
            </w:r>
            <w:r w:rsidR="00B96246">
              <w:rPr>
                <w:rFonts w:ascii="Times New Roman" w:eastAsia="MS Mincho" w:hAnsi="Times New Roman"/>
                <w:lang w:eastAsia="ja-JP"/>
              </w:rPr>
              <w:t>correct</w:t>
            </w:r>
            <w:r>
              <w:rPr>
                <w:rFonts w:ascii="Times New Roman" w:eastAsia="MS Mincho" w:hAnsi="Times New Roman"/>
                <w:lang w:eastAsia="ja-JP"/>
              </w:rPr>
              <w:t xml:space="preserve"> to specify as “if RRC configuration #A, and MAC CE activation #B, then UE shall be configured RRC #C”, because RRC#A and RRC#C are configured before MAC CE activation #B. </w:t>
            </w:r>
          </w:p>
          <w:p w14:paraId="24CE68CE" w14:textId="612C21BB" w:rsidR="001279C8" w:rsidRPr="001279C8" w:rsidRDefault="00BB0AE2">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the moderator’s TP has the same intention as Xiaomi’s TP, and it is clearer. Thus, we prefer the moderator’s TP.</w:t>
            </w:r>
          </w:p>
        </w:tc>
      </w:tr>
      <w:tr w:rsidR="006A401C" w14:paraId="2D9533DD" w14:textId="77777777">
        <w:tc>
          <w:tcPr>
            <w:tcW w:w="1975" w:type="dxa"/>
          </w:tcPr>
          <w:p w14:paraId="5478C953" w14:textId="7A4CE41D" w:rsidR="006A401C" w:rsidRDefault="006A401C" w:rsidP="006A401C">
            <w:pPr>
              <w:pStyle w:val="aff1"/>
              <w:spacing w:after="0"/>
              <w:ind w:left="0"/>
              <w:contextualSpacing/>
              <w:rPr>
                <w:rFonts w:ascii="Times New Roman" w:eastAsia="MS Mincho" w:hAnsi="Times New Roman"/>
                <w:lang w:val="en-GB" w:eastAsia="ja-JP"/>
              </w:rPr>
            </w:pPr>
            <w:r>
              <w:rPr>
                <w:rFonts w:ascii="Times New Roman" w:eastAsiaTheme="minorEastAsia" w:hAnsi="Times New Roman" w:hint="eastAsia"/>
              </w:rPr>
              <w:t>Xiaomi</w:t>
            </w:r>
          </w:p>
        </w:tc>
        <w:tc>
          <w:tcPr>
            <w:tcW w:w="8280" w:type="dxa"/>
          </w:tcPr>
          <w:p w14:paraId="72D82458" w14:textId="77777777" w:rsidR="006A401C" w:rsidRDefault="006A401C" w:rsidP="006A401C">
            <w:pPr>
              <w:pStyle w:val="aff1"/>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share same question with Qualcomm, what would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if SFN PDCCH is configured and UE doesn’t support SFN PDCCH only?</w:t>
            </w:r>
          </w:p>
          <w:p w14:paraId="68F72EE4" w14:textId="77777777" w:rsidR="006A401C" w:rsidRDefault="006A401C" w:rsidP="006A401C">
            <w:pPr>
              <w:pStyle w:val="aff1"/>
              <w:spacing w:after="0"/>
              <w:ind w:left="0"/>
              <w:contextualSpacing/>
              <w:rPr>
                <w:rFonts w:ascii="Times New Roman" w:eastAsiaTheme="minorEastAsia" w:hAnsi="Times New Roman"/>
              </w:rPr>
            </w:pPr>
          </w:p>
          <w:p w14:paraId="6DCEC275" w14:textId="77777777" w:rsidR="006A401C" w:rsidRDefault="006A401C" w:rsidP="006A401C">
            <w:pPr>
              <w:pStyle w:val="aff1"/>
              <w:spacing w:after="0"/>
              <w:ind w:left="0"/>
              <w:contextualSpacing/>
            </w:pPr>
            <w:r>
              <w:rPr>
                <w:rFonts w:ascii="Times New Roman" w:eastAsiaTheme="minorEastAsia" w:hAnsi="Times New Roman"/>
              </w:rPr>
              <w:t>As for the current wording in Round 3, now we can understand the intention of vivo is that even wh</w:t>
            </w:r>
            <w:r w:rsidRPr="00E139AF">
              <w:rPr>
                <w:rFonts w:ascii="Times New Roman" w:eastAsiaTheme="minorEastAsia" w:hAnsi="Times New Roman"/>
              </w:rPr>
              <w:t xml:space="preserve">en </w:t>
            </w:r>
            <w:proofErr w:type="spellStart"/>
            <w:r w:rsidRPr="00E139AF">
              <w:rPr>
                <w:i/>
                <w:iCs/>
                <w:kern w:val="2"/>
                <w:u w:val="single"/>
              </w:rPr>
              <w:t>sfnSchemePdsch</w:t>
            </w:r>
            <w:proofErr w:type="spellEnd"/>
            <w:r w:rsidRPr="00E139AF">
              <w:rPr>
                <w:i/>
                <w:iCs/>
                <w:kern w:val="2"/>
                <w:u w:val="single"/>
              </w:rPr>
              <w:t xml:space="preserve"> </w:t>
            </w:r>
            <w:r w:rsidRPr="00E139AF">
              <w:rPr>
                <w:kern w:val="2"/>
                <w:u w:val="single"/>
              </w:rPr>
              <w:t xml:space="preserve">set to </w:t>
            </w:r>
            <w:r w:rsidRPr="00E139AF">
              <w:t>'</w:t>
            </w:r>
            <w:proofErr w:type="spellStart"/>
            <w:r w:rsidRPr="00E139AF">
              <w:t>sfnSchemeA</w:t>
            </w:r>
            <w:proofErr w:type="spellEnd"/>
            <w:r w:rsidRPr="00E139AF">
              <w:t xml:space="preserve">', </w:t>
            </w:r>
            <w:r>
              <w:t xml:space="preserve">it is also possible that only one TCI state is activated for some codepoint in MAC CE, which is the case of SFN-PDCCH + single TRP PDSCH. But that is not supported by the UE.  </w:t>
            </w:r>
          </w:p>
          <w:p w14:paraId="3006F658" w14:textId="77777777" w:rsidR="006A401C" w:rsidRDefault="006A401C" w:rsidP="006A401C">
            <w:pPr>
              <w:pStyle w:val="aff1"/>
              <w:spacing w:after="0"/>
              <w:ind w:left="0"/>
              <w:contextualSpacing/>
            </w:pPr>
          </w:p>
          <w:p w14:paraId="38D063E6" w14:textId="162560EB" w:rsidR="006A401C" w:rsidRDefault="006A401C" w:rsidP="006A401C">
            <w:pPr>
              <w:pStyle w:val="aff1"/>
              <w:spacing w:after="0"/>
              <w:ind w:left="0"/>
              <w:contextualSpacing/>
              <w:rPr>
                <w:rFonts w:eastAsiaTheme="minorEastAsia"/>
              </w:rPr>
            </w:pPr>
            <w:r>
              <w:t>We are fine with the TP in Round 3.</w:t>
            </w:r>
          </w:p>
        </w:tc>
      </w:tr>
      <w:tr w:rsidR="00475788" w14:paraId="3A37B604" w14:textId="77777777">
        <w:tc>
          <w:tcPr>
            <w:tcW w:w="1975" w:type="dxa"/>
          </w:tcPr>
          <w:p w14:paraId="4FF37FCC" w14:textId="02A3ED1D" w:rsidR="00475788" w:rsidRDefault="00475788" w:rsidP="00475788">
            <w:pPr>
              <w:pStyle w:val="aff1"/>
              <w:spacing w:after="0"/>
              <w:ind w:left="0"/>
              <w:contextualSpacing/>
              <w:rPr>
                <w:rFonts w:ascii="Times New Roman" w:eastAsiaTheme="minorEastAsia" w:hAnsi="Times New Roman"/>
              </w:rPr>
            </w:pPr>
            <w:r>
              <w:rPr>
                <w:rFonts w:ascii="Times New Roman" w:eastAsiaTheme="minorEastAsia" w:hAnsi="Times New Roman"/>
                <w:lang w:val="en-GB"/>
              </w:rPr>
              <w:t>vivo2</w:t>
            </w:r>
          </w:p>
        </w:tc>
        <w:tc>
          <w:tcPr>
            <w:tcW w:w="8280" w:type="dxa"/>
          </w:tcPr>
          <w:p w14:paraId="05A10EFB" w14:textId="77777777" w:rsidR="00475788" w:rsidRDefault="00475788" w:rsidP="00475788">
            <w:pPr>
              <w:pStyle w:val="aff1"/>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hanks for Xiaomi’s clarification.</w:t>
            </w:r>
          </w:p>
          <w:p w14:paraId="0E42DD7D" w14:textId="6D63847E" w:rsidR="00475788" w:rsidRDefault="00EB079C" w:rsidP="00475788">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W</w:t>
            </w:r>
            <w:r w:rsidR="00475788">
              <w:rPr>
                <w:rFonts w:ascii="Times New Roman" w:eastAsiaTheme="minorEastAsia" w:hAnsi="Times New Roman"/>
              </w:rPr>
              <w:t xml:space="preserve">e try to answer </w:t>
            </w:r>
            <w:r w:rsidR="00475788" w:rsidRPr="000B3F48">
              <w:rPr>
                <w:rFonts w:ascii="Times New Roman" w:eastAsiaTheme="minorEastAsia" w:hAnsi="Times New Roman"/>
              </w:rPr>
              <w:t>Qualcomm</w:t>
            </w:r>
            <w:r w:rsidR="00475788">
              <w:rPr>
                <w:rFonts w:ascii="Times New Roman" w:eastAsiaTheme="minorEastAsia" w:hAnsi="Times New Roman"/>
              </w:rPr>
              <w:t xml:space="preserve">’s another question about </w:t>
            </w:r>
            <w:r w:rsidR="00475788">
              <w:rPr>
                <w:rFonts w:ascii="Times New Roman" w:eastAsia="Malgun Gothic" w:hAnsi="Times New Roman"/>
                <w:lang w:eastAsia="ko-KR"/>
              </w:rPr>
              <w:t>RAN1 agreements that map to the suggested first part of the TP</w:t>
            </w:r>
            <w:r w:rsidR="00475788">
              <w:rPr>
                <w:rFonts w:ascii="Times New Roman" w:eastAsia="Malgun Gothic" w:hAnsi="Times New Roman"/>
                <w:lang w:eastAsia="ko-KR"/>
              </w:rPr>
              <w:t>:</w:t>
            </w:r>
          </w:p>
          <w:p w14:paraId="61A3CD8F" w14:textId="77777777" w:rsidR="00475788" w:rsidRPr="000B3F48" w:rsidRDefault="00475788" w:rsidP="00475788">
            <w:pPr>
              <w:pStyle w:val="aff1"/>
              <w:spacing w:after="0"/>
              <w:ind w:left="0"/>
              <w:contextualSpacing/>
              <w:rPr>
                <w:rFonts w:ascii="Times New Roman" w:hAnsi="Times New Roman"/>
              </w:rPr>
            </w:pPr>
            <w:r w:rsidRPr="000B3F48">
              <w:rPr>
                <w:rFonts w:ascii="Times New Roman" w:hAnsi="Times New Roman"/>
                <w:color w:val="FF0000"/>
              </w:rPr>
              <w:t xml:space="preserve">‘If a UE is configured with </w:t>
            </w:r>
            <w:proofErr w:type="spellStart"/>
            <w:r w:rsidRPr="000B3F48">
              <w:rPr>
                <w:rStyle w:val="afd"/>
                <w:rFonts w:ascii="Times New Roman" w:hAnsi="Times New Roman"/>
                <w:color w:val="FF0000"/>
              </w:rPr>
              <w:t>sfnSchemePdcch</w:t>
            </w:r>
            <w:proofErr w:type="spellEnd"/>
            <w:r w:rsidRPr="000B3F48">
              <w:rPr>
                <w:rStyle w:val="afd"/>
                <w:rFonts w:ascii="Times New Roman" w:hAnsi="Times New Roman"/>
                <w:color w:val="FF0000"/>
              </w:rPr>
              <w:t xml:space="preserve"> </w:t>
            </w:r>
            <w:r w:rsidRPr="000B3F48">
              <w:rPr>
                <w:rFonts w:ascii="Times New Roman" w:hAnsi="Times New Roman"/>
                <w:color w:val="FF0000"/>
              </w:rPr>
              <w:t>set to '</w:t>
            </w:r>
            <w:proofErr w:type="spellStart"/>
            <w:r w:rsidRPr="000B3F48">
              <w:rPr>
                <w:rFonts w:ascii="Times New Roman" w:hAnsi="Times New Roman"/>
                <w:color w:val="FF0000"/>
              </w:rPr>
              <w:t>sfnSchemeA</w:t>
            </w:r>
            <w:proofErr w:type="spellEnd"/>
            <w:r w:rsidRPr="000B3F48">
              <w:rPr>
                <w:rFonts w:ascii="Times New Roman" w:hAnsi="Times New Roman"/>
                <w:color w:val="FF0000"/>
              </w:rPr>
              <w:t>' for a DL BWP and activated with two TCI states by MAC CE, and the UE does not report its capability of [</w:t>
            </w:r>
            <w:proofErr w:type="spellStart"/>
            <w:r w:rsidRPr="000B3F48">
              <w:rPr>
                <w:rStyle w:val="afd"/>
                <w:rFonts w:ascii="Times New Roman" w:hAnsi="Times New Roman"/>
                <w:color w:val="FF0000"/>
              </w:rPr>
              <w:t>nonSfnPdsch-sfnPdcch</w:t>
            </w:r>
            <w:proofErr w:type="spellEnd"/>
            <w:r w:rsidRPr="000B3F48">
              <w:rPr>
                <w:rFonts w:ascii="Times New Roman" w:hAnsi="Times New Roman"/>
                <w:color w:val="FF0000"/>
              </w:rPr>
              <w:t>], the UE does not expect to be indicated with one TCI state in a codepoint of the DCI field '</w:t>
            </w:r>
            <w:r w:rsidRPr="000B3F48">
              <w:rPr>
                <w:rStyle w:val="afd"/>
                <w:rFonts w:ascii="Times New Roman" w:hAnsi="Times New Roman"/>
                <w:color w:val="FF0000"/>
              </w:rPr>
              <w:t>Transmission Configuration Indication</w:t>
            </w:r>
            <w:r w:rsidRPr="000B3F48">
              <w:rPr>
                <w:rFonts w:ascii="Times New Roman" w:hAnsi="Times New Roman"/>
                <w:color w:val="FF0000"/>
              </w:rPr>
              <w:t xml:space="preserve">' in DCI format 1_1/1_2.’ </w:t>
            </w:r>
            <w:r w:rsidRPr="000B3F48">
              <w:rPr>
                <w:rFonts w:ascii="Times New Roman" w:eastAsiaTheme="minorEastAsia" w:hAnsi="Times New Roman"/>
              </w:rPr>
              <w:t>i</w:t>
            </w:r>
            <w:r w:rsidRPr="000B3F48">
              <w:rPr>
                <w:rFonts w:ascii="Times New Roman" w:hAnsi="Times New Roman"/>
              </w:rPr>
              <w:t>s associated with the following agreement:</w:t>
            </w:r>
          </w:p>
          <w:p w14:paraId="6411CE59" w14:textId="77777777" w:rsidR="00475788" w:rsidRPr="000B3F48" w:rsidRDefault="00475788" w:rsidP="00475788">
            <w:pPr>
              <w:spacing w:after="0"/>
              <w:rPr>
                <w:rFonts w:ascii="Times New Roman" w:hAnsi="Times New Roman"/>
                <w:b/>
                <w:bCs/>
                <w:sz w:val="22"/>
                <w:szCs w:val="22"/>
                <w:highlight w:val="green"/>
              </w:rPr>
            </w:pPr>
            <w:r w:rsidRPr="000B3F48">
              <w:rPr>
                <w:rFonts w:ascii="Times New Roman" w:hAnsi="Times New Roman"/>
                <w:b/>
                <w:bCs/>
                <w:sz w:val="22"/>
                <w:szCs w:val="22"/>
                <w:highlight w:val="green"/>
              </w:rPr>
              <w:t>Agreement</w:t>
            </w:r>
          </w:p>
          <w:p w14:paraId="1A261FA6" w14:textId="77777777" w:rsidR="00475788" w:rsidRPr="000B3F48" w:rsidRDefault="00475788" w:rsidP="00475788">
            <w:pPr>
              <w:pStyle w:val="xmsonormal"/>
              <w:spacing w:before="0" w:beforeAutospacing="0" w:after="0" w:afterAutospacing="0"/>
              <w:rPr>
                <w:rFonts w:ascii="Times New Roman" w:eastAsia="宋体" w:hAnsi="Times New Roman" w:cs="Times New Roman"/>
              </w:rPr>
            </w:pPr>
            <w:r w:rsidRPr="000B3F48">
              <w:rPr>
                <w:rFonts w:ascii="Times New Roman" w:hAnsi="Times New Roman" w:cs="Times New Roman"/>
              </w:rPr>
              <w:t xml:space="preserve">Support combination of Rel-17 SFN PDCCH scheme 1 and single-TRP PDSCH </w:t>
            </w:r>
          </w:p>
          <w:p w14:paraId="4398EBA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This is optional UE feature</w:t>
            </w:r>
          </w:p>
          <w:p w14:paraId="5C96843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Note: The support of such combination scheme is for URLLC use-case only.</w:t>
            </w:r>
          </w:p>
          <w:p w14:paraId="155C3F67" w14:textId="77777777" w:rsidR="00475788" w:rsidRPr="000B3F48" w:rsidRDefault="00475788" w:rsidP="00475788">
            <w:pPr>
              <w:pStyle w:val="aff1"/>
              <w:spacing w:after="0"/>
              <w:ind w:left="0"/>
              <w:contextualSpacing/>
              <w:rPr>
                <w:rFonts w:ascii="Times New Roman" w:eastAsiaTheme="minorEastAsia" w:hAnsi="Times New Roman"/>
              </w:rPr>
            </w:pPr>
          </w:p>
          <w:p w14:paraId="0EF91615" w14:textId="77777777" w:rsidR="00475788" w:rsidRDefault="00475788" w:rsidP="00475788">
            <w:pPr>
              <w:rPr>
                <w:rFonts w:ascii="Times New Roman" w:hAnsi="Times New Roman"/>
                <w:sz w:val="22"/>
                <w:szCs w:val="22"/>
              </w:rPr>
            </w:pPr>
            <w:r w:rsidRPr="000B3F48">
              <w:rPr>
                <w:rFonts w:ascii="Times New Roman" w:hAnsi="Times New Roman"/>
                <w:color w:val="FF0000"/>
                <w:sz w:val="22"/>
                <w:szCs w:val="22"/>
              </w:rPr>
              <w:t xml:space="preserve">‘If a UE is configured with </w:t>
            </w:r>
            <w:proofErr w:type="spellStart"/>
            <w:r w:rsidRPr="000B3F48">
              <w:rPr>
                <w:rStyle w:val="afd"/>
                <w:rFonts w:ascii="Times New Roman" w:hAnsi="Times New Roman"/>
                <w:color w:val="FF0000"/>
                <w:sz w:val="22"/>
                <w:szCs w:val="22"/>
              </w:rPr>
              <w:t>sfnSchemePdcch</w:t>
            </w:r>
            <w:proofErr w:type="spellEnd"/>
            <w:r w:rsidRPr="000B3F48">
              <w:rPr>
                <w:rStyle w:val="afd"/>
                <w:rFonts w:ascii="Times New Roman" w:hAnsi="Times New Roman"/>
                <w:color w:val="FF0000"/>
                <w:sz w:val="22"/>
                <w:szCs w:val="22"/>
              </w:rPr>
              <w:t xml:space="preserve"> </w:t>
            </w:r>
            <w:r w:rsidRPr="000B3F48">
              <w:rPr>
                <w:rFonts w:ascii="Times New Roman" w:hAnsi="Times New Roman"/>
                <w:color w:val="FF0000"/>
                <w:sz w:val="22"/>
                <w:szCs w:val="22"/>
              </w:rPr>
              <w:t>set to '</w:t>
            </w:r>
            <w:proofErr w:type="spellStart"/>
            <w:r w:rsidRPr="000B3F48">
              <w:rPr>
                <w:rFonts w:ascii="Times New Roman" w:hAnsi="Times New Roman"/>
                <w:color w:val="FF0000"/>
                <w:sz w:val="22"/>
                <w:szCs w:val="22"/>
              </w:rPr>
              <w:t>sfnSchemeB</w:t>
            </w:r>
            <w:proofErr w:type="spellEnd"/>
            <w:r w:rsidRPr="000B3F48">
              <w:rPr>
                <w:rFonts w:ascii="Times New Roman" w:hAnsi="Times New Roman"/>
                <w:color w:val="FF0000"/>
                <w:sz w:val="22"/>
                <w:szCs w:val="22"/>
              </w:rPr>
              <w:t>' for a DL BWP and activated with two TCI states by MAC CE, the UE does not expect to be indicated with one TCI state in a codepoint of the DCI field '</w:t>
            </w:r>
            <w:r w:rsidRPr="000B3F48">
              <w:rPr>
                <w:rStyle w:val="afd"/>
                <w:rFonts w:ascii="Times New Roman" w:hAnsi="Times New Roman"/>
                <w:color w:val="FF0000"/>
                <w:sz w:val="22"/>
                <w:szCs w:val="22"/>
              </w:rPr>
              <w:t>Transmission Configuration Indication</w:t>
            </w:r>
            <w:r w:rsidRPr="000B3F48">
              <w:rPr>
                <w:rFonts w:ascii="Times New Roman" w:hAnsi="Times New Roman"/>
                <w:color w:val="FF0000"/>
                <w:sz w:val="22"/>
                <w:szCs w:val="22"/>
              </w:rPr>
              <w:t xml:space="preserve">' in DCI format 1_1/1_2.’ </w:t>
            </w:r>
            <w:r w:rsidRPr="000B3F48">
              <w:rPr>
                <w:rFonts w:ascii="Times New Roman" w:hAnsi="Times New Roman"/>
                <w:sz w:val="22"/>
                <w:szCs w:val="22"/>
              </w:rPr>
              <w:t>is associated with</w:t>
            </w:r>
            <w:r>
              <w:rPr>
                <w:rFonts w:ascii="Times New Roman" w:hAnsi="Times New Roman"/>
                <w:sz w:val="22"/>
                <w:szCs w:val="22"/>
              </w:rPr>
              <w:t xml:space="preserve"> </w:t>
            </w:r>
            <w:r w:rsidRPr="000B3F48">
              <w:rPr>
                <w:rFonts w:ascii="Times New Roman" w:hAnsi="Times New Roman"/>
                <w:sz w:val="22"/>
                <w:szCs w:val="22"/>
              </w:rPr>
              <w:t>the combination of Rel-17 SFN PDCCH TRP-based pre-compensation and single-TRP PDSCH</w:t>
            </w:r>
            <w:r>
              <w:rPr>
                <w:rFonts w:ascii="Times New Roman" w:hAnsi="Times New Roman"/>
                <w:sz w:val="22"/>
                <w:szCs w:val="22"/>
              </w:rPr>
              <w:t xml:space="preserve">, which </w:t>
            </w:r>
            <w:r w:rsidRPr="000B3F48">
              <w:rPr>
                <w:rFonts w:ascii="Times New Roman" w:hAnsi="Times New Roman"/>
                <w:sz w:val="22"/>
                <w:szCs w:val="22"/>
              </w:rPr>
              <w:t>is not supported</w:t>
            </w:r>
            <w:r>
              <w:rPr>
                <w:rFonts w:ascii="Times New Roman" w:hAnsi="Times New Roman"/>
                <w:sz w:val="22"/>
                <w:szCs w:val="22"/>
              </w:rPr>
              <w:t>.</w:t>
            </w:r>
          </w:p>
          <w:p w14:paraId="4B7A9F22" w14:textId="55EC31F6" w:rsidR="00475788" w:rsidRDefault="00475788" w:rsidP="00475788">
            <w:pPr>
              <w:pStyle w:val="aff1"/>
              <w:spacing w:after="0"/>
              <w:ind w:left="0"/>
              <w:contextualSpacing/>
              <w:rPr>
                <w:rFonts w:ascii="Times New Roman" w:eastAsiaTheme="minorEastAsia" w:hAnsi="Times New Roman"/>
              </w:rPr>
            </w:pPr>
            <w:r w:rsidRPr="000B3F48">
              <w:rPr>
                <w:rFonts w:ascii="Times New Roman" w:eastAsiaTheme="minorEastAsia" w:hAnsi="Times New Roman"/>
              </w:rPr>
              <w:t>In our understanding,</w:t>
            </w:r>
            <w:r>
              <w:rPr>
                <w:rFonts w:ascii="Times New Roman" w:eastAsiaTheme="minorEastAsia" w:hAnsi="Times New Roman"/>
              </w:rPr>
              <w:t xml:space="preserve"> the</w:t>
            </w:r>
            <w:r w:rsidRPr="000B3F48">
              <w:rPr>
                <w:rFonts w:ascii="Times New Roman" w:eastAsiaTheme="minorEastAsia" w:hAnsi="Times New Roman"/>
              </w:rPr>
              <w:t xml:space="preserve"> current </w:t>
            </w:r>
            <w:r>
              <w:rPr>
                <w:rFonts w:ascii="Times New Roman" w:eastAsiaTheme="minorEastAsia" w:hAnsi="Times New Roman"/>
              </w:rPr>
              <w:t>TP</w:t>
            </w:r>
            <w:r w:rsidRPr="000B3F48">
              <w:rPr>
                <w:rFonts w:ascii="Times New Roman" w:eastAsiaTheme="minorEastAsia" w:hAnsi="Times New Roman"/>
              </w:rPr>
              <w:t xml:space="preserve"> intends to </w:t>
            </w:r>
            <w:r>
              <w:rPr>
                <w:rFonts w:ascii="Times New Roman" w:eastAsiaTheme="minorEastAsia" w:hAnsi="Times New Roman"/>
              </w:rPr>
              <w:t>describe</w:t>
            </w:r>
            <w:r w:rsidRPr="000B3F48">
              <w:rPr>
                <w:rFonts w:ascii="Times New Roman" w:eastAsiaTheme="minorEastAsia" w:hAnsi="Times New Roman"/>
              </w:rPr>
              <w:t xml:space="preserve"> </w:t>
            </w:r>
            <w:r>
              <w:rPr>
                <w:rFonts w:ascii="Times New Roman" w:eastAsiaTheme="minorEastAsia" w:hAnsi="Times New Roman"/>
              </w:rPr>
              <w:t>which</w:t>
            </w:r>
            <w:r w:rsidRPr="000B3F48">
              <w:rPr>
                <w:rFonts w:ascii="Times New Roman" w:eastAsiaTheme="minorEastAsia" w:hAnsi="Times New Roman"/>
              </w:rPr>
              <w:t xml:space="preserve"> </w:t>
            </w:r>
            <w:r>
              <w:rPr>
                <w:rFonts w:ascii="Times New Roman" w:eastAsiaTheme="minorEastAsia" w:hAnsi="Times New Roman"/>
              </w:rPr>
              <w:t xml:space="preserve">combinations is not supported rather </w:t>
            </w:r>
            <w:r w:rsidR="006D18A8">
              <w:rPr>
                <w:rFonts w:ascii="Times New Roman" w:eastAsiaTheme="minorEastAsia" w:hAnsi="Times New Roman"/>
              </w:rPr>
              <w:t>the</w:t>
            </w:r>
            <w:r>
              <w:rPr>
                <w:rFonts w:ascii="Times New Roman" w:eastAsiaTheme="minorEastAsia" w:hAnsi="Times New Roman"/>
              </w:rPr>
              <w:t xml:space="preserve"> </w:t>
            </w:r>
            <w:r w:rsidR="006D18A8">
              <w:rPr>
                <w:rFonts w:ascii="Times New Roman" w:eastAsiaTheme="minorEastAsia" w:hAnsi="Times New Roman"/>
              </w:rPr>
              <w:t>combinations</w:t>
            </w:r>
            <w:r w:rsidR="006D18A8">
              <w:rPr>
                <w:rFonts w:ascii="Times New Roman" w:eastAsiaTheme="minorEastAsia" w:hAnsi="Times New Roman"/>
              </w:rPr>
              <w:t xml:space="preserve"> </w:t>
            </w:r>
            <w:r>
              <w:rPr>
                <w:rFonts w:ascii="Times New Roman" w:eastAsiaTheme="minorEastAsia" w:hAnsi="Times New Roman"/>
              </w:rPr>
              <w:t>is supported.</w:t>
            </w:r>
            <w:r w:rsidRPr="000B3F48">
              <w:rPr>
                <w:rFonts w:ascii="Times New Roman" w:eastAsiaTheme="minorEastAsia" w:hAnsi="Times New Roman"/>
              </w:rPr>
              <w:t xml:space="preserve"> </w:t>
            </w:r>
          </w:p>
        </w:tc>
      </w:tr>
      <w:tr w:rsidR="00475788" w14:paraId="467C7FCA" w14:textId="77777777">
        <w:tc>
          <w:tcPr>
            <w:tcW w:w="1975" w:type="dxa"/>
          </w:tcPr>
          <w:p w14:paraId="064E890E"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0DEC8A26" w14:textId="77777777" w:rsidR="00475788" w:rsidRDefault="00475788" w:rsidP="00475788">
            <w:pPr>
              <w:pStyle w:val="aff1"/>
              <w:spacing w:after="0"/>
              <w:ind w:left="0"/>
              <w:contextualSpacing/>
              <w:rPr>
                <w:rFonts w:ascii="Times New Roman" w:eastAsiaTheme="minorEastAsia" w:hAnsi="Times New Roman"/>
              </w:rPr>
            </w:pPr>
          </w:p>
        </w:tc>
      </w:tr>
      <w:tr w:rsidR="00475788" w14:paraId="16D4CBBC" w14:textId="77777777">
        <w:tc>
          <w:tcPr>
            <w:tcW w:w="1975" w:type="dxa"/>
          </w:tcPr>
          <w:p w14:paraId="313F33C3"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60B18F56" w14:textId="77777777" w:rsidR="00475788" w:rsidRDefault="00475788" w:rsidP="00475788">
            <w:pPr>
              <w:pStyle w:val="aff1"/>
              <w:spacing w:after="0"/>
              <w:ind w:left="0"/>
              <w:contextualSpacing/>
              <w:rPr>
                <w:rFonts w:ascii="Times New Roman" w:eastAsiaTheme="minorEastAsia" w:hAnsi="Times New Roman"/>
              </w:rPr>
            </w:pPr>
          </w:p>
        </w:tc>
      </w:tr>
      <w:tr w:rsidR="00475788" w14:paraId="5033AEFB" w14:textId="77777777">
        <w:tc>
          <w:tcPr>
            <w:tcW w:w="1975" w:type="dxa"/>
          </w:tcPr>
          <w:p w14:paraId="7C989793"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04FBF005" w14:textId="77777777" w:rsidR="00475788" w:rsidRDefault="00475788" w:rsidP="00475788">
            <w:pPr>
              <w:pStyle w:val="aff1"/>
              <w:spacing w:after="0"/>
              <w:ind w:left="0"/>
              <w:contextualSpacing/>
              <w:rPr>
                <w:rFonts w:ascii="Times New Roman" w:eastAsiaTheme="minorEastAsia" w:hAnsi="Times New Roman"/>
              </w:rPr>
            </w:pPr>
          </w:p>
        </w:tc>
      </w:tr>
      <w:tr w:rsidR="00475788" w14:paraId="5C13E3B2" w14:textId="77777777">
        <w:tc>
          <w:tcPr>
            <w:tcW w:w="1975" w:type="dxa"/>
          </w:tcPr>
          <w:p w14:paraId="69CCB1BE"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6CCBA8B4" w14:textId="77777777" w:rsidR="00475788" w:rsidRDefault="00475788" w:rsidP="00475788">
            <w:pPr>
              <w:pStyle w:val="aff1"/>
              <w:spacing w:after="0"/>
              <w:ind w:left="0"/>
              <w:contextualSpacing/>
              <w:rPr>
                <w:rFonts w:ascii="Times New Roman" w:eastAsiaTheme="minorEastAsia" w:hAnsi="Times New Roman"/>
              </w:rPr>
            </w:pPr>
          </w:p>
        </w:tc>
      </w:tr>
      <w:tr w:rsidR="00475788" w14:paraId="102702AC" w14:textId="77777777">
        <w:tc>
          <w:tcPr>
            <w:tcW w:w="1975" w:type="dxa"/>
          </w:tcPr>
          <w:p w14:paraId="0213097F" w14:textId="77777777" w:rsidR="00475788" w:rsidRDefault="00475788" w:rsidP="00475788">
            <w:pPr>
              <w:pStyle w:val="aff1"/>
              <w:spacing w:after="0"/>
              <w:ind w:left="0"/>
              <w:contextualSpacing/>
              <w:rPr>
                <w:rFonts w:ascii="Times New Roman" w:eastAsia="Malgun Gothic" w:hAnsi="Times New Roman"/>
                <w:lang w:eastAsia="ko-KR"/>
              </w:rPr>
            </w:pPr>
          </w:p>
        </w:tc>
        <w:tc>
          <w:tcPr>
            <w:tcW w:w="8280" w:type="dxa"/>
          </w:tcPr>
          <w:p w14:paraId="2F5FFAD8" w14:textId="77777777" w:rsidR="00475788" w:rsidRDefault="00475788" w:rsidP="00475788">
            <w:pPr>
              <w:pStyle w:val="aff1"/>
              <w:spacing w:after="0"/>
              <w:ind w:left="0"/>
              <w:contextualSpacing/>
              <w:rPr>
                <w:rFonts w:ascii="Times New Roman" w:eastAsia="Malgun Gothic" w:hAnsi="Times New Roman"/>
                <w:lang w:eastAsia="ko-KR"/>
              </w:rPr>
            </w:pPr>
          </w:p>
        </w:tc>
      </w:tr>
      <w:tr w:rsidR="00475788" w14:paraId="48242EE5" w14:textId="77777777">
        <w:tc>
          <w:tcPr>
            <w:tcW w:w="1975" w:type="dxa"/>
          </w:tcPr>
          <w:p w14:paraId="439E2E91" w14:textId="77777777" w:rsidR="00475788" w:rsidRDefault="00475788" w:rsidP="00475788">
            <w:pPr>
              <w:pStyle w:val="aff1"/>
              <w:spacing w:after="0"/>
              <w:ind w:left="0"/>
              <w:contextualSpacing/>
              <w:rPr>
                <w:rFonts w:ascii="Times New Roman" w:eastAsia="Malgun Gothic" w:hAnsi="Times New Roman"/>
                <w:lang w:eastAsia="ko-KR"/>
              </w:rPr>
            </w:pPr>
          </w:p>
        </w:tc>
        <w:tc>
          <w:tcPr>
            <w:tcW w:w="8280" w:type="dxa"/>
          </w:tcPr>
          <w:p w14:paraId="266D3F5A" w14:textId="77777777" w:rsidR="00475788" w:rsidRDefault="00475788" w:rsidP="00475788">
            <w:pPr>
              <w:pStyle w:val="aff1"/>
              <w:spacing w:after="0"/>
              <w:ind w:left="0"/>
              <w:contextualSpacing/>
              <w:rPr>
                <w:rFonts w:ascii="Times New Roman" w:eastAsia="Malgun Gothic" w:hAnsi="Times New Roman"/>
                <w:lang w:eastAsia="ko-KR"/>
              </w:rPr>
            </w:pPr>
          </w:p>
        </w:tc>
      </w:tr>
      <w:tr w:rsidR="00475788" w14:paraId="0F6BE67D" w14:textId="77777777">
        <w:tc>
          <w:tcPr>
            <w:tcW w:w="1975" w:type="dxa"/>
          </w:tcPr>
          <w:p w14:paraId="2F27E0CF" w14:textId="77777777" w:rsidR="00475788" w:rsidRDefault="00475788" w:rsidP="00475788">
            <w:pPr>
              <w:pStyle w:val="aff1"/>
              <w:spacing w:after="0"/>
              <w:ind w:left="0"/>
              <w:contextualSpacing/>
              <w:rPr>
                <w:rFonts w:ascii="Times New Roman" w:eastAsiaTheme="minorEastAsia" w:hAnsi="Times New Roman"/>
                <w:lang w:val="en-GB"/>
              </w:rPr>
            </w:pPr>
          </w:p>
        </w:tc>
        <w:tc>
          <w:tcPr>
            <w:tcW w:w="8280" w:type="dxa"/>
          </w:tcPr>
          <w:p w14:paraId="27E821F8" w14:textId="77777777" w:rsidR="00475788" w:rsidRDefault="00475788" w:rsidP="00475788">
            <w:pPr>
              <w:pStyle w:val="aff1"/>
              <w:spacing w:after="0"/>
              <w:ind w:left="0"/>
              <w:contextualSpacing/>
              <w:rPr>
                <w:rFonts w:ascii="Times New Roman" w:eastAsiaTheme="minorEastAsia" w:hAnsi="Times New Roman"/>
              </w:rPr>
            </w:pPr>
          </w:p>
        </w:tc>
      </w:tr>
      <w:tr w:rsidR="00475788" w14:paraId="70C660B0" w14:textId="77777777">
        <w:tc>
          <w:tcPr>
            <w:tcW w:w="1975" w:type="dxa"/>
          </w:tcPr>
          <w:p w14:paraId="3975F026" w14:textId="77777777" w:rsidR="00475788" w:rsidRDefault="00475788" w:rsidP="00475788">
            <w:pPr>
              <w:pStyle w:val="aff1"/>
              <w:spacing w:after="0"/>
              <w:ind w:left="0"/>
              <w:contextualSpacing/>
              <w:rPr>
                <w:rFonts w:ascii="Times New Roman" w:eastAsiaTheme="minorEastAsia" w:hAnsi="Times New Roman"/>
                <w:lang w:val="en-GB"/>
              </w:rPr>
            </w:pPr>
          </w:p>
        </w:tc>
        <w:tc>
          <w:tcPr>
            <w:tcW w:w="8280" w:type="dxa"/>
          </w:tcPr>
          <w:p w14:paraId="7C8AB81E" w14:textId="77777777" w:rsidR="00475788" w:rsidRDefault="00475788" w:rsidP="00475788">
            <w:pPr>
              <w:pStyle w:val="aff1"/>
              <w:spacing w:after="0"/>
              <w:ind w:left="0"/>
              <w:contextualSpacing/>
              <w:rPr>
                <w:rFonts w:ascii="Times New Roman" w:eastAsiaTheme="minorEastAsia" w:hAnsi="Times New Roman"/>
              </w:rPr>
            </w:pPr>
          </w:p>
        </w:tc>
      </w:tr>
      <w:tr w:rsidR="00475788" w14:paraId="14F8A2D4" w14:textId="77777777">
        <w:tc>
          <w:tcPr>
            <w:tcW w:w="1975" w:type="dxa"/>
          </w:tcPr>
          <w:p w14:paraId="057841A4"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717AF43C" w14:textId="77777777" w:rsidR="00475788" w:rsidRDefault="00475788" w:rsidP="00475788">
            <w:pPr>
              <w:pStyle w:val="aff1"/>
              <w:spacing w:after="0"/>
              <w:ind w:left="0"/>
              <w:contextualSpacing/>
              <w:rPr>
                <w:rFonts w:ascii="Times New Roman" w:eastAsiaTheme="minorEastAsia" w:hAnsi="Times New Roman"/>
              </w:rPr>
            </w:pPr>
          </w:p>
        </w:tc>
      </w:tr>
      <w:tr w:rsidR="00475788" w14:paraId="046CAB9E" w14:textId="77777777">
        <w:tc>
          <w:tcPr>
            <w:tcW w:w="1975" w:type="dxa"/>
          </w:tcPr>
          <w:p w14:paraId="218B4A67" w14:textId="77777777" w:rsidR="00475788" w:rsidRDefault="00475788" w:rsidP="00475788">
            <w:pPr>
              <w:pStyle w:val="aff1"/>
              <w:spacing w:after="0"/>
              <w:ind w:left="0"/>
              <w:contextualSpacing/>
              <w:rPr>
                <w:rFonts w:ascii="Times New Roman" w:eastAsiaTheme="minorEastAsia" w:hAnsi="Times New Roman"/>
              </w:rPr>
            </w:pPr>
          </w:p>
        </w:tc>
        <w:tc>
          <w:tcPr>
            <w:tcW w:w="8280" w:type="dxa"/>
          </w:tcPr>
          <w:p w14:paraId="77B20B69" w14:textId="77777777" w:rsidR="00475788" w:rsidRDefault="00475788" w:rsidP="00475788">
            <w:pPr>
              <w:pStyle w:val="aff1"/>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9"/>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w:t>
            </w:r>
            <w:r>
              <w:rPr>
                <w:sz w:val="22"/>
                <w:szCs w:val="22"/>
              </w:rPr>
              <w:lastRenderedPageBreak/>
              <w:t xml:space="preserve">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9"/>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F79C3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53A734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f1"/>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0F7C9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63FA39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f1"/>
              <w:ind w:left="0"/>
              <w:contextualSpacing/>
              <w:rPr>
                <w:rFonts w:ascii="Times New Roman" w:eastAsiaTheme="minorEastAsia" w:hAnsi="Times New Roman"/>
              </w:rPr>
            </w:pPr>
          </w:p>
        </w:tc>
        <w:tc>
          <w:tcPr>
            <w:tcW w:w="8280" w:type="dxa"/>
          </w:tcPr>
          <w:p w14:paraId="3A6CDD3D" w14:textId="77777777" w:rsidR="0029191B" w:rsidRDefault="0029191B">
            <w:pPr>
              <w:pStyle w:val="aff1"/>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f1"/>
              <w:ind w:left="0"/>
              <w:contextualSpacing/>
              <w:rPr>
                <w:rFonts w:ascii="Times New Roman" w:eastAsiaTheme="minorEastAsia" w:hAnsi="Times New Roman"/>
              </w:rPr>
            </w:pPr>
          </w:p>
        </w:tc>
        <w:tc>
          <w:tcPr>
            <w:tcW w:w="8280" w:type="dxa"/>
          </w:tcPr>
          <w:p w14:paraId="4A7720F4" w14:textId="77777777" w:rsidR="0029191B" w:rsidRDefault="0029191B">
            <w:pPr>
              <w:pStyle w:val="aff1"/>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f1"/>
              <w:ind w:left="0"/>
              <w:contextualSpacing/>
              <w:rPr>
                <w:rFonts w:ascii="Times New Roman" w:eastAsiaTheme="minorEastAsia" w:hAnsi="Times New Roman"/>
              </w:rPr>
            </w:pPr>
          </w:p>
          <w:p w14:paraId="3771605C" w14:textId="77777777" w:rsidR="0029191B" w:rsidRDefault="00C33F34">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f1"/>
              <w:ind w:left="0"/>
              <w:contextualSpacing/>
              <w:rPr>
                <w:rFonts w:ascii="Times New Roman" w:eastAsiaTheme="minorEastAsia" w:hAnsi="Times New Roman"/>
              </w:rPr>
            </w:pPr>
          </w:p>
          <w:p w14:paraId="3BE9A141"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f1"/>
              <w:ind w:left="0"/>
              <w:contextualSpacing/>
              <w:rPr>
                <w:rFonts w:ascii="Times New Roman" w:eastAsiaTheme="minorEastAsia" w:hAnsi="Times New Roman"/>
              </w:rPr>
            </w:pPr>
          </w:p>
          <w:p w14:paraId="73C9E3A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f1"/>
                    <w:ind w:left="0"/>
                    <w:contextualSpacing/>
                    <w:rPr>
                      <w:rFonts w:ascii="Times New Roman" w:eastAsiaTheme="minorEastAsia" w:hAnsi="Times New Roman"/>
                    </w:rPr>
                  </w:pPr>
                </w:p>
              </w:tc>
            </w:tr>
          </w:tbl>
          <w:p w14:paraId="2753DCAD" w14:textId="77777777" w:rsidR="0029191B" w:rsidRDefault="0029191B">
            <w:pPr>
              <w:pStyle w:val="aff1"/>
              <w:ind w:left="0"/>
              <w:contextualSpacing/>
              <w:rPr>
                <w:rFonts w:ascii="Times New Roman" w:eastAsiaTheme="minorEastAsia" w:hAnsi="Times New Roman"/>
              </w:rPr>
            </w:pPr>
          </w:p>
          <w:p w14:paraId="57459251" w14:textId="77777777" w:rsidR="0029191B" w:rsidRDefault="0029191B">
            <w:pPr>
              <w:pStyle w:val="aff1"/>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f1"/>
        <w:ind w:left="0"/>
        <w:contextualSpacing/>
        <w:rPr>
          <w:rFonts w:ascii="Times New Roman" w:eastAsiaTheme="minorEastAsia" w:hAnsi="Times New Roman"/>
        </w:rPr>
      </w:pPr>
    </w:p>
    <w:p w14:paraId="353F1894" w14:textId="77777777" w:rsidR="0029191B" w:rsidRDefault="0029191B">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f1"/>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B64EE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E0F41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5F7ADC0" w14:textId="77777777" w:rsidR="0029191B" w:rsidRDefault="0029191B">
            <w:pPr>
              <w:pStyle w:val="aff1"/>
              <w:ind w:left="0"/>
              <w:contextualSpacing/>
              <w:rPr>
                <w:rFonts w:ascii="Times New Roman" w:eastAsiaTheme="minorEastAsia" w:hAnsi="Times New Roman"/>
              </w:rPr>
            </w:pPr>
          </w:p>
          <w:p w14:paraId="39D1A300" w14:textId="77777777" w:rsidR="0029191B" w:rsidRDefault="0029191B">
            <w:pPr>
              <w:pStyle w:val="aff1"/>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9"/>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5003376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f1"/>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5CCD9AD"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3481F2F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f1"/>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f1"/>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f1"/>
              <w:ind w:left="0"/>
              <w:contextualSpacing/>
              <w:rPr>
                <w:rFonts w:ascii="Times New Roman" w:eastAsiaTheme="minorEastAsia" w:hAnsi="Times New Roman"/>
              </w:rPr>
            </w:pPr>
          </w:p>
        </w:tc>
        <w:tc>
          <w:tcPr>
            <w:tcW w:w="8280" w:type="dxa"/>
          </w:tcPr>
          <w:p w14:paraId="41537F28" w14:textId="77777777" w:rsidR="0029191B" w:rsidRDefault="0029191B">
            <w:pPr>
              <w:pStyle w:val="aff1"/>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f1"/>
              <w:ind w:left="0"/>
              <w:contextualSpacing/>
              <w:rPr>
                <w:rFonts w:ascii="Times New Roman" w:eastAsiaTheme="minorEastAsia" w:hAnsi="Times New Roman"/>
              </w:rPr>
            </w:pPr>
          </w:p>
        </w:tc>
        <w:tc>
          <w:tcPr>
            <w:tcW w:w="8280" w:type="dxa"/>
          </w:tcPr>
          <w:p w14:paraId="3D1280AB" w14:textId="77777777" w:rsidR="0029191B" w:rsidRDefault="0029191B">
            <w:pPr>
              <w:pStyle w:val="aff1"/>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f1"/>
              <w:ind w:left="0"/>
              <w:contextualSpacing/>
              <w:rPr>
                <w:rFonts w:ascii="Times New Roman" w:eastAsiaTheme="minorEastAsia" w:hAnsi="Times New Roman"/>
              </w:rPr>
            </w:pPr>
          </w:p>
        </w:tc>
        <w:tc>
          <w:tcPr>
            <w:tcW w:w="8280" w:type="dxa"/>
          </w:tcPr>
          <w:p w14:paraId="67C563C3" w14:textId="77777777" w:rsidR="0029191B" w:rsidRDefault="0029191B">
            <w:pPr>
              <w:pStyle w:val="aff1"/>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f1"/>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f1"/>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f1"/>
              <w:ind w:left="0"/>
              <w:contextualSpacing/>
              <w:rPr>
                <w:rFonts w:ascii="Times New Roman" w:eastAsiaTheme="minorEastAsia" w:hAnsi="Times New Roman"/>
              </w:rPr>
            </w:pPr>
          </w:p>
        </w:tc>
        <w:tc>
          <w:tcPr>
            <w:tcW w:w="8280" w:type="dxa"/>
          </w:tcPr>
          <w:p w14:paraId="78DFB132" w14:textId="77777777" w:rsidR="0029191B" w:rsidRDefault="0029191B">
            <w:pPr>
              <w:pStyle w:val="aff1"/>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f1"/>
              <w:ind w:left="0"/>
              <w:contextualSpacing/>
              <w:rPr>
                <w:rFonts w:ascii="Times New Roman" w:eastAsiaTheme="minorEastAsia" w:hAnsi="Times New Roman"/>
              </w:rPr>
            </w:pPr>
          </w:p>
        </w:tc>
        <w:tc>
          <w:tcPr>
            <w:tcW w:w="8280" w:type="dxa"/>
          </w:tcPr>
          <w:p w14:paraId="2533148B" w14:textId="77777777" w:rsidR="0029191B" w:rsidRDefault="0029191B">
            <w:pPr>
              <w:pStyle w:val="aff1"/>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f1"/>
              <w:ind w:left="0"/>
              <w:contextualSpacing/>
              <w:rPr>
                <w:rFonts w:ascii="Times New Roman" w:eastAsiaTheme="minorEastAsia" w:hAnsi="Times New Roman"/>
              </w:rPr>
            </w:pPr>
          </w:p>
        </w:tc>
        <w:tc>
          <w:tcPr>
            <w:tcW w:w="8280" w:type="dxa"/>
          </w:tcPr>
          <w:p w14:paraId="7A9CEC5B" w14:textId="77777777" w:rsidR="0029191B" w:rsidRDefault="0029191B">
            <w:pPr>
              <w:pStyle w:val="aff1"/>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f1"/>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f1"/>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f1"/>
              <w:ind w:left="0"/>
              <w:contextualSpacing/>
              <w:rPr>
                <w:rFonts w:ascii="Times New Roman" w:eastAsiaTheme="minorEastAsia" w:hAnsi="Times New Roman"/>
              </w:rPr>
            </w:pPr>
          </w:p>
        </w:tc>
        <w:tc>
          <w:tcPr>
            <w:tcW w:w="8280" w:type="dxa"/>
          </w:tcPr>
          <w:p w14:paraId="749BACF7" w14:textId="77777777" w:rsidR="0029191B" w:rsidRDefault="0029191B">
            <w:pPr>
              <w:pStyle w:val="aff1"/>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f1"/>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f1"/>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f1"/>
              <w:ind w:left="0"/>
              <w:contextualSpacing/>
              <w:rPr>
                <w:rFonts w:ascii="Times New Roman" w:eastAsiaTheme="minorEastAsia" w:hAnsi="Times New Roman"/>
              </w:rPr>
            </w:pPr>
          </w:p>
        </w:tc>
        <w:tc>
          <w:tcPr>
            <w:tcW w:w="8280" w:type="dxa"/>
          </w:tcPr>
          <w:p w14:paraId="17632CD2" w14:textId="77777777" w:rsidR="0029191B" w:rsidRDefault="0029191B">
            <w:pPr>
              <w:pStyle w:val="aff1"/>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f1"/>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f1"/>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f1"/>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f1"/>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f1"/>
              <w:ind w:left="0"/>
              <w:contextualSpacing/>
              <w:rPr>
                <w:rFonts w:ascii="Times New Roman" w:eastAsiaTheme="minorEastAsia" w:hAnsi="Times New Roman"/>
              </w:rPr>
            </w:pPr>
          </w:p>
        </w:tc>
        <w:tc>
          <w:tcPr>
            <w:tcW w:w="8280" w:type="dxa"/>
          </w:tcPr>
          <w:p w14:paraId="66E7BDDA" w14:textId="77777777" w:rsidR="0029191B" w:rsidRDefault="0029191B">
            <w:pPr>
              <w:pStyle w:val="aff1"/>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f1"/>
              <w:ind w:left="0"/>
              <w:contextualSpacing/>
              <w:rPr>
                <w:rFonts w:ascii="Times New Roman" w:eastAsiaTheme="minorEastAsia" w:hAnsi="Times New Roman"/>
              </w:rPr>
            </w:pPr>
          </w:p>
        </w:tc>
        <w:tc>
          <w:tcPr>
            <w:tcW w:w="8280" w:type="dxa"/>
          </w:tcPr>
          <w:p w14:paraId="1CCD5B84" w14:textId="77777777" w:rsidR="0029191B" w:rsidRDefault="0029191B">
            <w:pPr>
              <w:pStyle w:val="aff1"/>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f1"/>
              <w:ind w:left="0"/>
              <w:contextualSpacing/>
              <w:rPr>
                <w:rFonts w:ascii="Times New Roman" w:eastAsiaTheme="minorEastAsia" w:hAnsi="Times New Roman"/>
              </w:rPr>
            </w:pPr>
          </w:p>
        </w:tc>
        <w:tc>
          <w:tcPr>
            <w:tcW w:w="8280" w:type="dxa"/>
          </w:tcPr>
          <w:p w14:paraId="51EEDD06" w14:textId="77777777" w:rsidR="0029191B" w:rsidRDefault="0029191B">
            <w:pPr>
              <w:pStyle w:val="aff1"/>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aff1"/>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f1"/>
              <w:ind w:left="0"/>
              <w:contextualSpacing/>
              <w:rPr>
                <w:rFonts w:ascii="Times New Roman" w:eastAsia="宋体" w:hAnsi="Times New Roman"/>
              </w:rPr>
            </w:pPr>
          </w:p>
        </w:tc>
        <w:tc>
          <w:tcPr>
            <w:tcW w:w="8280" w:type="dxa"/>
          </w:tcPr>
          <w:p w14:paraId="32F17558" w14:textId="77777777" w:rsidR="0029191B" w:rsidRDefault="0029191B">
            <w:pPr>
              <w:pStyle w:val="aff1"/>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f1"/>
              <w:ind w:left="0"/>
              <w:contextualSpacing/>
              <w:rPr>
                <w:rFonts w:ascii="Times New Roman" w:eastAsia="MS Mincho" w:hAnsi="Times New Roman"/>
                <w:lang w:eastAsia="ja-JP"/>
              </w:rPr>
            </w:pPr>
          </w:p>
        </w:tc>
        <w:tc>
          <w:tcPr>
            <w:tcW w:w="8280" w:type="dxa"/>
          </w:tcPr>
          <w:p w14:paraId="73AB8FCB" w14:textId="77777777" w:rsidR="0029191B" w:rsidRDefault="0029191B">
            <w:pPr>
              <w:pStyle w:val="aff1"/>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f1"/>
              <w:ind w:left="0"/>
              <w:contextualSpacing/>
              <w:rPr>
                <w:rFonts w:ascii="Times New Roman" w:eastAsiaTheme="minorEastAsia" w:hAnsi="Times New Roman"/>
              </w:rPr>
            </w:pPr>
          </w:p>
        </w:tc>
        <w:tc>
          <w:tcPr>
            <w:tcW w:w="8280" w:type="dxa"/>
          </w:tcPr>
          <w:p w14:paraId="7F51DB40" w14:textId="77777777" w:rsidR="0029191B" w:rsidRDefault="0029191B">
            <w:pPr>
              <w:pStyle w:val="aff1"/>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f1"/>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f1"/>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f1"/>
              <w:ind w:left="0"/>
              <w:contextualSpacing/>
              <w:rPr>
                <w:rFonts w:ascii="Times New Roman" w:eastAsiaTheme="minorEastAsia" w:hAnsi="Times New Roman"/>
              </w:rPr>
            </w:pPr>
          </w:p>
        </w:tc>
        <w:tc>
          <w:tcPr>
            <w:tcW w:w="8280" w:type="dxa"/>
          </w:tcPr>
          <w:p w14:paraId="217D2F08" w14:textId="77777777" w:rsidR="0029191B" w:rsidRDefault="0029191B">
            <w:pPr>
              <w:pStyle w:val="aff1"/>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f1"/>
              <w:ind w:left="0"/>
              <w:contextualSpacing/>
              <w:rPr>
                <w:rFonts w:ascii="Times New Roman" w:eastAsiaTheme="minorEastAsia" w:hAnsi="Times New Roman"/>
              </w:rPr>
            </w:pPr>
          </w:p>
        </w:tc>
        <w:tc>
          <w:tcPr>
            <w:tcW w:w="8280" w:type="dxa"/>
          </w:tcPr>
          <w:p w14:paraId="199FB4C5" w14:textId="77777777" w:rsidR="0029191B" w:rsidRDefault="0029191B">
            <w:pPr>
              <w:pStyle w:val="aff1"/>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f1"/>
              <w:ind w:left="0"/>
              <w:contextualSpacing/>
              <w:rPr>
                <w:rFonts w:ascii="Times New Roman" w:eastAsiaTheme="minorEastAsia" w:hAnsi="Times New Roman"/>
              </w:rPr>
            </w:pPr>
          </w:p>
        </w:tc>
        <w:tc>
          <w:tcPr>
            <w:tcW w:w="8280" w:type="dxa"/>
          </w:tcPr>
          <w:p w14:paraId="35514C26" w14:textId="77777777" w:rsidR="0029191B" w:rsidRDefault="0029191B">
            <w:pPr>
              <w:pStyle w:val="aff1"/>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f1"/>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f1"/>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f1"/>
              <w:ind w:left="0"/>
              <w:contextualSpacing/>
              <w:rPr>
                <w:rFonts w:ascii="Times New Roman" w:eastAsiaTheme="minorEastAsia" w:hAnsi="Times New Roman"/>
              </w:rPr>
            </w:pPr>
          </w:p>
        </w:tc>
        <w:tc>
          <w:tcPr>
            <w:tcW w:w="8280" w:type="dxa"/>
          </w:tcPr>
          <w:p w14:paraId="5ABCE663" w14:textId="77777777" w:rsidR="0029191B" w:rsidRDefault="0029191B">
            <w:pPr>
              <w:pStyle w:val="aff1"/>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f1"/>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f1"/>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f1"/>
              <w:ind w:left="0"/>
              <w:contextualSpacing/>
              <w:rPr>
                <w:rFonts w:ascii="Times New Roman" w:eastAsiaTheme="minorEastAsia" w:hAnsi="Times New Roman"/>
              </w:rPr>
            </w:pPr>
          </w:p>
        </w:tc>
        <w:tc>
          <w:tcPr>
            <w:tcW w:w="8280" w:type="dxa"/>
          </w:tcPr>
          <w:p w14:paraId="3CB1AB4C" w14:textId="77777777" w:rsidR="0029191B" w:rsidRDefault="0029191B">
            <w:pPr>
              <w:pStyle w:val="aff1"/>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f1"/>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f1"/>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f1"/>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f1"/>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f1"/>
              <w:ind w:left="0"/>
              <w:contextualSpacing/>
              <w:rPr>
                <w:rFonts w:ascii="Times New Roman" w:eastAsiaTheme="minorEastAsia" w:hAnsi="Times New Roman"/>
              </w:rPr>
            </w:pPr>
          </w:p>
        </w:tc>
        <w:tc>
          <w:tcPr>
            <w:tcW w:w="8280" w:type="dxa"/>
          </w:tcPr>
          <w:p w14:paraId="69F8BA3A" w14:textId="77777777" w:rsidR="0029191B" w:rsidRDefault="0029191B">
            <w:pPr>
              <w:pStyle w:val="aff1"/>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f1"/>
              <w:ind w:left="0"/>
              <w:contextualSpacing/>
              <w:rPr>
                <w:rFonts w:ascii="Times New Roman" w:eastAsiaTheme="minorEastAsia" w:hAnsi="Times New Roman"/>
              </w:rPr>
            </w:pPr>
          </w:p>
        </w:tc>
        <w:tc>
          <w:tcPr>
            <w:tcW w:w="8280" w:type="dxa"/>
          </w:tcPr>
          <w:p w14:paraId="4146883C" w14:textId="77777777" w:rsidR="0029191B" w:rsidRDefault="0029191B">
            <w:pPr>
              <w:pStyle w:val="aff1"/>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f1"/>
              <w:ind w:left="0"/>
              <w:contextualSpacing/>
              <w:rPr>
                <w:rFonts w:ascii="Times New Roman" w:eastAsiaTheme="minorEastAsia" w:hAnsi="Times New Roman"/>
              </w:rPr>
            </w:pPr>
          </w:p>
        </w:tc>
        <w:tc>
          <w:tcPr>
            <w:tcW w:w="8280" w:type="dxa"/>
          </w:tcPr>
          <w:p w14:paraId="2F22B6D5" w14:textId="77777777" w:rsidR="0029191B" w:rsidRDefault="0029191B">
            <w:pPr>
              <w:pStyle w:val="aff1"/>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9"/>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f1"/>
              <w:ind w:left="0"/>
              <w:contextualSpacing/>
              <w:rPr>
                <w:rFonts w:ascii="Times New Roman" w:eastAsia="宋体" w:hAnsi="Times New Roman"/>
              </w:rPr>
            </w:pPr>
          </w:p>
          <w:p w14:paraId="40E9B30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f1"/>
              <w:ind w:left="0"/>
              <w:contextualSpacing/>
              <w:rPr>
                <w:rFonts w:ascii="Times New Roman" w:eastAsia="宋体" w:hAnsi="Times New Roman"/>
              </w:rPr>
            </w:pPr>
          </w:p>
          <w:p w14:paraId="72CCC757" w14:textId="77777777" w:rsidR="0029191B" w:rsidRDefault="00C33F34">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3508575B" w14:textId="77777777" w:rsidR="0029191B" w:rsidRDefault="00C33F34">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1C0C168D"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 </w:t>
            </w:r>
          </w:p>
        </w:tc>
      </w:tr>
      <w:tr w:rsidR="0029191B" w14:paraId="6C4236D4" w14:textId="77777777">
        <w:tc>
          <w:tcPr>
            <w:tcW w:w="1975" w:type="dxa"/>
          </w:tcPr>
          <w:p w14:paraId="5A9EAC6D"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9BF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f1"/>
                    <w:ind w:left="0"/>
                    <w:contextualSpacing/>
                    <w:rPr>
                      <w:rFonts w:ascii="Times New Roman" w:eastAsiaTheme="minorEastAsia" w:hAnsi="Times New Roman"/>
                    </w:rPr>
                  </w:pPr>
                </w:p>
              </w:tc>
            </w:tr>
          </w:tbl>
          <w:p w14:paraId="6BD9C1E1" w14:textId="77777777" w:rsidR="0029191B" w:rsidRDefault="0029191B">
            <w:pPr>
              <w:pStyle w:val="aff1"/>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A1C5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f1"/>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f1"/>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f1"/>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f1"/>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f1"/>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f1"/>
              <w:ind w:left="0"/>
              <w:contextualSpacing/>
              <w:rPr>
                <w:rFonts w:ascii="Times New Roman" w:eastAsiaTheme="minorEastAsia" w:hAnsi="Times New Roman"/>
              </w:rPr>
            </w:pPr>
          </w:p>
        </w:tc>
        <w:tc>
          <w:tcPr>
            <w:tcW w:w="8280" w:type="dxa"/>
          </w:tcPr>
          <w:p w14:paraId="618336AE" w14:textId="77777777" w:rsidR="0029191B" w:rsidRDefault="0029191B">
            <w:pPr>
              <w:pStyle w:val="aff1"/>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f1"/>
              <w:ind w:left="0"/>
              <w:contextualSpacing/>
              <w:rPr>
                <w:rFonts w:ascii="Times New Roman" w:eastAsiaTheme="minorEastAsia" w:hAnsi="Times New Roman"/>
              </w:rPr>
            </w:pPr>
          </w:p>
        </w:tc>
        <w:tc>
          <w:tcPr>
            <w:tcW w:w="8280" w:type="dxa"/>
          </w:tcPr>
          <w:p w14:paraId="1F1A302E" w14:textId="77777777" w:rsidR="0029191B" w:rsidRDefault="0029191B">
            <w:pPr>
              <w:pStyle w:val="aff1"/>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f1"/>
              <w:ind w:left="0"/>
              <w:contextualSpacing/>
              <w:rPr>
                <w:rFonts w:ascii="Times New Roman" w:eastAsiaTheme="minorEastAsia" w:hAnsi="Times New Roman"/>
              </w:rPr>
            </w:pPr>
          </w:p>
        </w:tc>
        <w:tc>
          <w:tcPr>
            <w:tcW w:w="8280" w:type="dxa"/>
          </w:tcPr>
          <w:p w14:paraId="1C739B69" w14:textId="77777777" w:rsidR="0029191B" w:rsidRDefault="0029191B">
            <w:pPr>
              <w:pStyle w:val="aff1"/>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06B810BB" w14:textId="77777777" w:rsidR="0029191B" w:rsidRDefault="0029191B">
            <w:pPr>
              <w:pStyle w:val="aff1"/>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lastRenderedPageBreak/>
              <w:t>&lt; Unchanged parts are omitted &gt;</w:t>
            </w:r>
          </w:p>
          <w:p w14:paraId="20EB7936"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0495DBAC"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f1"/>
              <w:ind w:left="0"/>
              <w:contextualSpacing/>
              <w:rPr>
                <w:rFonts w:ascii="Times New Roman" w:eastAsia="宋体" w:hAnsi="Times New Roman"/>
              </w:rPr>
            </w:pPr>
          </w:p>
        </w:tc>
        <w:tc>
          <w:tcPr>
            <w:tcW w:w="8280" w:type="dxa"/>
          </w:tcPr>
          <w:p w14:paraId="1CA806B0" w14:textId="77777777" w:rsidR="0029191B" w:rsidRDefault="0029191B">
            <w:pPr>
              <w:pStyle w:val="aff1"/>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f1"/>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3511B2A"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6D113826" w14:textId="77777777" w:rsidR="0029191B" w:rsidRDefault="00C33F34">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52B56B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f1"/>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f1"/>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40C712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F6381E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f1"/>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0B9F0C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79BD5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f1"/>
              <w:ind w:left="0"/>
              <w:contextualSpacing/>
              <w:rPr>
                <w:rFonts w:ascii="Times New Roman" w:eastAsiaTheme="minorEastAsia" w:hAnsi="Times New Roman"/>
              </w:rPr>
            </w:pPr>
          </w:p>
        </w:tc>
        <w:tc>
          <w:tcPr>
            <w:tcW w:w="8280" w:type="dxa"/>
          </w:tcPr>
          <w:p w14:paraId="6173DA42" w14:textId="77777777" w:rsidR="0029191B" w:rsidRDefault="0029191B">
            <w:pPr>
              <w:pStyle w:val="aff1"/>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f1"/>
              <w:ind w:left="0"/>
              <w:contextualSpacing/>
              <w:rPr>
                <w:rFonts w:ascii="Times New Roman" w:eastAsiaTheme="minorEastAsia" w:hAnsi="Times New Roman"/>
              </w:rPr>
            </w:pPr>
          </w:p>
        </w:tc>
        <w:tc>
          <w:tcPr>
            <w:tcW w:w="8280" w:type="dxa"/>
          </w:tcPr>
          <w:p w14:paraId="241200D8" w14:textId="77777777" w:rsidR="0029191B" w:rsidRDefault="0029191B">
            <w:pPr>
              <w:pStyle w:val="aff1"/>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9"/>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CEC61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3612D3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08F61E9F" w14:textId="77777777" w:rsidR="0029191B" w:rsidRDefault="0029191B">
            <w:pPr>
              <w:pStyle w:val="aff1"/>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083E0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f1"/>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f1"/>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f1"/>
              <w:ind w:left="0"/>
              <w:contextualSpacing/>
              <w:rPr>
                <w:rFonts w:ascii="Times New Roman" w:eastAsiaTheme="minorEastAsia" w:hAnsi="Times New Roman"/>
              </w:rPr>
            </w:pPr>
          </w:p>
        </w:tc>
        <w:tc>
          <w:tcPr>
            <w:tcW w:w="8280" w:type="dxa"/>
          </w:tcPr>
          <w:p w14:paraId="38CF3268" w14:textId="77777777" w:rsidR="0029191B" w:rsidRDefault="0029191B">
            <w:pPr>
              <w:pStyle w:val="aff1"/>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f1"/>
              <w:ind w:left="0"/>
              <w:contextualSpacing/>
              <w:rPr>
                <w:rFonts w:ascii="Times New Roman" w:eastAsiaTheme="minorEastAsia" w:hAnsi="Times New Roman"/>
              </w:rPr>
            </w:pPr>
          </w:p>
        </w:tc>
        <w:tc>
          <w:tcPr>
            <w:tcW w:w="8280" w:type="dxa"/>
          </w:tcPr>
          <w:p w14:paraId="05E179FF" w14:textId="77777777" w:rsidR="0029191B" w:rsidRDefault="0029191B">
            <w:pPr>
              <w:pStyle w:val="aff1"/>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f1"/>
              <w:ind w:left="0"/>
              <w:contextualSpacing/>
              <w:rPr>
                <w:rFonts w:ascii="Times New Roman" w:eastAsiaTheme="minorEastAsia" w:hAnsi="Times New Roman"/>
              </w:rPr>
            </w:pPr>
          </w:p>
        </w:tc>
        <w:tc>
          <w:tcPr>
            <w:tcW w:w="8280" w:type="dxa"/>
          </w:tcPr>
          <w:p w14:paraId="750E1B72" w14:textId="77777777" w:rsidR="0029191B" w:rsidRDefault="0029191B">
            <w:pPr>
              <w:pStyle w:val="aff1"/>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1228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f1"/>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f1"/>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4F51E235" w14:textId="77777777" w:rsidR="0029191B" w:rsidRDefault="0029191B">
            <w:pPr>
              <w:pStyle w:val="aff1"/>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2820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733435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f1"/>
              <w:ind w:left="0"/>
              <w:contextualSpacing/>
              <w:rPr>
                <w:rFonts w:ascii="Times New Roman" w:eastAsiaTheme="minorEastAsia" w:hAnsi="Times New Roman"/>
              </w:rPr>
            </w:pPr>
          </w:p>
        </w:tc>
        <w:tc>
          <w:tcPr>
            <w:tcW w:w="8280" w:type="dxa"/>
          </w:tcPr>
          <w:p w14:paraId="3A29FEC0" w14:textId="77777777" w:rsidR="0029191B" w:rsidRDefault="0029191B">
            <w:pPr>
              <w:pStyle w:val="aff1"/>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f1"/>
              <w:ind w:left="0"/>
              <w:contextualSpacing/>
              <w:rPr>
                <w:rFonts w:ascii="Times New Roman" w:eastAsiaTheme="minorEastAsia" w:hAnsi="Times New Roman"/>
              </w:rPr>
            </w:pPr>
          </w:p>
        </w:tc>
        <w:tc>
          <w:tcPr>
            <w:tcW w:w="8280" w:type="dxa"/>
          </w:tcPr>
          <w:p w14:paraId="06AF1970" w14:textId="77777777" w:rsidR="0029191B" w:rsidRDefault="0029191B">
            <w:pPr>
              <w:pStyle w:val="aff1"/>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f1"/>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9"/>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f1"/>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d"/>
              <w:spacing w:before="0" w:after="0"/>
              <w:rPr>
                <w:rFonts w:ascii="Times New Roman" w:eastAsiaTheme="minorEastAsia" w:hAnsi="Times New Roman"/>
                <w:sz w:val="22"/>
                <w:szCs w:val="22"/>
              </w:rPr>
            </w:pPr>
          </w:p>
          <w:p w14:paraId="340F93C1" w14:textId="77777777" w:rsidR="0029191B" w:rsidRDefault="00C33F34">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lastRenderedPageBreak/>
        <w:t>RAN1#104-e meeting</w:t>
      </w:r>
    </w:p>
    <w:tbl>
      <w:tblPr>
        <w:tblStyle w:val="af9"/>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3F7AC390"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66581FC7"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f1"/>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a"/>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f1"/>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f1"/>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f1"/>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6F9BF"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f1"/>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a"/>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f1"/>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59D8012"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f1"/>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f1"/>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aff1"/>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f1"/>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f1"/>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f1"/>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f1"/>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52ED25C8" w14:textId="77777777" w:rsidR="0029191B" w:rsidRDefault="00C33F34">
            <w:pPr>
              <w:pStyle w:val="aff1"/>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f1"/>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f1"/>
              <w:widowControl w:val="0"/>
              <w:numPr>
                <w:ilvl w:val="1"/>
                <w:numId w:val="54"/>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2B03FD01"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f1"/>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f1"/>
              <w:spacing w:before="0"/>
              <w:ind w:left="0"/>
              <w:rPr>
                <w:rFonts w:ascii="Times New Roman" w:hAnsi="Times New Roman"/>
              </w:rPr>
            </w:pPr>
          </w:p>
          <w:p w14:paraId="67CD357D" w14:textId="77777777" w:rsidR="0029191B" w:rsidRDefault="00C33F34">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f1"/>
              <w:spacing w:before="0"/>
              <w:ind w:left="0"/>
              <w:rPr>
                <w:rFonts w:ascii="Times New Roman" w:hAnsi="Times New Roman"/>
              </w:rPr>
            </w:pPr>
          </w:p>
          <w:p w14:paraId="6D078850" w14:textId="77777777" w:rsidR="0029191B" w:rsidRDefault="00C33F34">
            <w:pPr>
              <w:pStyle w:val="aff1"/>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f1"/>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f1"/>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f1"/>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1F1D" w14:textId="77777777" w:rsidR="00EA2E18" w:rsidRDefault="00EA2E18">
      <w:pPr>
        <w:spacing w:after="0" w:line="240" w:lineRule="auto"/>
      </w:pPr>
      <w:r>
        <w:separator/>
      </w:r>
    </w:p>
  </w:endnote>
  <w:endnote w:type="continuationSeparator" w:id="0">
    <w:p w14:paraId="2A6F7C88" w14:textId="77777777" w:rsidR="00EA2E18" w:rsidRDefault="00EA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1D1519" w:rsidRDefault="001D1519">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FA29914" w14:textId="77777777" w:rsidR="001D1519" w:rsidRDefault="001D151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69EB109C" w:rsidR="001D1519" w:rsidRDefault="001D1519">
    <w:pPr>
      <w:pStyle w:val="af0"/>
      <w:ind w:right="360"/>
    </w:pPr>
    <w:r>
      <w:rPr>
        <w:rStyle w:val="afb"/>
      </w:rPr>
      <w:fldChar w:fldCharType="begin"/>
    </w:r>
    <w:r>
      <w:rPr>
        <w:rStyle w:val="afb"/>
      </w:rPr>
      <w:instrText xml:space="preserve"> PAGE </w:instrText>
    </w:r>
    <w:r>
      <w:rPr>
        <w:rStyle w:val="afb"/>
      </w:rPr>
      <w:fldChar w:fldCharType="separate"/>
    </w:r>
    <w:r w:rsidR="006A401C">
      <w:rPr>
        <w:rStyle w:val="afb"/>
        <w:noProof/>
      </w:rPr>
      <w:t>81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6A401C">
      <w:rPr>
        <w:rStyle w:val="afb"/>
        <w:noProof/>
      </w:rPr>
      <w:t>115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22C6" w14:textId="77777777" w:rsidR="00EA2E18" w:rsidRDefault="00EA2E18">
      <w:pPr>
        <w:spacing w:after="0" w:line="240" w:lineRule="auto"/>
      </w:pPr>
      <w:r>
        <w:separator/>
      </w:r>
    </w:p>
  </w:footnote>
  <w:footnote w:type="continuationSeparator" w:id="0">
    <w:p w14:paraId="09DA2A7C" w14:textId="77777777" w:rsidR="00EA2E18" w:rsidRDefault="00EA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1D1519" w:rsidRDefault="001D15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agFANiqXQ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9C8"/>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19"/>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0E7"/>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788"/>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9D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AE9"/>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1E5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4E18"/>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05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1C"/>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8A8"/>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EEA"/>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D79"/>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AB2"/>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BA9"/>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246"/>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AE2"/>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A07"/>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2E18"/>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9C"/>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rFonts w:eastAsia="Times New Roman"/>
      <w:sz w:val="24"/>
      <w:szCs w:val="24"/>
      <w:lang w:val="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5E2AB0-8060-40C9-9F7D-DE8C23234CF9}">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115</Pages>
  <Words>32738</Words>
  <Characters>186610</Characters>
  <Application>Microsoft Office Word</Application>
  <DocSecurity>0</DocSecurity>
  <Lines>1555</Lines>
  <Paragraphs>437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218911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2</cp:revision>
  <cp:lastPrinted>2022-03-02T02:15:00Z</cp:lastPrinted>
  <dcterms:created xsi:type="dcterms:W3CDTF">2022-03-02T08:37:00Z</dcterms:created>
  <dcterms:modified xsi:type="dcterms:W3CDTF">2022-03-02T08:37:00Z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