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F303" w14:textId="77777777" w:rsidR="009408D5" w:rsidRDefault="009408D5">
      <w:pPr>
        <w:tabs>
          <w:tab w:val="left" w:pos="1985"/>
        </w:tabs>
        <w:spacing w:after="0"/>
        <w:rPr>
          <w:rFonts w:ascii="Arial" w:hAnsi="Arial" w:cs="Arial"/>
          <w:b/>
          <w:bCs/>
          <w:lang w:val="de-DE"/>
        </w:rPr>
      </w:pPr>
      <w:bookmarkStart w:id="0" w:name="OLE_LINK25"/>
    </w:p>
    <w:p w14:paraId="1F59CDFD" w14:textId="4F28C4A6" w:rsidR="0029191B" w:rsidRDefault="00C33F34">
      <w:pPr>
        <w:tabs>
          <w:tab w:val="left" w:pos="1985"/>
        </w:tabs>
        <w:spacing w:after="0"/>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ＭＳ 明朝"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f0"/>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2CAA4D00" w14:textId="77777777" w:rsidR="0029191B" w:rsidRDefault="0029191B">
      <w:pPr>
        <w:pStyle w:val="aff0"/>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C58B1CC" w14:textId="77777777" w:rsidR="0029191B" w:rsidRDefault="0029191B">
      <w:pPr>
        <w:pStyle w:val="aff0"/>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aff0"/>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f0"/>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f0"/>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530D16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can operate beam indication in HST-SFN.</w:t>
            </w:r>
          </w:p>
        </w:tc>
      </w:tr>
      <w:tr w:rsidR="0029191B" w14:paraId="3A11496B" w14:textId="77777777">
        <w:tc>
          <w:tcPr>
            <w:tcW w:w="1975" w:type="dxa"/>
          </w:tcPr>
          <w:p w14:paraId="549512B1"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DC69885" w14:textId="77777777" w:rsidR="0029191B" w:rsidRDefault="00C33F34">
            <w:pPr>
              <w:pStyle w:val="aff0"/>
              <w:ind w:left="0"/>
              <w:contextualSpacing/>
              <w:rPr>
                <w:rFonts w:ascii="Times New Roman" w:eastAsia="SimSun" w:hAnsi="Times New Roman"/>
              </w:rPr>
            </w:pPr>
            <w:r>
              <w:rPr>
                <w:rFonts w:ascii="Times New Roman" w:eastAsia="SimSun" w:hAnsi="Times New Roman"/>
              </w:rPr>
              <w:t>Don’t support.</w:t>
            </w:r>
          </w:p>
          <w:p w14:paraId="16D5DB25" w14:textId="77777777" w:rsidR="0029191B" w:rsidRDefault="00C33F34">
            <w:pPr>
              <w:pStyle w:val="aff0"/>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1C2FB83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f0"/>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f0"/>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f0"/>
              <w:ind w:left="0"/>
              <w:contextualSpacing/>
              <w:rPr>
                <w:rFonts w:ascii="Times New Roman" w:eastAsia="SimSun" w:hAnsi="Times New Roman"/>
              </w:rPr>
            </w:pPr>
          </w:p>
          <w:p w14:paraId="4AA283E8"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f0"/>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f0"/>
              <w:ind w:left="0"/>
              <w:contextualSpacing/>
              <w:rPr>
                <w:rFonts w:ascii="Times New Roman" w:eastAsia="Malgun Gothic" w:hAnsi="Times New Roman"/>
                <w:lang w:eastAsia="ko-KR"/>
              </w:rPr>
            </w:pPr>
          </w:p>
          <w:p w14:paraId="57E178CC"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aff0"/>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f0"/>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f0"/>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5E7C61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5DFD5F36"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f0"/>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f0"/>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5F76A9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CD597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f0"/>
              <w:ind w:left="0"/>
              <w:contextualSpacing/>
              <w:rPr>
                <w:rFonts w:ascii="Times New Roman" w:eastAsiaTheme="minorEastAsia" w:hAnsi="Times New Roman"/>
              </w:rPr>
            </w:pPr>
          </w:p>
        </w:tc>
        <w:tc>
          <w:tcPr>
            <w:tcW w:w="8280" w:type="dxa"/>
          </w:tcPr>
          <w:p w14:paraId="43932262" w14:textId="77777777" w:rsidR="0029191B" w:rsidRDefault="0029191B">
            <w:pPr>
              <w:pStyle w:val="aff0"/>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aff0"/>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f0"/>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04F5B7A" w14:textId="77777777" w:rsidR="0029191B" w:rsidRDefault="00C33F34">
      <w:pPr>
        <w:pStyle w:val="aff0"/>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f0"/>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EEFBDE0"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 xml:space="preserve">upport Alt.1. </w:t>
            </w:r>
          </w:p>
          <w:p w14:paraId="0E540455"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9D99105" w14:textId="77777777" w:rsidR="0029191B" w:rsidRDefault="00C33F34">
            <w:pPr>
              <w:pStyle w:val="aff0"/>
              <w:ind w:left="0"/>
              <w:contextualSpacing/>
              <w:rPr>
                <w:rFonts w:ascii="Times New Roman" w:eastAsia="SimSun" w:hAnsi="Times New Roman"/>
              </w:rPr>
            </w:pPr>
            <w:r>
              <w:rPr>
                <w:rFonts w:ascii="Times New Roman" w:eastAsia="SimSun" w:hAnsi="Times New Roman"/>
              </w:rPr>
              <w:t>Support the proposal.</w:t>
            </w:r>
          </w:p>
          <w:p w14:paraId="3A9D5AF6" w14:textId="77777777" w:rsidR="0029191B" w:rsidRDefault="0029191B">
            <w:pPr>
              <w:pStyle w:val="aff0"/>
              <w:ind w:left="0"/>
              <w:contextualSpacing/>
              <w:rPr>
                <w:rFonts w:ascii="Times New Roman" w:eastAsia="SimSun" w:hAnsi="Times New Roman"/>
              </w:rPr>
            </w:pPr>
          </w:p>
          <w:p w14:paraId="41B769A8"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29191B" w14:paraId="0EDC9841" w14:textId="77777777">
        <w:tc>
          <w:tcPr>
            <w:tcW w:w="1975" w:type="dxa"/>
          </w:tcPr>
          <w:p w14:paraId="2F6C92D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4A9254"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f0"/>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6183C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4494FA4"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29191B" w14:paraId="7727D7EF" w14:textId="77777777">
        <w:tc>
          <w:tcPr>
            <w:tcW w:w="1975" w:type="dxa"/>
          </w:tcPr>
          <w:p w14:paraId="213EB7A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91F983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ADA688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f0"/>
              <w:ind w:left="0"/>
              <w:contextualSpacing/>
              <w:rPr>
                <w:rFonts w:ascii="Times New Roman" w:eastAsiaTheme="minorEastAsia" w:hAnsi="Times New Roman"/>
              </w:rPr>
            </w:pPr>
          </w:p>
        </w:tc>
        <w:tc>
          <w:tcPr>
            <w:tcW w:w="8280" w:type="dxa"/>
          </w:tcPr>
          <w:p w14:paraId="38C92687" w14:textId="77777777" w:rsidR="0029191B" w:rsidRDefault="0029191B">
            <w:pPr>
              <w:pStyle w:val="aff0"/>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7ACCFEDF"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Qualcomm</w:t>
            </w:r>
          </w:p>
        </w:tc>
        <w:tc>
          <w:tcPr>
            <w:tcW w:w="8280" w:type="dxa"/>
          </w:tcPr>
          <w:p w14:paraId="078D6EB9" w14:textId="77777777" w:rsidR="0029191B" w:rsidRDefault="0029191B">
            <w:pPr>
              <w:pStyle w:val="aff0"/>
              <w:ind w:left="0"/>
              <w:contextualSpacing/>
              <w:rPr>
                <w:rFonts w:ascii="Times New Roman" w:eastAsia="ＭＳ 明朝" w:hAnsi="Times New Roman"/>
                <w:lang w:eastAsia="ja-JP"/>
              </w:rPr>
            </w:pPr>
          </w:p>
          <w:p w14:paraId="57DD645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Lenovo:</w:t>
            </w:r>
          </w:p>
          <w:p w14:paraId="635EE26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f0"/>
                    <w:ind w:left="0"/>
                    <w:contextualSpacing/>
                    <w:rPr>
                      <w:rFonts w:ascii="Times New Roman" w:eastAsia="ＭＳ 明朝"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048494F6" w14:textId="77777777" w:rsidR="0029191B" w:rsidRDefault="0029191B">
            <w:pPr>
              <w:pStyle w:val="aff0"/>
              <w:ind w:left="0"/>
              <w:contextualSpacing/>
              <w:rPr>
                <w:rFonts w:ascii="Times New Roman" w:eastAsia="ＭＳ 明朝" w:hAnsi="Times New Roman" w:cstheme="minorBidi"/>
                <w:lang w:eastAsia="ja-JP"/>
              </w:rPr>
            </w:pPr>
          </w:p>
          <w:p w14:paraId="6D535EBB" w14:textId="77777777" w:rsidR="0029191B" w:rsidRDefault="0029191B">
            <w:pPr>
              <w:pStyle w:val="aff0"/>
              <w:ind w:left="0"/>
              <w:contextualSpacing/>
              <w:rPr>
                <w:rFonts w:ascii="Times New Roman" w:eastAsia="ＭＳ 明朝" w:hAnsi="Times New Roman"/>
                <w:lang w:eastAsia="ja-JP"/>
              </w:rPr>
            </w:pPr>
          </w:p>
        </w:tc>
      </w:tr>
      <w:tr w:rsidR="0029191B" w14:paraId="76FB5B87" w14:textId="77777777">
        <w:tc>
          <w:tcPr>
            <w:tcW w:w="1975" w:type="dxa"/>
          </w:tcPr>
          <w:p w14:paraId="135C3C3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N</w:t>
            </w:r>
            <w:r>
              <w:rPr>
                <w:rFonts w:ascii="Times New Roman" w:eastAsia="ＭＳ 明朝" w:hAnsi="Times New Roman"/>
                <w:lang w:val="en-GB" w:eastAsia="ja-JP"/>
              </w:rPr>
              <w:t>TT DOCOMO</w:t>
            </w:r>
          </w:p>
        </w:tc>
        <w:tc>
          <w:tcPr>
            <w:tcW w:w="8280" w:type="dxa"/>
          </w:tcPr>
          <w:p w14:paraId="46129477" w14:textId="77777777" w:rsidR="0029191B" w:rsidRDefault="00C33F34">
            <w:pPr>
              <w:pStyle w:val="aff0"/>
              <w:ind w:left="0"/>
              <w:contextualSpacing/>
              <w:rPr>
                <w:rFonts w:eastAsia="ＭＳ 明朝"/>
                <w:lang w:eastAsia="ja-JP"/>
              </w:rPr>
            </w:pPr>
            <w:r>
              <w:rPr>
                <w:rFonts w:eastAsia="ＭＳ 明朝" w:hint="eastAsia"/>
                <w:lang w:eastAsia="ja-JP"/>
              </w:rPr>
              <w:t>W</w:t>
            </w:r>
            <w:r>
              <w:rPr>
                <w:rFonts w:eastAsia="ＭＳ 明朝"/>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f0"/>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9F731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29191B" w14:paraId="389B8DC6" w14:textId="77777777">
        <w:tc>
          <w:tcPr>
            <w:tcW w:w="1975" w:type="dxa"/>
          </w:tcPr>
          <w:p w14:paraId="5478B997"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f0"/>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 xml:space="preserve">uawei, </w:t>
            </w:r>
            <w:proofErr w:type="spellStart"/>
            <w:r>
              <w:rPr>
                <w:rFonts w:ascii="Times New Roman" w:eastAsia="SimSun" w:hAnsi="Times New Roman"/>
              </w:rPr>
              <w:t>HiSilicon</w:t>
            </w:r>
            <w:proofErr w:type="spellEnd"/>
          </w:p>
        </w:tc>
        <w:tc>
          <w:tcPr>
            <w:tcW w:w="8280" w:type="dxa"/>
          </w:tcPr>
          <w:p w14:paraId="22BD3B1B" w14:textId="77777777" w:rsidR="0029191B" w:rsidRDefault="00C33F34">
            <w:pPr>
              <w:pStyle w:val="aff0"/>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29191B" w14:paraId="211DED9C" w14:textId="77777777">
        <w:tc>
          <w:tcPr>
            <w:tcW w:w="1975" w:type="dxa"/>
          </w:tcPr>
          <w:p w14:paraId="70584DC5" w14:textId="77777777" w:rsidR="0029191B" w:rsidRDefault="00C33F34">
            <w:pPr>
              <w:pStyle w:val="aff0"/>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f0"/>
              <w:ind w:left="0"/>
              <w:contextualSpacing/>
              <w:rPr>
                <w:rFonts w:ascii="Times New Roman" w:eastAsiaTheme="minorEastAsia" w:hAnsi="Times New Roman"/>
              </w:rPr>
            </w:pPr>
          </w:p>
        </w:tc>
        <w:tc>
          <w:tcPr>
            <w:tcW w:w="8280" w:type="dxa"/>
          </w:tcPr>
          <w:p w14:paraId="06342902" w14:textId="77777777" w:rsidR="0029191B" w:rsidRDefault="0029191B">
            <w:pPr>
              <w:pStyle w:val="aff0"/>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f0"/>
              <w:ind w:left="0"/>
              <w:contextualSpacing/>
              <w:rPr>
                <w:rFonts w:ascii="Times New Roman" w:eastAsiaTheme="minorEastAsia" w:hAnsi="Times New Roman"/>
              </w:rPr>
            </w:pPr>
          </w:p>
        </w:tc>
        <w:tc>
          <w:tcPr>
            <w:tcW w:w="8280" w:type="dxa"/>
          </w:tcPr>
          <w:p w14:paraId="344EC4F8" w14:textId="77777777" w:rsidR="0029191B" w:rsidRDefault="0029191B">
            <w:pPr>
              <w:pStyle w:val="aff0"/>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f0"/>
              <w:ind w:left="0"/>
              <w:contextualSpacing/>
              <w:rPr>
                <w:rFonts w:ascii="Times New Roman" w:eastAsiaTheme="minorEastAsia" w:hAnsi="Times New Roman"/>
              </w:rPr>
            </w:pPr>
          </w:p>
        </w:tc>
        <w:tc>
          <w:tcPr>
            <w:tcW w:w="8280" w:type="dxa"/>
          </w:tcPr>
          <w:p w14:paraId="0DB724CC" w14:textId="77777777" w:rsidR="0029191B" w:rsidRDefault="0029191B">
            <w:pPr>
              <w:pStyle w:val="aff0"/>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f0"/>
              <w:ind w:left="0"/>
              <w:contextualSpacing/>
              <w:rPr>
                <w:rFonts w:ascii="Times New Roman" w:eastAsiaTheme="minorEastAsia" w:hAnsi="Times New Roman"/>
              </w:rPr>
            </w:pPr>
          </w:p>
        </w:tc>
        <w:tc>
          <w:tcPr>
            <w:tcW w:w="8280" w:type="dxa"/>
          </w:tcPr>
          <w:p w14:paraId="1420C804" w14:textId="77777777" w:rsidR="0029191B" w:rsidRDefault="0029191B">
            <w:pPr>
              <w:pStyle w:val="aff0"/>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B47391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Although we think Alt.1 has technical benefit and application scenario, we can agree with proposal #1-2 based on </w:t>
            </w:r>
            <w:proofErr w:type="gramStart"/>
            <w:r>
              <w:rPr>
                <w:rFonts w:ascii="Times New Roman" w:eastAsiaTheme="minorEastAsia" w:hAnsi="Times New Roman"/>
              </w:rPr>
              <w:t>the  RAN</w:t>
            </w:r>
            <w:proofErr w:type="gramEnd"/>
            <w:r>
              <w:rPr>
                <w:rFonts w:ascii="Times New Roman" w:eastAsiaTheme="minorEastAsia" w:hAnsi="Times New Roman"/>
              </w:rPr>
              <w:t>2 agreement</w:t>
            </w:r>
          </w:p>
        </w:tc>
      </w:tr>
      <w:tr w:rsidR="0029191B" w14:paraId="6B032394" w14:textId="77777777">
        <w:trPr>
          <w:trHeight w:val="90"/>
        </w:trPr>
        <w:tc>
          <w:tcPr>
            <w:tcW w:w="1975" w:type="dxa"/>
          </w:tcPr>
          <w:p w14:paraId="4639C73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aff0"/>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aff0"/>
              <w:ind w:left="0"/>
              <w:contextualSpacing/>
              <w:rPr>
                <w:rFonts w:ascii="Times New Roman" w:eastAsia="SimSun"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20FED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f0"/>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aff0"/>
              <w:ind w:left="0"/>
              <w:contextualSpacing/>
              <w:rPr>
                <w:rFonts w:ascii="Times New Roman" w:eastAsiaTheme="minorEastAsia" w:hAnsi="Times New Roman"/>
                <w:lang w:val="en-GB"/>
              </w:rPr>
            </w:pPr>
          </w:p>
        </w:tc>
        <w:tc>
          <w:tcPr>
            <w:tcW w:w="8280" w:type="dxa"/>
          </w:tcPr>
          <w:p w14:paraId="170D7834" w14:textId="77777777" w:rsidR="0029191B" w:rsidRDefault="0029191B">
            <w:pPr>
              <w:pStyle w:val="aff0"/>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aff0"/>
              <w:ind w:left="0"/>
              <w:contextualSpacing/>
              <w:rPr>
                <w:rFonts w:ascii="Times New Roman" w:eastAsiaTheme="minorEastAsia" w:hAnsi="Times New Roman"/>
              </w:rPr>
            </w:pPr>
          </w:p>
        </w:tc>
        <w:tc>
          <w:tcPr>
            <w:tcW w:w="8280" w:type="dxa"/>
          </w:tcPr>
          <w:p w14:paraId="72570D35" w14:textId="77777777" w:rsidR="0029191B" w:rsidRDefault="0029191B">
            <w:pPr>
              <w:pStyle w:val="aff0"/>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f0"/>
              <w:ind w:left="0"/>
              <w:contextualSpacing/>
              <w:rPr>
                <w:rFonts w:ascii="Times New Roman" w:eastAsiaTheme="minorEastAsia" w:hAnsi="Times New Roman"/>
              </w:rPr>
            </w:pPr>
          </w:p>
        </w:tc>
        <w:tc>
          <w:tcPr>
            <w:tcW w:w="8280" w:type="dxa"/>
          </w:tcPr>
          <w:p w14:paraId="4EB8CA84" w14:textId="77777777" w:rsidR="0029191B" w:rsidRDefault="0029191B">
            <w:pPr>
              <w:pStyle w:val="aff0"/>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f0"/>
              <w:ind w:left="0"/>
              <w:contextualSpacing/>
              <w:rPr>
                <w:rFonts w:ascii="Times New Roman" w:eastAsiaTheme="minorEastAsia" w:hAnsi="Times New Roman"/>
              </w:rPr>
            </w:pPr>
          </w:p>
        </w:tc>
        <w:tc>
          <w:tcPr>
            <w:tcW w:w="8280" w:type="dxa"/>
          </w:tcPr>
          <w:p w14:paraId="136F847D" w14:textId="77777777" w:rsidR="0029191B" w:rsidRDefault="0029191B">
            <w:pPr>
              <w:pStyle w:val="aff0"/>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f0"/>
              <w:ind w:left="0"/>
              <w:contextualSpacing/>
              <w:rPr>
                <w:rFonts w:ascii="Times New Roman" w:eastAsiaTheme="minorEastAsia" w:hAnsi="Times New Roman"/>
              </w:rPr>
            </w:pPr>
          </w:p>
        </w:tc>
        <w:tc>
          <w:tcPr>
            <w:tcW w:w="8280" w:type="dxa"/>
          </w:tcPr>
          <w:p w14:paraId="5CDD7A26" w14:textId="77777777" w:rsidR="0029191B" w:rsidRDefault="0029191B">
            <w:pPr>
              <w:pStyle w:val="aff0"/>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ＭＳ 明朝"/>
          <w:bCs/>
          <w:color w:val="000000" w:themeColor="text1"/>
          <w:sz w:val="22"/>
          <w:szCs w:val="22"/>
          <w:lang w:eastAsia="ja-JP"/>
        </w:rPr>
      </w:pPr>
      <w:r>
        <w:rPr>
          <w:rFonts w:eastAsia="ＭＳ 明朝"/>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ＭＳ 明朝"/>
          <w:bCs/>
          <w:color w:val="000000" w:themeColor="text1"/>
          <w:sz w:val="22"/>
          <w:szCs w:val="22"/>
          <w:lang w:eastAsia="ja-JP"/>
        </w:rPr>
        <w:t>In particular, it</w:t>
      </w:r>
      <w:proofErr w:type="gramEnd"/>
      <w:r>
        <w:rPr>
          <w:rFonts w:eastAsia="ＭＳ 明朝"/>
          <w:bCs/>
          <w:color w:val="000000" w:themeColor="text1"/>
          <w:sz w:val="22"/>
          <w:szCs w:val="22"/>
          <w:lang w:eastAsia="ja-JP"/>
        </w:rPr>
        <w:t xml:space="preserve"> was noted that that the cases listed in the table below were not addressed by the previous agreements.</w:t>
      </w:r>
    </w:p>
    <w:tbl>
      <w:tblPr>
        <w:tblStyle w:val="af8"/>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ＭＳ 明朝"/>
          <w:bCs/>
          <w:color w:val="000000" w:themeColor="text1"/>
          <w:lang w:eastAsia="ja-JP"/>
        </w:rPr>
      </w:pPr>
    </w:p>
    <w:tbl>
      <w:tblPr>
        <w:tblStyle w:val="af8"/>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ＭＳ 明朝"/>
          <w:bCs/>
          <w:color w:val="000000" w:themeColor="text1"/>
          <w:sz w:val="22"/>
          <w:szCs w:val="22"/>
          <w:lang w:eastAsia="ja-JP"/>
        </w:rPr>
      </w:pPr>
      <w:r>
        <w:rPr>
          <w:rFonts w:eastAsia="ＭＳ 明朝"/>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1:</w:t>
      </w:r>
    </w:p>
    <w:p w14:paraId="2139823E" w14:textId="77777777" w:rsidR="0029191B" w:rsidRDefault="00C33F34">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When SFN PDSCH is configured by RRC (regardless of whether SFN PDCCH is configured or not), </w:t>
      </w:r>
      <w:proofErr w:type="spellStart"/>
      <w:r>
        <w:rPr>
          <w:rFonts w:eastAsia="ＭＳ 明朝"/>
          <w:bCs/>
          <w:i/>
          <w:iCs/>
          <w:color w:val="000000" w:themeColor="text1"/>
          <w:sz w:val="22"/>
          <w:szCs w:val="22"/>
          <w:lang w:eastAsia="ja-JP"/>
        </w:rPr>
        <w:t>enableTwoDefaultTCI</w:t>
      </w:r>
      <w:proofErr w:type="spellEnd"/>
      <w:r>
        <w:rPr>
          <w:rFonts w:eastAsia="ＭＳ 明朝"/>
          <w:bCs/>
          <w:i/>
          <w:iCs/>
          <w:color w:val="000000" w:themeColor="text1"/>
          <w:sz w:val="22"/>
          <w:szCs w:val="22"/>
          <w:lang w:eastAsia="ja-JP"/>
        </w:rPr>
        <w:t>-States</w:t>
      </w:r>
      <w:r>
        <w:rPr>
          <w:rFonts w:eastAsia="ＭＳ 明朝"/>
          <w:bCs/>
          <w:color w:val="000000" w:themeColor="text1"/>
          <w:sz w:val="22"/>
          <w:szCs w:val="22"/>
          <w:lang w:eastAsia="ja-JP"/>
        </w:rPr>
        <w:t xml:space="preserve"> </w:t>
      </w:r>
      <w:proofErr w:type="gramStart"/>
      <w:r>
        <w:rPr>
          <w:rFonts w:eastAsia="ＭＳ 明朝"/>
          <w:bCs/>
          <w:color w:val="000000" w:themeColor="text1"/>
          <w:sz w:val="22"/>
          <w:szCs w:val="22"/>
          <w:lang w:eastAsia="ja-JP"/>
        </w:rPr>
        <w:t>is</w:t>
      </w:r>
      <w:proofErr w:type="gramEnd"/>
      <w:r>
        <w:rPr>
          <w:rFonts w:eastAsia="ＭＳ 明朝"/>
          <w:bCs/>
          <w:color w:val="000000" w:themeColor="text1"/>
          <w:sz w:val="22"/>
          <w:szCs w:val="22"/>
          <w:lang w:eastAsia="ja-JP"/>
        </w:rPr>
        <w:t xml:space="preserve"> configured and there is no TCI codepoint with two TCI states activated by MAC CE, </w:t>
      </w:r>
      <w:r>
        <w:rPr>
          <w:rFonts w:eastAsia="ＭＳ 明朝"/>
          <w:bCs/>
          <w:color w:val="FF0000"/>
          <w:sz w:val="22"/>
          <w:szCs w:val="22"/>
          <w:lang w:eastAsia="ja-JP"/>
        </w:rPr>
        <w:t>[</w:t>
      </w:r>
      <w:r>
        <w:rPr>
          <w:color w:val="FF0000"/>
          <w:sz w:val="22"/>
          <w:szCs w:val="22"/>
        </w:rPr>
        <w:t xml:space="preserve">if UE is capable of the dynamic switching between STRP and SFN transmission,] </w:t>
      </w:r>
      <w:r>
        <w:rPr>
          <w:rFonts w:eastAsia="ＭＳ 明朝"/>
          <w:bCs/>
          <w:color w:val="000000" w:themeColor="text1"/>
          <w:sz w:val="22"/>
          <w:szCs w:val="22"/>
          <w:lang w:eastAsia="ja-JP"/>
        </w:rPr>
        <w:t xml:space="preserve">the time offset between the reception of the DCI and its scheduled PDSCH is less than the threshold </w:t>
      </w:r>
      <w:proofErr w:type="spellStart"/>
      <w:r>
        <w:rPr>
          <w:rFonts w:eastAsia="ＭＳ 明朝"/>
          <w:bCs/>
          <w:i/>
          <w:iCs/>
          <w:color w:val="000000" w:themeColor="text1"/>
          <w:sz w:val="22"/>
          <w:szCs w:val="22"/>
          <w:lang w:eastAsia="ja-JP"/>
        </w:rPr>
        <w:t>timeDurationForQCL</w:t>
      </w:r>
      <w:proofErr w:type="spellEnd"/>
      <w:r>
        <w:rPr>
          <w:rFonts w:eastAsia="ＭＳ 明朝"/>
          <w:bCs/>
          <w:color w:val="000000" w:themeColor="text1"/>
          <w:sz w:val="22"/>
          <w:szCs w:val="22"/>
          <w:lang w:eastAsia="ja-JP"/>
        </w:rPr>
        <w:t>, the default TCI state for PDSCH is determined as follows</w:t>
      </w:r>
    </w:p>
    <w:p w14:paraId="36463A06" w14:textId="77777777" w:rsidR="0029191B" w:rsidRDefault="00C33F34">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FFS whether it is optional feature</w:t>
      </w:r>
    </w:p>
    <w:p w14:paraId="4258C913" w14:textId="77777777" w:rsidR="0029191B" w:rsidRDefault="00C33F34">
      <w:pPr>
        <w:widowControl w:val="0"/>
        <w:spacing w:after="120"/>
        <w:rPr>
          <w:rFonts w:eastAsia="ＭＳ 明朝"/>
          <w:bCs/>
          <w:color w:val="000000" w:themeColor="text1"/>
          <w:sz w:val="22"/>
          <w:szCs w:val="22"/>
          <w:lang w:eastAsia="ja-JP"/>
        </w:rPr>
      </w:pPr>
      <w:r>
        <w:rPr>
          <w:rFonts w:eastAsia="ＭＳ 明朝"/>
          <w:b/>
          <w:color w:val="000000" w:themeColor="text1"/>
          <w:sz w:val="22"/>
          <w:szCs w:val="22"/>
          <w:lang w:eastAsia="ja-JP"/>
        </w:rPr>
        <w:t xml:space="preserve">Supported by: </w:t>
      </w:r>
      <w:r>
        <w:rPr>
          <w:rFonts w:eastAsia="ＭＳ 明朝"/>
          <w:bCs/>
          <w:color w:val="000000" w:themeColor="text1"/>
          <w:sz w:val="22"/>
          <w:szCs w:val="22"/>
          <w:lang w:eastAsia="ja-JP"/>
        </w:rPr>
        <w:t>DOCOMO, vivo, Nokia/NSB,</w:t>
      </w:r>
      <w:r>
        <w:t xml:space="preserve"> </w:t>
      </w:r>
      <w:r>
        <w:rPr>
          <w:rFonts w:eastAsia="ＭＳ 明朝"/>
          <w:bCs/>
          <w:color w:val="000000" w:themeColor="text1"/>
          <w:sz w:val="22"/>
          <w:szCs w:val="22"/>
          <w:lang w:eastAsia="ja-JP"/>
        </w:rPr>
        <w:t>CATT</w:t>
      </w:r>
    </w:p>
    <w:p w14:paraId="6326BDA9" w14:textId="77777777" w:rsidR="0029191B" w:rsidRDefault="00C33F34">
      <w:pPr>
        <w:widowControl w:val="0"/>
        <w:spacing w:after="120"/>
        <w:rPr>
          <w:rFonts w:eastAsia="ＭＳ 明朝"/>
          <w:bCs/>
          <w:color w:val="000000" w:themeColor="text1"/>
          <w:sz w:val="22"/>
          <w:szCs w:val="22"/>
          <w:lang w:eastAsia="ja-JP"/>
        </w:rPr>
      </w:pPr>
      <w:r>
        <w:rPr>
          <w:rFonts w:eastAsia="ＭＳ 明朝"/>
          <w:b/>
          <w:color w:val="000000" w:themeColor="text1"/>
          <w:sz w:val="22"/>
          <w:szCs w:val="22"/>
          <w:lang w:eastAsia="ja-JP"/>
        </w:rPr>
        <w:t xml:space="preserve">Not supported: </w:t>
      </w:r>
      <w:r>
        <w:rPr>
          <w:rFonts w:eastAsia="ＭＳ 明朝"/>
          <w:bCs/>
          <w:color w:val="000000" w:themeColor="text1"/>
          <w:sz w:val="22"/>
          <w:szCs w:val="22"/>
          <w:lang w:eastAsia="ja-JP"/>
        </w:rPr>
        <w:t xml:space="preserve">Apple, Qualcomm, Ericsson, Xiaomi,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p>
    <w:p w14:paraId="6046DB7A" w14:textId="77777777" w:rsidR="0029191B" w:rsidRDefault="0029191B">
      <w:pPr>
        <w:widowControl w:val="0"/>
        <w:spacing w:after="120"/>
        <w:rPr>
          <w:rFonts w:eastAsia="ＭＳ 明朝"/>
          <w:bCs/>
          <w:color w:val="000000" w:themeColor="text1"/>
          <w:sz w:val="22"/>
          <w:szCs w:val="22"/>
          <w:lang w:eastAsia="ja-JP"/>
        </w:rPr>
      </w:pPr>
    </w:p>
    <w:p w14:paraId="195EC46B"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2:</w:t>
      </w:r>
    </w:p>
    <w:p w14:paraId="63A20254" w14:textId="77777777" w:rsidR="0029191B" w:rsidRDefault="00C33F34">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When SFN PDSCH is configured by RRC (regardless whether SFN PDCCH is configured or not), </w:t>
      </w:r>
      <w:r>
        <w:rPr>
          <w:rFonts w:eastAsia="ＭＳ 明朝"/>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ＭＳ 明朝"/>
          <w:bCs/>
          <w:color w:val="000000" w:themeColor="text1"/>
          <w:sz w:val="22"/>
          <w:szCs w:val="22"/>
          <w:lang w:eastAsia="ja-JP"/>
        </w:rPr>
        <w:t xml:space="preserve"> and</w:t>
      </w:r>
      <w:proofErr w:type="gramEnd"/>
      <w:r>
        <w:rPr>
          <w:rFonts w:eastAsia="ＭＳ 明朝"/>
          <w:bCs/>
          <w:color w:val="000000" w:themeColor="text1"/>
          <w:sz w:val="22"/>
          <w:szCs w:val="22"/>
          <w:lang w:eastAsia="ja-JP"/>
        </w:rPr>
        <w:t xml:space="preserve"> </w:t>
      </w:r>
      <w:proofErr w:type="spellStart"/>
      <w:r>
        <w:rPr>
          <w:rFonts w:eastAsia="ＭＳ 明朝"/>
          <w:bCs/>
          <w:i/>
          <w:iCs/>
          <w:color w:val="000000" w:themeColor="text1"/>
          <w:sz w:val="22"/>
          <w:szCs w:val="22"/>
          <w:lang w:eastAsia="ja-JP"/>
        </w:rPr>
        <w:t>enableTwoDefaultTCI</w:t>
      </w:r>
      <w:proofErr w:type="spellEnd"/>
      <w:r>
        <w:rPr>
          <w:rFonts w:eastAsia="ＭＳ 明朝"/>
          <w:bCs/>
          <w:i/>
          <w:iCs/>
          <w:color w:val="000000" w:themeColor="text1"/>
          <w:sz w:val="22"/>
          <w:szCs w:val="22"/>
          <w:lang w:eastAsia="ja-JP"/>
        </w:rPr>
        <w:t>-States</w:t>
      </w:r>
      <w:r>
        <w:rPr>
          <w:rFonts w:eastAsia="ＭＳ 明朝"/>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ＭＳ 明朝"/>
          <w:bCs/>
          <w:i/>
          <w:iCs/>
          <w:color w:val="000000" w:themeColor="text1"/>
          <w:sz w:val="22"/>
          <w:szCs w:val="22"/>
          <w:lang w:eastAsia="ja-JP"/>
        </w:rPr>
        <w:t>timeDurationForQCL</w:t>
      </w:r>
      <w:proofErr w:type="spellEnd"/>
      <w:r>
        <w:rPr>
          <w:rFonts w:eastAsia="ＭＳ 明朝"/>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ＭＳ 明朝"/>
          <w:bCs/>
          <w:color w:val="000000" w:themeColor="text1"/>
          <w:sz w:val="22"/>
          <w:szCs w:val="22"/>
          <w:lang w:eastAsia="ja-JP"/>
        </w:rPr>
      </w:pPr>
      <w:r>
        <w:rPr>
          <w:rFonts w:eastAsia="ＭＳ 明朝"/>
          <w:b/>
          <w:color w:val="000000" w:themeColor="text1"/>
          <w:sz w:val="22"/>
          <w:szCs w:val="22"/>
          <w:lang w:eastAsia="ja-JP"/>
        </w:rPr>
        <w:t xml:space="preserve">Supported by: </w:t>
      </w:r>
      <w:r>
        <w:rPr>
          <w:rFonts w:eastAsia="ＭＳ 明朝"/>
          <w:bCs/>
          <w:color w:val="000000" w:themeColor="text1"/>
          <w:sz w:val="22"/>
          <w:szCs w:val="22"/>
          <w:lang w:eastAsia="ja-JP"/>
        </w:rPr>
        <w:t>DOCOMO, vivo, Lenovo/</w:t>
      </w:r>
      <w:proofErr w:type="spellStart"/>
      <w:r>
        <w:rPr>
          <w:rFonts w:eastAsia="ＭＳ 明朝"/>
          <w:bCs/>
          <w:color w:val="000000" w:themeColor="text1"/>
          <w:sz w:val="22"/>
          <w:szCs w:val="22"/>
          <w:lang w:eastAsia="ja-JP"/>
        </w:rPr>
        <w:t>MotM</w:t>
      </w:r>
      <w:proofErr w:type="spellEnd"/>
      <w:r>
        <w:rPr>
          <w:rFonts w:eastAsia="ＭＳ 明朝"/>
          <w:bCs/>
          <w:color w:val="000000" w:themeColor="text1"/>
          <w:sz w:val="22"/>
          <w:szCs w:val="22"/>
          <w:lang w:eastAsia="ja-JP"/>
        </w:rPr>
        <w:t>, Xiaomi, Nokia/NSB, CATT</w:t>
      </w:r>
    </w:p>
    <w:p w14:paraId="5C258CF2" w14:textId="77777777" w:rsidR="0029191B" w:rsidRDefault="00C33F34">
      <w:pPr>
        <w:widowControl w:val="0"/>
        <w:spacing w:after="120"/>
        <w:rPr>
          <w:rFonts w:eastAsia="ＭＳ 明朝"/>
          <w:b/>
          <w:sz w:val="22"/>
          <w:szCs w:val="22"/>
          <w:lang w:eastAsia="ja-JP"/>
        </w:rPr>
      </w:pPr>
      <w:r>
        <w:rPr>
          <w:rFonts w:eastAsia="ＭＳ 明朝"/>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ＭＳ 明朝"/>
          <w:bCs/>
          <w:color w:val="000000" w:themeColor="text1"/>
          <w:sz w:val="22"/>
          <w:szCs w:val="22"/>
          <w:lang w:eastAsia="ja-JP"/>
        </w:rPr>
        <w:t xml:space="preserve">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p>
    <w:p w14:paraId="279CF602" w14:textId="77777777" w:rsidR="0029191B" w:rsidRDefault="00C33F34">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parameter for UE not capable of dynamic switching between </w:t>
      </w:r>
      <w:proofErr w:type="spellStart"/>
      <w:r>
        <w:rPr>
          <w:rFonts w:eastAsia="ＭＳ 明朝"/>
          <w:bCs/>
          <w:color w:val="000000" w:themeColor="text1"/>
          <w:sz w:val="22"/>
          <w:szCs w:val="22"/>
          <w:lang w:eastAsia="ja-JP"/>
        </w:rPr>
        <w:t>sTRP</w:t>
      </w:r>
      <w:proofErr w:type="spellEnd"/>
      <w:r>
        <w:rPr>
          <w:rFonts w:eastAsia="ＭＳ 明朝"/>
          <w:bCs/>
          <w:color w:val="000000" w:themeColor="text1"/>
          <w:sz w:val="22"/>
          <w:szCs w:val="22"/>
          <w:lang w:eastAsia="ja-JP"/>
        </w:rPr>
        <w:t xml:space="preserve"> and SFN and PSDCH scheduling offsets less than threshold. </w:t>
      </w:r>
    </w:p>
    <w:p w14:paraId="4B967940" w14:textId="77777777" w:rsidR="0029191B" w:rsidRDefault="0029191B">
      <w:pPr>
        <w:widowControl w:val="0"/>
        <w:spacing w:after="120"/>
        <w:rPr>
          <w:rFonts w:eastAsia="ＭＳ 明朝"/>
          <w:bCs/>
          <w:color w:val="000000" w:themeColor="text1"/>
          <w:sz w:val="22"/>
          <w:szCs w:val="22"/>
          <w:lang w:eastAsia="ja-JP"/>
        </w:rPr>
      </w:pPr>
    </w:p>
    <w:p w14:paraId="66B673E0"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3:</w:t>
      </w:r>
    </w:p>
    <w:p w14:paraId="00883A3C" w14:textId="77777777" w:rsidR="0029191B" w:rsidRDefault="00C33F34">
      <w:pPr>
        <w:pStyle w:val="proposal"/>
        <w:numPr>
          <w:ilvl w:val="0"/>
          <w:numId w:val="0"/>
        </w:numPr>
        <w:rPr>
          <w:rFonts w:eastAsia="ＭＳ 明朝"/>
          <w:b w:val="0"/>
          <w:bCs/>
          <w:color w:val="000000" w:themeColor="text1"/>
          <w:sz w:val="22"/>
          <w:szCs w:val="22"/>
          <w:lang w:eastAsia="ja-JP"/>
        </w:rPr>
      </w:pPr>
      <w:r>
        <w:rPr>
          <w:rFonts w:eastAsia="ＭＳ 明朝"/>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ＭＳ 明朝"/>
          <w:b w:val="0"/>
          <w:bCs/>
          <w:i/>
          <w:iCs/>
          <w:color w:val="000000" w:themeColor="text1"/>
          <w:sz w:val="22"/>
          <w:szCs w:val="22"/>
          <w:lang w:eastAsia="ja-JP"/>
        </w:rPr>
        <w:t>timeDurationForQCL</w:t>
      </w:r>
      <w:proofErr w:type="spellEnd"/>
      <w:r>
        <w:rPr>
          <w:rFonts w:eastAsia="ＭＳ 明朝"/>
          <w:b w:val="0"/>
          <w:bCs/>
          <w:color w:val="000000" w:themeColor="text1"/>
          <w:sz w:val="22"/>
          <w:szCs w:val="22"/>
          <w:lang w:eastAsia="ja-JP"/>
        </w:rPr>
        <w:t xml:space="preserve">, UE expects that </w:t>
      </w:r>
      <w:proofErr w:type="spellStart"/>
      <w:r>
        <w:rPr>
          <w:rFonts w:eastAsia="ＭＳ 明朝"/>
          <w:b w:val="0"/>
          <w:bCs/>
          <w:i/>
          <w:iCs/>
          <w:color w:val="000000" w:themeColor="text1"/>
          <w:sz w:val="22"/>
          <w:szCs w:val="22"/>
          <w:lang w:eastAsia="ja-JP"/>
        </w:rPr>
        <w:t>enableTwoDefaultTCI</w:t>
      </w:r>
      <w:proofErr w:type="spellEnd"/>
      <w:r>
        <w:rPr>
          <w:rFonts w:eastAsia="ＭＳ 明朝"/>
          <w:b w:val="0"/>
          <w:bCs/>
          <w:i/>
          <w:iCs/>
          <w:color w:val="000000" w:themeColor="text1"/>
          <w:sz w:val="22"/>
          <w:szCs w:val="22"/>
          <w:lang w:eastAsia="ja-JP"/>
        </w:rPr>
        <w:t>-States</w:t>
      </w:r>
      <w:r>
        <w:rPr>
          <w:rFonts w:eastAsia="ＭＳ 明朝"/>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Supported </w:t>
      </w:r>
      <w:proofErr w:type="gramStart"/>
      <w:r>
        <w:rPr>
          <w:rFonts w:eastAsia="ＭＳ 明朝"/>
          <w:b/>
          <w:color w:val="000000" w:themeColor="text1"/>
          <w:sz w:val="22"/>
          <w:szCs w:val="22"/>
          <w:lang w:eastAsia="ja-JP"/>
        </w:rPr>
        <w:t>by:</w:t>
      </w:r>
      <w:proofErr w:type="gramEnd"/>
      <w:r>
        <w:rPr>
          <w:rFonts w:eastAsia="ＭＳ 明朝"/>
          <w:b/>
          <w:color w:val="000000" w:themeColor="text1"/>
          <w:sz w:val="22"/>
          <w:szCs w:val="22"/>
          <w:lang w:eastAsia="ja-JP"/>
        </w:rPr>
        <w:t xml:space="preserve"> </w:t>
      </w:r>
      <w:r>
        <w:rPr>
          <w:rFonts w:eastAsia="ＭＳ 明朝"/>
          <w:bCs/>
          <w:color w:val="000000" w:themeColor="text1"/>
          <w:sz w:val="22"/>
          <w:szCs w:val="22"/>
          <w:lang w:eastAsia="ja-JP"/>
        </w:rPr>
        <w:t>vivo, Lenovo/</w:t>
      </w:r>
      <w:proofErr w:type="spellStart"/>
      <w:r>
        <w:rPr>
          <w:rFonts w:eastAsia="ＭＳ 明朝"/>
          <w:bCs/>
          <w:color w:val="000000" w:themeColor="text1"/>
          <w:sz w:val="22"/>
          <w:szCs w:val="22"/>
          <w:lang w:eastAsia="ja-JP"/>
        </w:rPr>
        <w:t>MotM</w:t>
      </w:r>
      <w:proofErr w:type="spellEnd"/>
      <w:r>
        <w:rPr>
          <w:rFonts w:eastAsia="ＭＳ 明朝"/>
          <w:bCs/>
          <w:color w:val="000000" w:themeColor="text1"/>
          <w:sz w:val="22"/>
          <w:szCs w:val="22"/>
          <w:lang w:eastAsia="ja-JP"/>
        </w:rPr>
        <w:t>, Xiaomi</w:t>
      </w:r>
    </w:p>
    <w:p w14:paraId="6F4DD75B" w14:textId="77777777" w:rsidR="0029191B" w:rsidRDefault="00C33F34">
      <w:pPr>
        <w:widowControl w:val="0"/>
        <w:spacing w:after="120"/>
        <w:rPr>
          <w:rFonts w:eastAsia="ＭＳ 明朝"/>
          <w:b/>
          <w:sz w:val="22"/>
          <w:szCs w:val="22"/>
          <w:lang w:eastAsia="ja-JP"/>
        </w:rPr>
      </w:pPr>
      <w:r>
        <w:rPr>
          <w:rFonts w:eastAsia="ＭＳ 明朝"/>
          <w:b/>
          <w:sz w:val="22"/>
          <w:szCs w:val="22"/>
          <w:lang w:eastAsia="ja-JP"/>
        </w:rPr>
        <w:lastRenderedPageBreak/>
        <w:t xml:space="preserve">Not supported: </w:t>
      </w:r>
      <w:r>
        <w:rPr>
          <w:rFonts w:eastAsia="ＭＳ 明朝"/>
          <w:bCs/>
          <w:color w:val="000000" w:themeColor="text1"/>
          <w:sz w:val="22"/>
          <w:szCs w:val="22"/>
          <w:lang w:eastAsia="ja-JP"/>
        </w:rPr>
        <w:t xml:space="preserve">DOCOMO, Apple, Qualcomm, Ericsson, LGE, Nokia/NSB,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CATT, </w:t>
      </w:r>
      <w:proofErr w:type="spellStart"/>
      <w:r>
        <w:rPr>
          <w:rFonts w:eastAsia="ＭＳ 明朝"/>
          <w:bCs/>
          <w:color w:val="000000" w:themeColor="text1"/>
          <w:sz w:val="22"/>
          <w:szCs w:val="22"/>
          <w:lang w:eastAsia="ja-JP"/>
        </w:rPr>
        <w:t>InterDigital</w:t>
      </w:r>
      <w:proofErr w:type="spellEnd"/>
    </w:p>
    <w:p w14:paraId="184BBFDF" w14:textId="77777777" w:rsidR="0029191B" w:rsidRDefault="0029191B">
      <w:pPr>
        <w:widowControl w:val="0"/>
        <w:spacing w:after="120"/>
        <w:rPr>
          <w:rFonts w:eastAsia="ＭＳ 明朝"/>
          <w:bCs/>
          <w:color w:val="000000" w:themeColor="text1"/>
          <w:sz w:val="22"/>
          <w:szCs w:val="22"/>
          <w:lang w:eastAsia="ja-JP"/>
        </w:rPr>
      </w:pPr>
    </w:p>
    <w:p w14:paraId="2D0C8157" w14:textId="77777777" w:rsidR="0029191B" w:rsidRDefault="00C33F34">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8"/>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70311BE9"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ＭＳ 明朝"/>
          <w:bCs/>
          <w:color w:val="000000" w:themeColor="text1"/>
          <w:sz w:val="20"/>
          <w:szCs w:val="20"/>
          <w:lang w:eastAsia="ja-JP"/>
        </w:rPr>
      </w:pPr>
    </w:p>
    <w:p w14:paraId="4E47DBFA"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bookmarkStart w:id="1" w:name="_Toc95765656"/>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ＭＳ 明朝"/>
          <w:bCs/>
          <w:color w:val="000000" w:themeColor="text1"/>
          <w:sz w:val="22"/>
          <w:szCs w:val="22"/>
          <w:lang w:eastAsia="ja-JP"/>
        </w:rPr>
        <w:t>, DOCOMO (</w:t>
      </w:r>
      <w:r>
        <w:rPr>
          <w:rFonts w:eastAsia="ＭＳ 明朝"/>
          <w:color w:val="000000" w:themeColor="text1"/>
          <w:sz w:val="22"/>
          <w:szCs w:val="22"/>
          <w:lang w:eastAsia="ja-JP"/>
        </w:rPr>
        <w:t>TCI states of PDSCH in the lowest TCI codepoint</w:t>
      </w:r>
      <w:r>
        <w:rPr>
          <w:rFonts w:eastAsia="ＭＳ 明朝"/>
          <w:bCs/>
          <w:color w:val="000000" w:themeColor="text1"/>
          <w:sz w:val="22"/>
          <w:szCs w:val="22"/>
          <w:lang w:eastAsia="ja-JP"/>
        </w:rPr>
        <w:t>), Qualcomm (</w:t>
      </w:r>
      <w:r>
        <w:rPr>
          <w:rFonts w:eastAsia="ＭＳ 明朝"/>
          <w:color w:val="000000" w:themeColor="text1"/>
          <w:sz w:val="22"/>
          <w:szCs w:val="22"/>
          <w:lang w:eastAsia="ja-JP"/>
        </w:rPr>
        <w:t>TCI states of PDSCH in the lowest TCI codepoint</w:t>
      </w:r>
      <w:r>
        <w:rPr>
          <w:rFonts w:eastAsia="ＭＳ 明朝"/>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w:t>
      </w:r>
      <w:r>
        <w:rPr>
          <w:rFonts w:eastAsiaTheme="minorEastAsia"/>
        </w:rPr>
        <w:t>should be clarified),</w:t>
      </w:r>
      <w:r>
        <w:rPr>
          <w:rFonts w:eastAsia="ＭＳ 明朝"/>
          <w:bCs/>
          <w:color w:val="000000" w:themeColor="text1"/>
          <w:sz w:val="22"/>
          <w:szCs w:val="22"/>
          <w:lang w:eastAsia="ja-JP"/>
        </w:rPr>
        <w:t xml:space="preserve">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w:t>
      </w:r>
      <w:r>
        <w:rPr>
          <w:rFonts w:eastAsiaTheme="minorEastAsia"/>
        </w:rPr>
        <w:t>should be clarified</w:t>
      </w:r>
      <w:proofErr w:type="gramStart"/>
      <w:r>
        <w:rPr>
          <w:rFonts w:eastAsia="ＭＳ 明朝"/>
          <w:bCs/>
          <w:color w:val="000000" w:themeColor="text1"/>
          <w:sz w:val="22"/>
          <w:szCs w:val="22"/>
          <w:lang w:eastAsia="ja-JP"/>
        </w:rPr>
        <w:t>) ,</w:t>
      </w:r>
      <w:proofErr w:type="gram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r>
        <w:rPr>
          <w:rFonts w:eastAsia="ＭＳ 明朝"/>
          <w:bCs/>
          <w:color w:val="000000" w:themeColor="text1"/>
          <w:sz w:val="22"/>
          <w:szCs w:val="22"/>
          <w:lang w:eastAsia="ja-JP"/>
        </w:rPr>
        <w:t xml:space="preserve"> (with additional discussion)</w:t>
      </w:r>
    </w:p>
    <w:p w14:paraId="7E89FFBD"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Not supported: </w:t>
      </w:r>
      <w:r>
        <w:rPr>
          <w:rFonts w:eastAsia="ＭＳ 明朝"/>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ＭＳ 明朝"/>
          <w:bCs/>
          <w:color w:val="000000" w:themeColor="text1"/>
          <w:sz w:val="22"/>
          <w:szCs w:val="22"/>
          <w:lang w:eastAsia="ja-JP"/>
        </w:rPr>
      </w:pPr>
      <w:r>
        <w:rPr>
          <w:rFonts w:eastAsia="ＭＳ 明朝"/>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D9CAF5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b/>
                <w:bCs/>
                <w:u w:val="single"/>
                <w:lang w:eastAsia="ja-JP"/>
              </w:rPr>
              <w:t>P</w:t>
            </w:r>
            <w:r>
              <w:rPr>
                <w:rFonts w:ascii="Times New Roman" w:eastAsia="ＭＳ 明朝" w:hAnsi="Times New Roman"/>
                <w:b/>
                <w:bCs/>
                <w:u w:val="single"/>
                <w:lang w:eastAsia="ja-JP"/>
              </w:rPr>
              <w:t>roposal 2:</w:t>
            </w:r>
            <w:r>
              <w:rPr>
                <w:rFonts w:ascii="Times New Roman" w:eastAsia="ＭＳ 明朝" w:hAnsi="Times New Roman"/>
                <w:lang w:eastAsia="ja-JP"/>
              </w:rPr>
              <w:t xml:space="preserve"> Support. The previous agreed condition (if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 xml:space="preserve">-States </w:t>
            </w:r>
            <w:r>
              <w:rPr>
                <w:rFonts w:eastAsia="ＭＳ 明朝"/>
                <w:bCs/>
                <w:color w:val="000000" w:themeColor="text1"/>
                <w:lang w:eastAsia="ja-JP"/>
              </w:rPr>
              <w:t>is configured</w:t>
            </w:r>
            <w:r>
              <w:rPr>
                <w:rFonts w:ascii="Times New Roman" w:eastAsia="ＭＳ 明朝" w:hAnsi="Times New Roman"/>
                <w:lang w:eastAsia="ja-JP"/>
              </w:rPr>
              <w:t>) is only applicable when TCI state field is configured. However, proposal 2 is beneficial when TCI state field is not configured (</w:t>
            </w:r>
            <w:proofErr w:type="gramStart"/>
            <w:r>
              <w:rPr>
                <w:rFonts w:ascii="Times New Roman" w:eastAsia="ＭＳ 明朝" w:hAnsi="Times New Roman"/>
                <w:lang w:eastAsia="ja-JP"/>
              </w:rPr>
              <w:t>i.e.</w:t>
            </w:r>
            <w:proofErr w:type="gramEnd"/>
            <w:r>
              <w:rPr>
                <w:rFonts w:ascii="Times New Roman" w:eastAsia="ＭＳ 明朝" w:hAnsi="Times New Roman"/>
                <w:lang w:eastAsia="ja-JP"/>
              </w:rPr>
              <w:t xml:space="preserve"> 3-bit DCI overhead reduction).</w:t>
            </w:r>
          </w:p>
          <w:p w14:paraId="7F00B6E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W</w:t>
            </w:r>
            <w:r>
              <w:rPr>
                <w:rFonts w:ascii="Times New Roman" w:eastAsia="ＭＳ 明朝" w:hAnsi="Times New Roman"/>
                <w:lang w:eastAsia="ja-JP"/>
              </w:rPr>
              <w:t>e believe we should add “</w:t>
            </w:r>
            <w:r>
              <w:rPr>
                <w:rFonts w:eastAsia="Batang"/>
                <w:color w:val="000000"/>
                <w:lang w:eastAsia="ja-JP"/>
              </w:rPr>
              <w:t>DCI format 1_0</w:t>
            </w:r>
            <w:r>
              <w:rPr>
                <w:rFonts w:ascii="Times New Roman" w:eastAsia="ＭＳ 明朝" w:hAnsi="Times New Roman"/>
                <w:lang w:eastAsia="ja-JP"/>
              </w:rPr>
              <w:t xml:space="preserve">” in the proposal, because it is impossible to differentiate DCI format for default QCL in case of &lt; </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w:t>
            </w:r>
          </w:p>
          <w:p w14:paraId="5975FBF5" w14:textId="77777777" w:rsidR="0029191B" w:rsidRDefault="0029191B">
            <w:pPr>
              <w:pStyle w:val="aff0"/>
              <w:ind w:left="0"/>
              <w:contextualSpacing/>
              <w:rPr>
                <w:rFonts w:ascii="Times New Roman" w:eastAsia="ＭＳ 明朝" w:hAnsi="Times New Roman"/>
                <w:b/>
                <w:bCs/>
                <w:u w:val="single"/>
                <w:lang w:eastAsia="ja-JP"/>
              </w:rPr>
            </w:pPr>
          </w:p>
          <w:p w14:paraId="1E4FD4D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b/>
                <w:bCs/>
                <w:u w:val="single"/>
                <w:lang w:eastAsia="ja-JP"/>
              </w:rPr>
              <w:t>Proposal 1:</w:t>
            </w:r>
            <w:r>
              <w:rPr>
                <w:rFonts w:ascii="Times New Roman" w:eastAsia="ＭＳ 明朝" w:hAnsi="Times New Roman"/>
                <w:lang w:eastAsia="ja-JP"/>
              </w:rPr>
              <w:t xml:space="preserve"> we are fine, but we feel it is nice to have. In Rel.16,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should configure at least one TCI codepoint with two active TCI states.</w:t>
            </w:r>
          </w:p>
          <w:p w14:paraId="77A46EED" w14:textId="77777777" w:rsidR="0029191B" w:rsidRDefault="0029191B">
            <w:pPr>
              <w:pStyle w:val="aff0"/>
              <w:ind w:left="0"/>
              <w:contextualSpacing/>
              <w:rPr>
                <w:rFonts w:ascii="Times New Roman" w:eastAsia="ＭＳ 明朝" w:hAnsi="Times New Roman"/>
                <w:lang w:eastAsia="ja-JP"/>
              </w:rPr>
            </w:pPr>
          </w:p>
          <w:p w14:paraId="7A4076DA"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b/>
                <w:bCs/>
                <w:u w:val="single"/>
                <w:lang w:eastAsia="ja-JP"/>
              </w:rPr>
              <w:t>Proposal 3:</w:t>
            </w:r>
            <w:r>
              <w:rPr>
                <w:rFonts w:ascii="Times New Roman" w:eastAsia="ＭＳ 明朝" w:hAnsi="Times New Roman"/>
                <w:lang w:eastAsia="ja-JP"/>
              </w:rPr>
              <w:t xml:space="preserve"> </w:t>
            </w:r>
            <w:r>
              <w:rPr>
                <w:rFonts w:ascii="Times New Roman" w:eastAsia="ＭＳ 明朝" w:hAnsi="Times New Roman" w:hint="eastAsia"/>
                <w:lang w:eastAsia="ja-JP"/>
              </w:rPr>
              <w:t>W</w:t>
            </w:r>
            <w:r>
              <w:rPr>
                <w:rFonts w:ascii="Times New Roman" w:eastAsia="ＭＳ 明朝" w:hAnsi="Times New Roman"/>
                <w:lang w:eastAsia="ja-JP"/>
              </w:rPr>
              <w:t>e have concern. Proposal 3 makes either of “dynamic switching” or “</w:t>
            </w:r>
            <w:proofErr w:type="spellStart"/>
            <w:r>
              <w:rPr>
                <w:rFonts w:ascii="Times New Roman" w:eastAsia="ＭＳ 明朝" w:hAnsi="Times New Roman"/>
                <w:lang w:eastAsia="ja-JP"/>
              </w:rPr>
              <w:t>enableTwoDefaultTCI</w:t>
            </w:r>
            <w:proofErr w:type="spellEnd"/>
            <w:r>
              <w:rPr>
                <w:rFonts w:ascii="Times New Roman" w:eastAsia="ＭＳ 明朝" w:hAnsi="Times New Roman"/>
                <w:lang w:eastAsia="ja-JP"/>
              </w:rPr>
              <w:t>-States” as mandatory. Otherwise, system does not work. However, we think it would be not acceptable by companies.</w:t>
            </w:r>
          </w:p>
          <w:p w14:paraId="161C73AC" w14:textId="77777777" w:rsidR="0029191B" w:rsidRDefault="0029191B">
            <w:pPr>
              <w:pStyle w:val="aff0"/>
              <w:ind w:left="0"/>
              <w:contextualSpacing/>
              <w:rPr>
                <w:rFonts w:ascii="Times New Roman" w:eastAsia="ＭＳ 明朝" w:hAnsi="Times New Roman"/>
                <w:lang w:eastAsia="ja-JP"/>
              </w:rPr>
            </w:pPr>
          </w:p>
          <w:p w14:paraId="5C8E454E" w14:textId="77777777" w:rsidR="0029191B" w:rsidRDefault="00C33F34">
            <w:pPr>
              <w:pStyle w:val="aff0"/>
              <w:ind w:left="0"/>
              <w:contextualSpacing/>
              <w:rPr>
                <w:rFonts w:ascii="Times New Roman" w:eastAsia="ＭＳ 明朝" w:hAnsi="Times New Roman"/>
                <w:color w:val="000000" w:themeColor="text1"/>
                <w:lang w:eastAsia="ja-JP"/>
              </w:rPr>
            </w:pPr>
            <w:r>
              <w:rPr>
                <w:rFonts w:ascii="Times New Roman" w:eastAsia="ＭＳ 明朝" w:hAnsi="Times New Roman"/>
                <w:b/>
                <w:bCs/>
                <w:u w:val="single"/>
                <w:lang w:eastAsia="ja-JP"/>
              </w:rPr>
              <w:t>Proposal 4:</w:t>
            </w:r>
            <w:r>
              <w:rPr>
                <w:rFonts w:ascii="Times New Roman" w:eastAsia="ＭＳ 明朝" w:hAnsi="Times New Roman"/>
                <w:lang w:eastAsia="ja-JP"/>
              </w:rPr>
              <w:t xml:space="preserve"> When </w:t>
            </w:r>
            <w:r>
              <w:rPr>
                <w:rFonts w:ascii="Times New Roman" w:eastAsia="ＭＳ 明朝"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ＭＳ 明朝" w:hAnsi="Times New Roman"/>
                <w:color w:val="000000" w:themeColor="text1"/>
                <w:lang w:eastAsia="ja-JP"/>
              </w:rPr>
              <w:t>enableTwoDefaultTCI</w:t>
            </w:r>
            <w:proofErr w:type="spellEnd"/>
            <w:r>
              <w:rPr>
                <w:rFonts w:ascii="Times New Roman" w:eastAsia="ＭＳ 明朝" w:hAnsi="Times New Roman"/>
                <w:color w:val="000000" w:themeColor="text1"/>
                <w:lang w:eastAsia="ja-JP"/>
              </w:rPr>
              <w:t xml:space="preserve">-States </w:t>
            </w:r>
            <w:proofErr w:type="gramStart"/>
            <w:r>
              <w:rPr>
                <w:rFonts w:ascii="Times New Roman" w:eastAsia="ＭＳ 明朝" w:hAnsi="Times New Roman"/>
                <w:color w:val="000000" w:themeColor="text1"/>
                <w:lang w:eastAsia="ja-JP"/>
              </w:rPr>
              <w:t>is</w:t>
            </w:r>
            <w:proofErr w:type="gramEnd"/>
            <w:r>
              <w:rPr>
                <w:rFonts w:ascii="Times New Roman" w:eastAsia="ＭＳ 明朝" w:hAnsi="Times New Roman"/>
                <w:color w:val="000000" w:themeColor="text1"/>
                <w:lang w:eastAsia="ja-JP"/>
              </w:rPr>
              <w:t xml:space="preserve"> configured).</w:t>
            </w:r>
          </w:p>
          <w:p w14:paraId="48F929A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 </w:t>
            </w:r>
          </w:p>
        </w:tc>
      </w:tr>
      <w:tr w:rsidR="0029191B" w14:paraId="29761FF2" w14:textId="77777777">
        <w:tc>
          <w:tcPr>
            <w:tcW w:w="1975" w:type="dxa"/>
          </w:tcPr>
          <w:p w14:paraId="16CB1CF0"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f0"/>
              <w:ind w:left="0"/>
              <w:contextualSpacing/>
              <w:rPr>
                <w:rFonts w:ascii="Times New Roman" w:eastAsiaTheme="minorEastAsia" w:hAnsi="Times New Roman"/>
              </w:rPr>
            </w:pPr>
          </w:p>
          <w:p w14:paraId="3A34992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f0"/>
              <w:ind w:left="0"/>
              <w:contextualSpacing/>
              <w:rPr>
                <w:rFonts w:ascii="Times New Roman" w:eastAsiaTheme="minorEastAsia" w:hAnsi="Times New Roman"/>
              </w:rPr>
            </w:pPr>
          </w:p>
          <w:p w14:paraId="3F0A301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ＭＳ 明朝"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f0"/>
              <w:ind w:left="0"/>
              <w:contextualSpacing/>
              <w:rPr>
                <w:rFonts w:ascii="Times New Roman" w:eastAsiaTheme="minorEastAsia" w:hAnsi="Times New Roman"/>
              </w:rPr>
            </w:pPr>
          </w:p>
          <w:p w14:paraId="4AA4A5B6"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f0"/>
              <w:ind w:left="0"/>
              <w:contextualSpacing/>
              <w:rPr>
                <w:rFonts w:ascii="Times New Roman" w:eastAsia="SimSun" w:hAnsi="Times New Roman"/>
              </w:rPr>
            </w:pPr>
            <w:r>
              <w:rPr>
                <w:rFonts w:ascii="Times New Roman" w:eastAsia="SimSun" w:hAnsi="Times New Roman"/>
              </w:rPr>
              <w:t>vivo</w:t>
            </w:r>
          </w:p>
        </w:tc>
        <w:tc>
          <w:tcPr>
            <w:tcW w:w="8280" w:type="dxa"/>
          </w:tcPr>
          <w:p w14:paraId="24DA785F" w14:textId="77777777" w:rsidR="0029191B" w:rsidRDefault="00C33F34">
            <w:pPr>
              <w:widowControl w:val="0"/>
              <w:spacing w:after="120"/>
              <w:rPr>
                <w:rFonts w:eastAsia="ＭＳ 明朝"/>
                <w:bCs/>
                <w:color w:val="000000" w:themeColor="text1"/>
                <w:sz w:val="21"/>
                <w:szCs w:val="21"/>
                <w:lang w:eastAsia="ja-JP"/>
              </w:rPr>
            </w:pPr>
            <w:r>
              <w:rPr>
                <w:rFonts w:eastAsia="ＭＳ 明朝"/>
                <w:b/>
                <w:color w:val="000000" w:themeColor="text1"/>
                <w:sz w:val="21"/>
                <w:szCs w:val="21"/>
                <w:lang w:eastAsia="ja-JP"/>
              </w:rPr>
              <w:t xml:space="preserve">Proposal 1: </w:t>
            </w:r>
            <w:r>
              <w:rPr>
                <w:rFonts w:eastAsia="ＭＳ 明朝"/>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ＭＳ 明朝"/>
                <w:bCs/>
                <w:color w:val="000000" w:themeColor="text1"/>
                <w:sz w:val="21"/>
                <w:szCs w:val="21"/>
                <w:lang w:eastAsia="ja-JP"/>
              </w:rPr>
              <w:t xml:space="preserve">” in the proposal which has been proposed in our </w:t>
            </w:r>
            <w:proofErr w:type="spellStart"/>
            <w:r>
              <w:rPr>
                <w:rFonts w:eastAsia="ＭＳ 明朝"/>
                <w:bCs/>
                <w:color w:val="000000" w:themeColor="text1"/>
                <w:sz w:val="21"/>
                <w:szCs w:val="21"/>
                <w:lang w:eastAsia="ja-JP"/>
              </w:rPr>
              <w:t>tdoc</w:t>
            </w:r>
            <w:proofErr w:type="spellEnd"/>
            <w:r>
              <w:rPr>
                <w:rFonts w:eastAsia="ＭＳ 明朝"/>
                <w:bCs/>
                <w:color w:val="000000" w:themeColor="text1"/>
                <w:sz w:val="21"/>
                <w:szCs w:val="21"/>
                <w:lang w:eastAsia="ja-JP"/>
              </w:rPr>
              <w:t xml:space="preserve"> </w:t>
            </w:r>
            <w:r>
              <w:rPr>
                <w:rFonts w:eastAsia="ＭＳ 明朝"/>
                <w:bCs/>
                <w:sz w:val="21"/>
                <w:szCs w:val="21"/>
                <w:lang w:eastAsia="ja-JP"/>
              </w:rPr>
              <w:t>R1-2201082</w:t>
            </w:r>
            <w:r>
              <w:rPr>
                <w:rFonts w:eastAsia="ＭＳ 明朝"/>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9"/>
                <w:rFonts w:ascii="Times New Roman" w:hAnsi="Times New Roman" w:cs="Times New Roman"/>
                <w:sz w:val="21"/>
                <w:szCs w:val="21"/>
              </w:rPr>
            </w:pPr>
            <w:r>
              <w:rPr>
                <w:rStyle w:val="af9"/>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proofErr w:type="spellStart"/>
            <w:r>
              <w:rPr>
                <w:rStyle w:val="afc"/>
                <w:sz w:val="21"/>
                <w:szCs w:val="21"/>
              </w:rPr>
              <w:t>enableTwoDefaultTCI</w:t>
            </w:r>
            <w:proofErr w:type="spellEnd"/>
            <w:r>
              <w:rPr>
                <w:rStyle w:val="afc"/>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c"/>
                <w:sz w:val="21"/>
                <w:szCs w:val="21"/>
              </w:rPr>
              <w:t>timeDurationForQCL</w:t>
            </w:r>
            <w:proofErr w:type="spellEnd"/>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SimSun" w:hAnsi="Times New Roman" w:cs="Times New Roman"/>
                <w:sz w:val="21"/>
                <w:szCs w:val="21"/>
              </w:rPr>
            </w:pPr>
            <w:r>
              <w:rPr>
                <w:rStyle w:val="af9"/>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ＭＳ 明朝"/>
                <w:b/>
                <w:color w:val="000000" w:themeColor="text1"/>
                <w:sz w:val="21"/>
                <w:szCs w:val="21"/>
                <w:lang w:eastAsia="ja-JP"/>
              </w:rPr>
              <w:t>Proposal 2:</w:t>
            </w:r>
            <w:r>
              <w:rPr>
                <w:rFonts w:eastAsia="ＭＳ 明朝"/>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ＭＳ 明朝"/>
                <w:bCs/>
                <w:color w:val="000000" w:themeColor="text1"/>
                <w:sz w:val="21"/>
                <w:szCs w:val="21"/>
                <w:lang w:eastAsia="ja-JP"/>
              </w:rPr>
              <w:t>” in the proposal.</w:t>
            </w:r>
          </w:p>
          <w:p w14:paraId="3BA6FE47" w14:textId="77777777" w:rsidR="0029191B" w:rsidRDefault="00C33F34">
            <w:pPr>
              <w:widowControl w:val="0"/>
              <w:spacing w:after="120"/>
              <w:rPr>
                <w:rFonts w:eastAsia="ＭＳ 明朝"/>
                <w:bCs/>
                <w:color w:val="000000" w:themeColor="text1"/>
                <w:sz w:val="21"/>
                <w:szCs w:val="21"/>
                <w:lang w:eastAsia="ja-JP"/>
              </w:rPr>
            </w:pPr>
            <w:r>
              <w:rPr>
                <w:rFonts w:eastAsia="ＭＳ 明朝"/>
                <w:b/>
                <w:color w:val="000000" w:themeColor="text1"/>
                <w:sz w:val="21"/>
                <w:szCs w:val="21"/>
                <w:lang w:eastAsia="ja-JP"/>
              </w:rPr>
              <w:t xml:space="preserve">Proposal 3: </w:t>
            </w:r>
            <w:r>
              <w:rPr>
                <w:rFonts w:eastAsia="ＭＳ 明朝"/>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ＭＳ 明朝"/>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ＭＳ 明朝"/>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f0"/>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4ED7E57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f0"/>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f0"/>
              <w:ind w:left="0"/>
              <w:contextualSpacing/>
              <w:rPr>
                <w:rFonts w:eastAsiaTheme="minorEastAsia"/>
              </w:rPr>
            </w:pPr>
          </w:p>
          <w:p w14:paraId="3015DB30" w14:textId="77777777" w:rsidR="0029191B" w:rsidRDefault="00C33F34">
            <w:pPr>
              <w:pStyle w:val="aff0"/>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51867B68" w14:textId="77777777" w:rsidR="0029191B" w:rsidRDefault="0029191B">
            <w:pPr>
              <w:pStyle w:val="aff0"/>
              <w:ind w:left="0"/>
              <w:contextualSpacing/>
              <w:rPr>
                <w:rFonts w:eastAsiaTheme="minorEastAsia"/>
                <w:b/>
              </w:rPr>
            </w:pPr>
          </w:p>
          <w:p w14:paraId="2F391CC0" w14:textId="77777777" w:rsidR="0029191B" w:rsidRDefault="00C33F34">
            <w:pPr>
              <w:pStyle w:val="aff0"/>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3D10AEAB" w14:textId="77777777" w:rsidR="0029191B" w:rsidRDefault="00C33F34">
            <w:pPr>
              <w:pStyle w:val="aff0"/>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4409A372" w14:textId="77777777" w:rsidR="0029191B" w:rsidRDefault="0029191B">
            <w:pPr>
              <w:pStyle w:val="aff0"/>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48DC71E9" w14:textId="77777777" w:rsidR="0029191B" w:rsidRDefault="0029191B">
            <w:pPr>
              <w:pStyle w:val="aff0"/>
              <w:ind w:left="0"/>
              <w:contextualSpacing/>
              <w:rPr>
                <w:rFonts w:ascii="Times New Roman" w:eastAsiaTheme="minorEastAsia" w:hAnsi="Times New Roman"/>
              </w:rPr>
            </w:pPr>
          </w:p>
          <w:p w14:paraId="4C0ADE5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5801BD79" w14:textId="77777777" w:rsidR="0029191B" w:rsidRDefault="0029191B">
            <w:pPr>
              <w:pStyle w:val="aff0"/>
              <w:ind w:left="0"/>
              <w:contextualSpacing/>
              <w:rPr>
                <w:rFonts w:ascii="Times New Roman" w:eastAsiaTheme="minorEastAsia" w:hAnsi="Times New Roman"/>
              </w:rPr>
            </w:pPr>
          </w:p>
          <w:p w14:paraId="55CEB86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aff0"/>
              <w:ind w:left="0"/>
              <w:contextualSpacing/>
              <w:rPr>
                <w:rFonts w:ascii="Times New Roman" w:eastAsia="SimSun" w:hAnsi="Times New Roman"/>
              </w:rPr>
            </w:pPr>
            <w:r>
              <w:rPr>
                <w:rFonts w:ascii="Times New Roman" w:eastAsia="SimSun" w:hAnsi="Times New Roman"/>
              </w:rPr>
              <w:t>We support Proposal 4.</w:t>
            </w:r>
          </w:p>
          <w:p w14:paraId="3A7637CB" w14:textId="77777777" w:rsidR="0029191B" w:rsidRDefault="0029191B">
            <w:pPr>
              <w:pStyle w:val="aff0"/>
              <w:ind w:left="0"/>
              <w:contextualSpacing/>
              <w:rPr>
                <w:rFonts w:ascii="Times New Roman" w:eastAsia="SimSun" w:hAnsi="Times New Roman"/>
              </w:rPr>
            </w:pPr>
          </w:p>
          <w:p w14:paraId="6447393E" w14:textId="77777777" w:rsidR="0029191B" w:rsidRDefault="00C33F34">
            <w:pPr>
              <w:pStyle w:val="aff0"/>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f0"/>
              <w:ind w:left="0"/>
              <w:contextualSpacing/>
              <w:rPr>
                <w:rFonts w:ascii="Times New Roman" w:eastAsia="SimSun" w:hAnsi="Times New Roman"/>
              </w:rPr>
            </w:pPr>
          </w:p>
          <w:p w14:paraId="136A775E"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7671FAA8" w14:textId="77777777" w:rsidR="0029191B" w:rsidRDefault="0029191B">
            <w:pPr>
              <w:pStyle w:val="aff0"/>
              <w:ind w:left="0"/>
              <w:contextualSpacing/>
              <w:rPr>
                <w:rFonts w:ascii="Times New Roman" w:eastAsia="SimSun" w:hAnsi="Times New Roman"/>
              </w:rPr>
            </w:pPr>
          </w:p>
          <w:p w14:paraId="0DA9F100"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f0"/>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B3B4AC6"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af8"/>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f0"/>
                    <w:ind w:left="0"/>
                    <w:contextualSpacing/>
                    <w:rPr>
                      <w:rFonts w:ascii="Times New Roman" w:eastAsia="SimSun" w:hAnsi="Times New Roman"/>
                      <w:i/>
                      <w:iCs/>
                    </w:rPr>
                  </w:pPr>
                  <w:r>
                    <w:rPr>
                      <w:rFonts w:ascii="Times New Roman" w:eastAsia="SimSun"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c"/>
                      <w:sz w:val="22"/>
                      <w:szCs w:val="22"/>
                    </w:rPr>
                    <w:t>timeDurationForQCL</w:t>
                  </w:r>
                  <w:proofErr w:type="spellEnd"/>
                  <w:r>
                    <w:rPr>
                      <w:rStyle w:val="afc"/>
                      <w:sz w:val="22"/>
                      <w:szCs w:val="22"/>
                    </w:rPr>
                    <w:t>,</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afc"/>
                      <w:strike/>
                      <w:sz w:val="22"/>
                      <w:szCs w:val="22"/>
                      <w:highlight w:val="yellow"/>
                    </w:rPr>
                    <w:t>enableTwoDefaultTCIStates</w:t>
                  </w:r>
                  <w:proofErr w:type="spellEnd"/>
                  <w:r>
                    <w:rPr>
                      <w:rStyle w:val="afc"/>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afc"/>
                      <w:sz w:val="22"/>
                      <w:szCs w:val="22"/>
                    </w:rPr>
                    <w:t>controlResourceSetId</w:t>
                  </w:r>
                  <w:proofErr w:type="spellEnd"/>
                  <w:r>
                    <w:rPr>
                      <w:rStyle w:val="afc"/>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f0"/>
                    <w:ind w:left="0"/>
                    <w:contextualSpacing/>
                    <w:rPr>
                      <w:rFonts w:ascii="Times New Roman" w:eastAsia="SimSun" w:hAnsi="Times New Roman"/>
                    </w:rPr>
                  </w:pPr>
                  <w:r>
                    <w:rPr>
                      <w:rFonts w:ascii="Times New Roman" w:hAnsi="Times New Roman"/>
                      <w:i/>
                      <w:iCs/>
                    </w:rPr>
                    <w:t>It is up to editor how to capture the above agreement</w:t>
                  </w:r>
                </w:p>
              </w:tc>
            </w:tr>
          </w:tbl>
          <w:p w14:paraId="3DC6CA4C" w14:textId="77777777" w:rsidR="0029191B" w:rsidRDefault="0029191B">
            <w:pPr>
              <w:pStyle w:val="aff0"/>
              <w:ind w:left="0"/>
              <w:contextualSpacing/>
              <w:rPr>
                <w:rFonts w:ascii="Times New Roman" w:eastAsia="SimSun" w:hAnsi="Times New Roman"/>
              </w:rPr>
            </w:pPr>
          </w:p>
          <w:p w14:paraId="0E4B9A95"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ＭＳ 明朝"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ＭＳ 明朝"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ＭＳ 明朝"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0575F8DC" w14:textId="77777777" w:rsidR="0029191B" w:rsidRDefault="0029191B">
            <w:pPr>
              <w:pStyle w:val="aff0"/>
              <w:ind w:left="0"/>
              <w:contextualSpacing/>
              <w:rPr>
                <w:rFonts w:ascii="Times New Roman" w:eastAsia="SimSun" w:hAnsi="Times New Roman"/>
              </w:rPr>
            </w:pPr>
          </w:p>
          <w:p w14:paraId="19D8C247"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ＭＳ 明朝" w:hAnsi="Times New Roman"/>
                <w:b w:val="0"/>
                <w:color w:val="000000" w:themeColor="text1"/>
                <w:sz w:val="22"/>
                <w:szCs w:val="22"/>
                <w:lang w:eastAsia="ja-JP"/>
              </w:rPr>
              <w:t>the activated</w:t>
            </w:r>
            <w:proofErr w:type="gramEnd"/>
            <w:r>
              <w:rPr>
                <w:rFonts w:ascii="Times New Roman" w:eastAsia="ＭＳ 明朝"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ＭＳ 明朝"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ＭＳ 明朝"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ＭＳ 明朝" w:hAnsi="Times New Roman"/>
                  <w:b w:val="0"/>
                  <w:color w:val="000000" w:themeColor="text1"/>
                  <w:sz w:val="22"/>
                  <w:szCs w:val="22"/>
                  <w:lang w:eastAsia="ja-JP"/>
                </w:rPr>
                <w:t>lowest CORESET ID</w:t>
              </w:r>
            </w:ins>
            <w:r>
              <w:rPr>
                <w:rFonts w:ascii="Times New Roman" w:eastAsia="ＭＳ 明朝"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SimSun" w:hAnsi="Times New Roman"/>
              </w:rPr>
            </w:pPr>
            <w:r>
              <w:rPr>
                <w:rFonts w:ascii="Times New Roman" w:eastAsia="ＭＳ 明朝"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ＭＳ 明朝" w:hAnsi="Times New Roman"/>
                <w:b w:val="0"/>
                <w:color w:val="000000" w:themeColor="text1"/>
                <w:sz w:val="22"/>
                <w:szCs w:val="22"/>
                <w:lang w:eastAsia="ja-JP"/>
              </w:rPr>
              <w:t>the activated</w:t>
            </w:r>
            <w:proofErr w:type="gramEnd"/>
            <w:r>
              <w:rPr>
                <w:rFonts w:ascii="Times New Roman" w:eastAsia="ＭＳ 明朝"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ＭＳ 明朝"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ＭＳ 明朝"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ＭＳ 明朝"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f0"/>
              <w:ind w:left="0"/>
              <w:contextualSpacing/>
              <w:rPr>
                <w:rFonts w:eastAsia="ＭＳ 明朝"/>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-States</w:t>
            </w:r>
            <w:r>
              <w:rPr>
                <w:rFonts w:eastAsia="ＭＳ 明朝"/>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-States?</w:t>
            </w:r>
          </w:p>
          <w:p w14:paraId="0365DD35" w14:textId="77777777" w:rsidR="0029191B" w:rsidRDefault="0029191B">
            <w:pPr>
              <w:pStyle w:val="aff0"/>
              <w:ind w:left="0"/>
              <w:contextualSpacing/>
              <w:rPr>
                <w:rFonts w:eastAsia="ＭＳ 明朝"/>
                <w:bCs/>
                <w:i/>
                <w:iCs/>
                <w:color w:val="000000" w:themeColor="text1"/>
                <w:lang w:eastAsia="ja-JP"/>
              </w:rPr>
            </w:pPr>
          </w:p>
          <w:p w14:paraId="75E3F7D8" w14:textId="77777777" w:rsidR="0029191B" w:rsidRDefault="00C33F34">
            <w:pPr>
              <w:pStyle w:val="aff0"/>
              <w:ind w:left="0"/>
              <w:contextualSpacing/>
              <w:rPr>
                <w:rFonts w:ascii="Times New Roman" w:eastAsiaTheme="minorEastAsia" w:hAnsi="Times New Roman"/>
              </w:rPr>
            </w:pPr>
            <w:r>
              <w:rPr>
                <w:rFonts w:eastAsia="ＭＳ 明朝"/>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f0"/>
              <w:ind w:left="0"/>
              <w:contextualSpacing/>
              <w:rPr>
                <w:rFonts w:ascii="Times New Roman" w:eastAsiaTheme="minorEastAsia" w:hAnsi="Times New Roman"/>
              </w:rPr>
            </w:pPr>
          </w:p>
          <w:p w14:paraId="58F41B0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f0"/>
              <w:ind w:left="0"/>
              <w:contextualSpacing/>
              <w:rPr>
                <w:rFonts w:ascii="Times New Roman" w:eastAsiaTheme="minorEastAsia" w:hAnsi="Times New Roman"/>
              </w:rPr>
            </w:pPr>
          </w:p>
          <w:p w14:paraId="1E079E1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020DFDE5"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6DD1F216"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71F0E24"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0D6E4BA1" w14:textId="77777777" w:rsidR="0029191B" w:rsidRDefault="0029191B">
            <w:pPr>
              <w:pStyle w:val="aff0"/>
              <w:ind w:left="0"/>
              <w:contextualSpacing/>
              <w:rPr>
                <w:rFonts w:ascii="Times New Roman" w:eastAsia="Malgun Gothic" w:hAnsi="Times New Roman"/>
                <w:lang w:eastAsia="ko-KR"/>
              </w:rPr>
            </w:pPr>
          </w:p>
          <w:p w14:paraId="5B581D14"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5E606DF1" w14:textId="77777777" w:rsidR="0029191B" w:rsidRDefault="0029191B">
            <w:pPr>
              <w:pStyle w:val="aff0"/>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aff0"/>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240EBE2B" w14:textId="77777777" w:rsidR="0029191B" w:rsidRDefault="00C33F34">
            <w:pPr>
              <w:pStyle w:val="aff0"/>
              <w:ind w:left="0"/>
              <w:contextualSpacing/>
              <w:rPr>
                <w:rFonts w:ascii="Times New Roman" w:eastAsia="SimHei" w:hAnsi="Times New Roman"/>
                <w:bCs/>
              </w:rPr>
            </w:pPr>
            <w:r>
              <w:rPr>
                <w:rFonts w:ascii="Times New Roman" w:eastAsia="ＭＳ 明朝" w:hAnsi="Times New Roman"/>
                <w:bCs/>
                <w:lang w:eastAsia="ja-JP"/>
              </w:rPr>
              <w:t>Proposal 1</w:t>
            </w:r>
            <w:r>
              <w:rPr>
                <w:rFonts w:ascii="Times New Roman" w:eastAsiaTheme="minorEastAsia" w:hAnsi="Times New Roman" w:hint="eastAsia"/>
                <w:bCs/>
              </w:rPr>
              <w:t>/2</w:t>
            </w:r>
            <w:r>
              <w:rPr>
                <w:rFonts w:ascii="Times New Roman" w:eastAsia="ＭＳ 明朝"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4A2300A" w14:textId="77777777" w:rsidR="0029191B" w:rsidRDefault="00C33F34">
            <w:pPr>
              <w:pStyle w:val="aff0"/>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f0"/>
              <w:ind w:left="0"/>
              <w:contextualSpacing/>
              <w:rPr>
                <w:rFonts w:ascii="Times New Roman" w:eastAsia="SimHei" w:hAnsi="Times New Roman"/>
                <w:bCs/>
                <w:u w:val="single"/>
              </w:rPr>
            </w:pPr>
            <w:r>
              <w:rPr>
                <w:rFonts w:ascii="Times New Roman" w:eastAsia="ＭＳ 明朝" w:hAnsi="Times New Roman"/>
                <w:bCs/>
                <w:lang w:eastAsia="ja-JP"/>
              </w:rPr>
              <w:t xml:space="preserve">Proposal </w:t>
            </w:r>
            <w:r>
              <w:rPr>
                <w:rFonts w:ascii="Times New Roman" w:eastAsiaTheme="minorEastAsia" w:hAnsi="Times New Roman" w:hint="eastAsia"/>
                <w:bCs/>
              </w:rPr>
              <w:t>4</w:t>
            </w:r>
            <w:r>
              <w:rPr>
                <w:rFonts w:ascii="Times New Roman" w:eastAsia="ＭＳ 明朝"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25C8254A" w14:textId="77777777" w:rsidR="0029191B" w:rsidRDefault="0029191B">
            <w:pPr>
              <w:pStyle w:val="aff0"/>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f0"/>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6D7F76F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4E0417E1" w14:textId="77777777" w:rsidR="0029191B" w:rsidRDefault="00C33F34">
            <w:pPr>
              <w:pStyle w:val="aff0"/>
              <w:ind w:left="0"/>
              <w:contextualSpacing/>
              <w:rPr>
                <w:rFonts w:ascii="Times New Roman" w:eastAsia="ＭＳ 明朝"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f0"/>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670F5B3" w14:textId="77777777" w:rsidR="0029191B" w:rsidRDefault="0029191B">
            <w:pPr>
              <w:pStyle w:val="aff0"/>
              <w:ind w:left="0"/>
              <w:contextualSpacing/>
              <w:rPr>
                <w:rFonts w:ascii="Times New Roman" w:eastAsia="SimHei" w:hAnsi="Times New Roman"/>
                <w:bCs/>
                <w:iCs/>
              </w:rPr>
            </w:pPr>
          </w:p>
          <w:p w14:paraId="568EA746"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TBD:</w:t>
            </w:r>
          </w:p>
          <w:p w14:paraId="39B3FAB4" w14:textId="77777777" w:rsidR="0029191B" w:rsidRDefault="00C33F34">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proofErr w:type="gramStart"/>
            <w:r>
              <w:rPr>
                <w:rFonts w:eastAsiaTheme="minorEastAsia"/>
                <w:iCs/>
                <w:sz w:val="22"/>
                <w:szCs w:val="22"/>
              </w:rPr>
              <w:t>Also</w:t>
            </w:r>
            <w:proofErr w:type="gramEnd"/>
            <w:r>
              <w:rPr>
                <w:rFonts w:eastAsiaTheme="minorEastAsia"/>
                <w:iCs/>
                <w:sz w:val="22"/>
                <w:szCs w:val="22"/>
              </w:rPr>
              <w:t xml:space="preserve">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f0"/>
              <w:ind w:left="0"/>
              <w:contextualSpacing/>
              <w:rPr>
                <w:rFonts w:ascii="Times New Roman" w:eastAsiaTheme="minorEastAsia" w:hAnsi="Times New Roman"/>
              </w:rPr>
            </w:pPr>
          </w:p>
        </w:tc>
        <w:tc>
          <w:tcPr>
            <w:tcW w:w="8280" w:type="dxa"/>
          </w:tcPr>
          <w:p w14:paraId="5D98C51F" w14:textId="77777777" w:rsidR="0029191B" w:rsidRDefault="0029191B">
            <w:pPr>
              <w:pStyle w:val="aff0"/>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f0"/>
              <w:ind w:left="0"/>
              <w:contextualSpacing/>
              <w:rPr>
                <w:rFonts w:ascii="Times New Roman" w:eastAsiaTheme="minorEastAsia" w:hAnsi="Times New Roman"/>
              </w:rPr>
            </w:pPr>
          </w:p>
        </w:tc>
        <w:tc>
          <w:tcPr>
            <w:tcW w:w="8280" w:type="dxa"/>
          </w:tcPr>
          <w:p w14:paraId="25C3F26E" w14:textId="77777777" w:rsidR="0029191B" w:rsidRDefault="0029191B">
            <w:pPr>
              <w:pStyle w:val="aff0"/>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f0"/>
              <w:ind w:left="0"/>
              <w:contextualSpacing/>
              <w:rPr>
                <w:rFonts w:ascii="Times New Roman" w:eastAsiaTheme="minorEastAsia" w:hAnsi="Times New Roman"/>
              </w:rPr>
            </w:pPr>
          </w:p>
        </w:tc>
        <w:tc>
          <w:tcPr>
            <w:tcW w:w="8280" w:type="dxa"/>
          </w:tcPr>
          <w:p w14:paraId="15C6AC7A" w14:textId="77777777" w:rsidR="0029191B" w:rsidRDefault="0029191B">
            <w:pPr>
              <w:pStyle w:val="aff0"/>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163F45D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 and Alt1</w:t>
            </w:r>
          </w:p>
        </w:tc>
      </w:tr>
      <w:tr w:rsidR="0029191B" w14:paraId="48DCD4CB" w14:textId="77777777">
        <w:tc>
          <w:tcPr>
            <w:tcW w:w="1975" w:type="dxa"/>
          </w:tcPr>
          <w:p w14:paraId="79B0F11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141D734C"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 and Alt1</w:t>
            </w:r>
          </w:p>
        </w:tc>
      </w:tr>
      <w:tr w:rsidR="0029191B" w14:paraId="06587277" w14:textId="77777777">
        <w:tc>
          <w:tcPr>
            <w:tcW w:w="1975" w:type="dxa"/>
          </w:tcPr>
          <w:p w14:paraId="5ADC53B3"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5183DFB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fine with Huawei proposal below.</w:t>
            </w:r>
          </w:p>
          <w:p w14:paraId="4B29E8E3" w14:textId="77777777" w:rsidR="0029191B" w:rsidRDefault="00C33F34">
            <w:pPr>
              <w:pStyle w:val="aff0"/>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1D826E8" w14:textId="77777777" w:rsidR="0029191B" w:rsidRDefault="0029191B">
            <w:pPr>
              <w:pStyle w:val="aff0"/>
              <w:spacing w:line="256" w:lineRule="auto"/>
              <w:contextualSpacing/>
              <w:rPr>
                <w:rFonts w:ascii="Times New Roman" w:eastAsiaTheme="minorEastAsia" w:hAnsi="Times New Roman"/>
                <w:iCs/>
              </w:rPr>
            </w:pPr>
          </w:p>
          <w:p w14:paraId="7C594EF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f0"/>
              <w:ind w:left="0"/>
              <w:contextualSpacing/>
              <w:rPr>
                <w:rFonts w:ascii="Times New Roman" w:eastAsia="ＭＳ 明朝" w:hAnsi="Times New Roman"/>
                <w:lang w:eastAsia="ja-JP"/>
              </w:rPr>
            </w:pPr>
          </w:p>
          <w:p w14:paraId="31FF6CD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How is that case is different than Rel-16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(single STP PDCCH +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PDSCH)? In addition, same rule should be used for all DCI formats.</w:t>
            </w:r>
          </w:p>
          <w:p w14:paraId="2EFE9134" w14:textId="77777777" w:rsidR="0029191B" w:rsidRDefault="0029191B">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9"/>
                    </w:rPr>
                  </w:pPr>
                  <w:r>
                    <w:rPr>
                      <w:rStyle w:val="af9"/>
                      <w:color w:val="000000"/>
                      <w:highlight w:val="green"/>
                    </w:rPr>
                    <w:t>Agreement</w:t>
                  </w:r>
                </w:p>
                <w:p w14:paraId="0386774E" w14:textId="77777777" w:rsidR="0029191B" w:rsidRDefault="00C33F34">
                  <w:pPr>
                    <w:spacing w:before="0"/>
                  </w:pPr>
                  <w:r>
                    <w:t>If</w:t>
                  </w:r>
                  <w:r>
                    <w:rPr>
                      <w:rStyle w:val="apple-converted-space"/>
                    </w:rPr>
                    <w:t> </w:t>
                  </w:r>
                  <w:proofErr w:type="spellStart"/>
                  <w:r>
                    <w:rPr>
                      <w:rStyle w:val="afc"/>
                    </w:rPr>
                    <w:t>enableTwoDefaultTCI</w:t>
                  </w:r>
                  <w:proofErr w:type="spellEnd"/>
                  <w:r>
                    <w:rPr>
                      <w:rStyle w:val="afc"/>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c"/>
                    </w:rPr>
                    <w:t>timeDurationForQCL</w:t>
                  </w:r>
                  <w:proofErr w:type="spellEnd"/>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af9"/>
                      <w:rFonts w:eastAsia="SimSun"/>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f0"/>
                    <w:ind w:left="0"/>
                    <w:contextualSpacing/>
                    <w:rPr>
                      <w:rFonts w:ascii="Times New Roman" w:eastAsia="ＭＳ 明朝" w:hAnsi="Times New Roman"/>
                      <w:lang w:eastAsia="ja-JP"/>
                    </w:rPr>
                  </w:pPr>
                </w:p>
              </w:tc>
            </w:tr>
          </w:tbl>
          <w:p w14:paraId="2EF265B3" w14:textId="77777777" w:rsidR="0029191B" w:rsidRDefault="0029191B">
            <w:pPr>
              <w:pStyle w:val="aff0"/>
              <w:ind w:left="0"/>
              <w:contextualSpacing/>
              <w:rPr>
                <w:rFonts w:ascii="Times New Roman" w:eastAsia="ＭＳ 明朝" w:hAnsi="Times New Roman" w:cstheme="minorBidi"/>
                <w:lang w:eastAsia="ja-JP"/>
              </w:rPr>
            </w:pPr>
          </w:p>
          <w:p w14:paraId="243452C7" w14:textId="77777777" w:rsidR="0029191B" w:rsidRDefault="0029191B">
            <w:pPr>
              <w:widowControl w:val="0"/>
              <w:spacing w:after="120"/>
              <w:rPr>
                <w:rFonts w:eastAsia="ＭＳ 明朝"/>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69CC05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f0"/>
              <w:ind w:left="0"/>
              <w:contextualSpacing/>
              <w:rPr>
                <w:rFonts w:ascii="Times New Roman" w:eastAsiaTheme="minorEastAsia" w:hAnsi="Times New Roman"/>
                <w:lang w:val="en-GB"/>
              </w:rPr>
            </w:pPr>
            <w:r>
              <w:rPr>
                <w:rFonts w:ascii="Times New Roman" w:eastAsia="ＭＳ 明朝" w:hAnsi="Times New Roman"/>
                <w:lang w:eastAsia="ja-JP"/>
              </w:rPr>
              <w:t>DOCOMO</w:t>
            </w:r>
          </w:p>
        </w:tc>
        <w:tc>
          <w:tcPr>
            <w:tcW w:w="8280" w:type="dxa"/>
          </w:tcPr>
          <w:p w14:paraId="13236A00" w14:textId="77777777" w:rsidR="0029191B" w:rsidRDefault="00C33F34">
            <w:pPr>
              <w:pStyle w:val="aff0"/>
              <w:ind w:left="0"/>
              <w:contextualSpacing/>
              <w:rPr>
                <w:rStyle w:val="apple-converted-space"/>
                <w:rFonts w:ascii="New York" w:hAnsi="New York"/>
              </w:rPr>
            </w:pPr>
            <w:r>
              <w:rPr>
                <w:rFonts w:ascii="Times New Roman" w:eastAsia="ＭＳ 明朝" w:hAnsi="Times New Roman" w:hint="eastAsia"/>
                <w:lang w:eastAsia="ja-JP"/>
              </w:rPr>
              <w:t>W</w:t>
            </w:r>
            <w:r>
              <w:rPr>
                <w:rFonts w:ascii="Times New Roman" w:eastAsia="ＭＳ 明朝" w:hAnsi="Times New Roman"/>
                <w:lang w:eastAsia="ja-JP"/>
              </w:rPr>
              <w:t xml:space="preserve">e should clarify the proposal 4a is 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50A642F6" w14:textId="77777777" w:rsidR="0029191B" w:rsidRDefault="0029191B">
            <w:pPr>
              <w:pStyle w:val="aff0"/>
              <w:ind w:left="0"/>
              <w:contextualSpacing/>
              <w:rPr>
                <w:rStyle w:val="apple-converted-space"/>
                <w:rFonts w:ascii="New York" w:eastAsiaTheme="minorEastAsia" w:hAnsi="New York"/>
              </w:rPr>
            </w:pPr>
          </w:p>
          <w:p w14:paraId="1563C3B7" w14:textId="77777777" w:rsidR="0029191B" w:rsidRDefault="00C33F34">
            <w:pPr>
              <w:pStyle w:val="aff0"/>
              <w:ind w:left="0"/>
              <w:contextualSpacing/>
              <w:rPr>
                <w:rStyle w:val="apple-converted-space"/>
                <w:rFonts w:ascii="New York" w:hAnsi="New York"/>
              </w:rPr>
            </w:pPr>
            <w:r>
              <w:rPr>
                <w:rFonts w:ascii="Times New Roman" w:eastAsia="ＭＳ 明朝" w:hAnsi="Times New Roman"/>
                <w:lang w:eastAsia="ja-JP"/>
              </w:rPr>
              <w:t xml:space="preserve">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af8"/>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9"/>
                    </w:rPr>
                  </w:pPr>
                  <w:r>
                    <w:rPr>
                      <w:rStyle w:val="af9"/>
                      <w:color w:val="000000"/>
                      <w:highlight w:val="green"/>
                    </w:rPr>
                    <w:t>Agreement</w:t>
                  </w:r>
                </w:p>
                <w:p w14:paraId="6069FB7B" w14:textId="77777777" w:rsidR="0029191B" w:rsidRDefault="00C33F34">
                  <w:pPr>
                    <w:spacing w:before="0"/>
                  </w:pPr>
                  <w:r>
                    <w:t>If</w:t>
                  </w:r>
                  <w:r>
                    <w:rPr>
                      <w:rStyle w:val="apple-converted-space"/>
                    </w:rPr>
                    <w:t> </w:t>
                  </w:r>
                  <w:proofErr w:type="spellStart"/>
                  <w:r>
                    <w:rPr>
                      <w:rStyle w:val="afc"/>
                    </w:rPr>
                    <w:t>enableTwoDefaultTCI</w:t>
                  </w:r>
                  <w:proofErr w:type="spellEnd"/>
                  <w:r>
                    <w:rPr>
                      <w:rStyle w:val="afc"/>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c"/>
                    </w:rPr>
                    <w:t>timeDurationForQCL</w:t>
                  </w:r>
                  <w:proofErr w:type="spellEnd"/>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af9"/>
                      <w:rFonts w:eastAsia="SimSun"/>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f0"/>
              <w:ind w:left="0"/>
              <w:contextualSpacing/>
              <w:rPr>
                <w:rFonts w:ascii="Times New Roman" w:eastAsia="ＭＳ 明朝" w:hAnsi="Times New Roman" w:cstheme="minorBidi"/>
                <w:lang w:eastAsia="ja-JP"/>
              </w:rPr>
            </w:pPr>
          </w:p>
          <w:p w14:paraId="626CE9C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cstheme="minorBidi" w:hint="eastAsia"/>
                <w:lang w:eastAsia="ja-JP"/>
              </w:rPr>
              <w:t>O</w:t>
            </w:r>
            <w:r>
              <w:rPr>
                <w:rFonts w:ascii="Times New Roman" w:eastAsia="ＭＳ 明朝" w:hAnsi="Times New Roman" w:cstheme="minorBidi"/>
                <w:lang w:eastAsia="ja-JP"/>
              </w:rPr>
              <w:t xml:space="preserve">n the other hand, </w:t>
            </w:r>
            <w:r>
              <w:rPr>
                <w:rFonts w:ascii="Times New Roman" w:eastAsia="ＭＳ 明朝" w:hAnsi="Times New Roman"/>
                <w:lang w:eastAsia="ja-JP"/>
              </w:rPr>
              <w:t xml:space="preserve">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UE behavior is missing. We assume proposal 4a is this case. In this case, we s</w:t>
            </w:r>
            <w:r>
              <w:rPr>
                <w:rFonts w:ascii="Times New Roman" w:eastAsia="ＭＳ 明朝" w:hAnsi="Times New Roman"/>
                <w:lang w:eastAsia="ja-JP"/>
              </w:rPr>
              <w:t xml:space="preserve">upport Alt1 and Alt1. For the case of &lt; </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 xml:space="preserve">, it is impossible for UE to differentiate QCL assumption to buffer received signal, because UE does not know which DCI format is before finishing DCI </w:t>
            </w:r>
            <w:r>
              <w:rPr>
                <w:rFonts w:ascii="Times New Roman" w:eastAsia="ＭＳ 明朝" w:hAnsi="Times New Roman"/>
                <w:lang w:eastAsia="ja-JP"/>
              </w:rPr>
              <w:lastRenderedPageBreak/>
              <w:t xml:space="preserve">decoding. Hence, we should reuse default QCL assumption 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Hence, we think </w:t>
            </w:r>
            <w:r>
              <w:rPr>
                <w:rFonts w:ascii="Times New Roman" w:eastAsia="ＭＳ 明朝" w:hAnsi="Times New Roman"/>
                <w:lang w:eastAsia="ja-JP"/>
              </w:rPr>
              <w:t>only Alt.1 + Alt.1 is workable option.</w:t>
            </w:r>
          </w:p>
          <w:p w14:paraId="0750A6D3" w14:textId="77777777" w:rsidR="0029191B" w:rsidRDefault="0029191B">
            <w:pPr>
              <w:pStyle w:val="aff0"/>
              <w:ind w:left="0"/>
              <w:contextualSpacing/>
              <w:rPr>
                <w:rFonts w:ascii="Times New Roman" w:eastAsia="ＭＳ 明朝" w:hAnsi="Times New Roman"/>
                <w:lang w:eastAsia="ja-JP"/>
              </w:rPr>
            </w:pPr>
          </w:p>
          <w:p w14:paraId="3C1C9CF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don’t agree with Qualcomm’s suggestion below. It is up to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ＭＳ 明朝" w:hAnsi="Times New Roman"/>
                <w:lang w:eastAsia="ja-JP"/>
              </w:rPr>
              <w:t>, and not all UEs support it.</w:t>
            </w:r>
          </w:p>
          <w:p w14:paraId="30BF2918" w14:textId="77777777" w:rsidR="0029191B" w:rsidRDefault="00C33F34">
            <w:pPr>
              <w:pStyle w:val="aff0"/>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SimSun" w:hAnsi="Times New Roman"/>
                <w:i/>
              </w:rPr>
              <w:t xml:space="preserve"> configuration </w:t>
            </w:r>
          </w:p>
        </w:tc>
      </w:tr>
      <w:tr w:rsidR="0029191B" w14:paraId="601B757C" w14:textId="77777777">
        <w:tc>
          <w:tcPr>
            <w:tcW w:w="1975" w:type="dxa"/>
          </w:tcPr>
          <w:p w14:paraId="5C83FBB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f0"/>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c"/>
                <w:rFonts w:ascii="New York" w:hAnsi="New York"/>
              </w:rPr>
              <w:t>enableTwoDefaultTCI</w:t>
            </w:r>
            <w:proofErr w:type="spellEnd"/>
            <w:r>
              <w:rPr>
                <w:rStyle w:val="afc"/>
                <w:rFonts w:ascii="New York" w:hAnsi="New York"/>
              </w:rPr>
              <w:t xml:space="preserve">-States </w:t>
            </w:r>
            <w:proofErr w:type="gramStart"/>
            <w:r>
              <w:rPr>
                <w:rStyle w:val="afc"/>
                <w:rFonts w:ascii="New York" w:hAnsi="New York"/>
                <w:i w:val="0"/>
              </w:rPr>
              <w:t>is</w:t>
            </w:r>
            <w:proofErr w:type="gramEnd"/>
            <w:r>
              <w:rPr>
                <w:rStyle w:val="afc"/>
                <w:rFonts w:ascii="New York" w:hAnsi="New York"/>
                <w:i w:val="0"/>
              </w:rPr>
              <w:t xml:space="preserve"> not configured, Alt 1 is preferred.</w:t>
            </w:r>
            <w:r>
              <w:rPr>
                <w:rStyle w:val="afc"/>
                <w:rFonts w:ascii="New York" w:hAnsi="New York"/>
              </w:rPr>
              <w:t xml:space="preserve"> </w:t>
            </w:r>
            <w:r>
              <w:rPr>
                <w:rFonts w:ascii="New York" w:hAnsi="New York"/>
              </w:rPr>
              <w:t>If</w:t>
            </w:r>
            <w:r>
              <w:rPr>
                <w:rStyle w:val="apple-converted-space"/>
                <w:rFonts w:ascii="New York" w:hAnsi="New York"/>
              </w:rPr>
              <w:t> </w:t>
            </w:r>
            <w:proofErr w:type="spellStart"/>
            <w:r>
              <w:rPr>
                <w:rStyle w:val="afc"/>
                <w:rFonts w:ascii="New York" w:hAnsi="New York"/>
              </w:rPr>
              <w:t>enableTwoDefaultTCI</w:t>
            </w:r>
            <w:proofErr w:type="spellEnd"/>
            <w:r>
              <w:rPr>
                <w:rStyle w:val="afc"/>
                <w:rFonts w:ascii="New York" w:hAnsi="New York"/>
              </w:rPr>
              <w:t xml:space="preserve">-States </w:t>
            </w:r>
            <w:proofErr w:type="gramStart"/>
            <w:r>
              <w:rPr>
                <w:rStyle w:val="afc"/>
                <w:rFonts w:ascii="New York" w:hAnsi="New York"/>
                <w:i w:val="0"/>
              </w:rPr>
              <w:t>is</w:t>
            </w:r>
            <w:proofErr w:type="gramEnd"/>
            <w:r>
              <w:rPr>
                <w:rStyle w:val="afc"/>
                <w:rFonts w:ascii="New York" w:hAnsi="New York"/>
                <w:i w:val="0"/>
              </w:rPr>
              <w:t xml:space="preserve"> configured, Alt 2 is preferred.</w:t>
            </w:r>
          </w:p>
        </w:tc>
      </w:tr>
      <w:tr w:rsidR="0029191B" w14:paraId="0E629DAC" w14:textId="77777777">
        <w:tc>
          <w:tcPr>
            <w:tcW w:w="1975" w:type="dxa"/>
          </w:tcPr>
          <w:p w14:paraId="1876F4F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29191B" w14:paraId="461683DF" w14:textId="77777777">
        <w:tc>
          <w:tcPr>
            <w:tcW w:w="1975" w:type="dxa"/>
          </w:tcPr>
          <w:p w14:paraId="784790D2"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f0"/>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AAC208F"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ＭＳ 明朝"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ＭＳ 明朝"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afc"/>
                <w:rFonts w:ascii="New York" w:hAnsi="New York"/>
                <w:lang w:eastAsia="ja-JP"/>
              </w:rPr>
              <w:t>enableTwoDefaultTCI</w:t>
            </w:r>
            <w:proofErr w:type="spellEnd"/>
            <w:r>
              <w:rPr>
                <w:rStyle w:val="afc"/>
                <w:rFonts w:ascii="New York" w:hAnsi="New York"/>
                <w:lang w:eastAsia="ja-JP"/>
              </w:rPr>
              <w:t>-States</w:t>
            </w:r>
            <w:r>
              <w:rPr>
                <w:rStyle w:val="afc"/>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aff0"/>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0BAA520F" w14:textId="77777777" w:rsidR="0029191B" w:rsidRDefault="0029191B">
            <w:pPr>
              <w:pStyle w:val="aff0"/>
              <w:ind w:left="0"/>
              <w:contextualSpacing/>
              <w:rPr>
                <w:rFonts w:ascii="Times New Roman" w:eastAsiaTheme="minorEastAsia" w:hAnsi="Times New Roman"/>
              </w:rPr>
            </w:pPr>
          </w:p>
          <w:p w14:paraId="201AC445" w14:textId="77777777" w:rsidR="0029191B" w:rsidRDefault="00C33F34">
            <w:pPr>
              <w:pStyle w:val="aff0"/>
              <w:ind w:left="0"/>
              <w:contextualSpacing/>
              <w:rPr>
                <w:rFonts w:ascii="Times New Roman" w:eastAsia="ＭＳ 明朝"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ＭＳ 明朝" w:hAnsi="Times New Roman"/>
                <w:bCs/>
                <w:color w:val="000000" w:themeColor="text1"/>
                <w:lang w:eastAsia="ja-JP"/>
              </w:rPr>
              <w:t xml:space="preserve">hen SFN PDSCH is configured by RRC, </w:t>
            </w:r>
            <w:proofErr w:type="spellStart"/>
            <w:r>
              <w:rPr>
                <w:rFonts w:ascii="Times New Roman" w:eastAsia="ＭＳ 明朝" w:hAnsi="Times New Roman"/>
                <w:bCs/>
                <w:i/>
                <w:iCs/>
                <w:color w:val="000000" w:themeColor="text1"/>
                <w:lang w:eastAsia="ja-JP"/>
              </w:rPr>
              <w:t>enableTwoDefaultTCI</w:t>
            </w:r>
            <w:proofErr w:type="spellEnd"/>
            <w:r>
              <w:rPr>
                <w:rFonts w:ascii="Times New Roman" w:eastAsia="ＭＳ 明朝" w:hAnsi="Times New Roman"/>
                <w:bCs/>
                <w:i/>
                <w:iCs/>
                <w:color w:val="000000" w:themeColor="text1"/>
                <w:lang w:eastAsia="ja-JP"/>
              </w:rPr>
              <w:t>-States</w:t>
            </w:r>
            <w:r>
              <w:rPr>
                <w:rFonts w:ascii="Times New Roman" w:eastAsia="ＭＳ 明朝" w:hAnsi="Times New Roman"/>
                <w:bCs/>
                <w:color w:val="000000" w:themeColor="text1"/>
                <w:lang w:eastAsia="ja-JP"/>
              </w:rPr>
              <w:t xml:space="preserve"> </w:t>
            </w:r>
            <w:proofErr w:type="gramStart"/>
            <w:r>
              <w:rPr>
                <w:rFonts w:ascii="Times New Roman" w:eastAsia="ＭＳ 明朝" w:hAnsi="Times New Roman"/>
                <w:bCs/>
                <w:color w:val="000000" w:themeColor="text1"/>
                <w:lang w:eastAsia="ja-JP"/>
              </w:rPr>
              <w:t>is</w:t>
            </w:r>
            <w:proofErr w:type="gramEnd"/>
            <w:r>
              <w:rPr>
                <w:rFonts w:ascii="Times New Roman" w:eastAsia="ＭＳ 明朝"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ＭＳ 明朝" w:hAnsi="Times New Roman"/>
                <w:bCs/>
                <w:color w:val="000000" w:themeColor="text1"/>
                <w:lang w:eastAsia="ja-JP"/>
              </w:rPr>
              <w:t xml:space="preserve"> But the additional condition is that there is no TCI codepoint with two TCI states activated by MAC CE. This case is beneficial for saving signal </w:t>
            </w:r>
            <w:proofErr w:type="gramStart"/>
            <w:r>
              <w:rPr>
                <w:rFonts w:ascii="Times New Roman" w:eastAsia="ＭＳ 明朝" w:hAnsi="Times New Roman"/>
                <w:bCs/>
                <w:color w:val="000000" w:themeColor="text1"/>
                <w:lang w:eastAsia="ja-JP"/>
              </w:rPr>
              <w:t>overhead, since</w:t>
            </w:r>
            <w:proofErr w:type="gramEnd"/>
            <w:r>
              <w:rPr>
                <w:rFonts w:ascii="Times New Roman" w:eastAsia="ＭＳ 明朝" w:hAnsi="Times New Roman"/>
                <w:bCs/>
                <w:color w:val="000000" w:themeColor="text1"/>
                <w:lang w:eastAsia="ja-JP"/>
              </w:rPr>
              <w:t xml:space="preserve"> UE can work in SFN mode by default TCI rule without TCI state indication in this case.</w:t>
            </w:r>
          </w:p>
          <w:p w14:paraId="3DE85519" w14:textId="77777777" w:rsidR="0029191B" w:rsidRDefault="0029191B">
            <w:pPr>
              <w:pStyle w:val="aff0"/>
              <w:ind w:left="0"/>
              <w:contextualSpacing/>
              <w:rPr>
                <w:rFonts w:ascii="Times New Roman" w:eastAsia="ＭＳ 明朝" w:hAnsi="Times New Roman"/>
                <w:bCs/>
                <w:color w:val="000000" w:themeColor="text1"/>
                <w:lang w:eastAsia="ja-JP"/>
              </w:rPr>
            </w:pPr>
          </w:p>
          <w:p w14:paraId="1515653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or not.</w:t>
            </w:r>
          </w:p>
          <w:p w14:paraId="70D9C819" w14:textId="77777777" w:rsidR="0029191B" w:rsidRDefault="00C33F34">
            <w:pPr>
              <w:pStyle w:val="aff0"/>
              <w:ind w:left="0"/>
              <w:contextualSpacing/>
              <w:rPr>
                <w:rFonts w:ascii="Times New Roman" w:eastAsia="ＭＳ 明朝"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ＭＳ 明朝"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ＭＳ 明朝"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ＭＳ 明朝"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f0"/>
              <w:ind w:left="0"/>
              <w:contextualSpacing/>
              <w:rPr>
                <w:rFonts w:ascii="Times New Roman" w:eastAsiaTheme="minorEastAsia" w:hAnsi="Times New Roman"/>
              </w:rPr>
            </w:pPr>
          </w:p>
          <w:p w14:paraId="52384C12"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f0"/>
              <w:ind w:left="0"/>
              <w:contextualSpacing/>
              <w:rPr>
                <w:rFonts w:ascii="Times New Roman" w:eastAsia="ＭＳ 明朝"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ＭＳ 明朝"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ＭＳ 明朝" w:hAnsi="Times New Roman"/>
                <w:bCs/>
                <w:color w:val="000000" w:themeColor="text1"/>
                <w:lang w:eastAsia="ja-JP"/>
              </w:rPr>
              <w:sym w:font="Wingdings" w:char="F0E8"/>
            </w:r>
            <w:r>
              <w:rPr>
                <w:rFonts w:ascii="Times New Roman" w:eastAsia="ＭＳ 明朝" w:hAnsi="Times New Roman"/>
                <w:bCs/>
                <w:color w:val="000000" w:themeColor="text1"/>
                <w:lang w:eastAsia="ja-JP"/>
              </w:rPr>
              <w:t xml:space="preserve"> </w:t>
            </w:r>
            <w:r>
              <w:rPr>
                <w:rFonts w:ascii="Times New Roman" w:eastAsia="ＭＳ 明朝" w:hAnsi="Times New Roman"/>
                <w:bCs/>
                <w:color w:val="000000" w:themeColor="text1"/>
                <w:highlight w:val="yellow"/>
                <w:lang w:eastAsia="ja-JP"/>
              </w:rPr>
              <w:t>already agreed.</w:t>
            </w:r>
          </w:p>
          <w:p w14:paraId="0015C80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ＭＳ 明朝"/>
                <w:bCs/>
                <w:color w:val="000000" w:themeColor="text1"/>
                <w:sz w:val="22"/>
                <w:szCs w:val="22"/>
                <w:lang w:eastAsia="ja-JP"/>
              </w:rPr>
            </w:pPr>
            <w:r>
              <w:rPr>
                <w:rFonts w:eastAsia="ＭＳ 明朝"/>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ＭＳ 明朝"/>
                <w:b/>
                <w:color w:val="000000" w:themeColor="text1"/>
                <w:sz w:val="22"/>
                <w:szCs w:val="22"/>
                <w:highlight w:val="yellow"/>
                <w:lang w:eastAsia="ja-JP"/>
              </w:rPr>
            </w:pPr>
          </w:p>
          <w:p w14:paraId="40250497"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highlight w:val="yellow"/>
                <w:lang w:eastAsia="ja-JP"/>
              </w:rPr>
              <w:t>Proposal 4b:</w:t>
            </w:r>
          </w:p>
          <w:p w14:paraId="672DF104"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1:</w:t>
            </w:r>
          </w:p>
          <w:p w14:paraId="68841053" w14:textId="77777777" w:rsidR="0029191B" w:rsidRDefault="00C33F34">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2</w:t>
            </w:r>
            <w:r>
              <w:rPr>
                <w:rFonts w:eastAsia="ＭＳ 明朝"/>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ＭＳ 明朝" w:hAnsi="Times New Roman"/>
                <w:b w:val="0"/>
                <w:bCs w:val="0"/>
                <w:color w:val="FF0000"/>
                <w:sz w:val="22"/>
                <w:szCs w:val="22"/>
                <w:lang w:eastAsia="ja-JP"/>
              </w:rPr>
              <w:t xml:space="preserve"> </w:t>
            </w:r>
            <w:r>
              <w:rPr>
                <w:rFonts w:ascii="Times New Roman" w:eastAsia="ＭＳ 明朝" w:hAnsi="Times New Roman"/>
                <w:b w:val="0"/>
                <w:color w:val="000000" w:themeColor="text1"/>
                <w:sz w:val="22"/>
                <w:szCs w:val="22"/>
                <w:lang w:eastAsia="ja-JP"/>
              </w:rPr>
              <w:t xml:space="preserve">for PDSCH scheduled by DCI Formats </w:t>
            </w:r>
            <w:r>
              <w:rPr>
                <w:rFonts w:ascii="Times New Roman" w:eastAsia="ＭＳ 明朝" w:hAnsi="Times New Roman"/>
                <w:b w:val="0"/>
                <w:color w:val="FF0000"/>
                <w:sz w:val="22"/>
                <w:szCs w:val="22"/>
                <w:lang w:eastAsia="ja-JP"/>
              </w:rPr>
              <w:t>1_0/1_1/1_2</w:t>
            </w:r>
            <w:r>
              <w:rPr>
                <w:rFonts w:ascii="Times New Roman" w:eastAsia="ＭＳ 明朝"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ＭＳ 明朝" w:hAnsi="Times New Roman"/>
                <w:b w:val="0"/>
                <w:color w:val="000000" w:themeColor="text1"/>
                <w:sz w:val="22"/>
                <w:szCs w:val="22"/>
                <w:lang w:eastAsia="ja-JP"/>
              </w:rPr>
            </w:pPr>
            <w:r>
              <w:rPr>
                <w:rFonts w:ascii="Times New Roman" w:eastAsia="ＭＳ 明朝" w:hAnsi="Times New Roman"/>
                <w:bCs w:val="0"/>
                <w:color w:val="000000" w:themeColor="text1"/>
                <w:sz w:val="22"/>
                <w:szCs w:val="22"/>
                <w:lang w:eastAsia="ja-JP"/>
              </w:rPr>
              <w:t>Supported by</w:t>
            </w:r>
            <w:r>
              <w:rPr>
                <w:rFonts w:ascii="Times New Roman" w:eastAsia="ＭＳ 明朝" w:hAnsi="Times New Roman"/>
                <w:b w:val="0"/>
                <w:color w:val="000000" w:themeColor="text1"/>
                <w:sz w:val="22"/>
                <w:szCs w:val="22"/>
                <w:lang w:eastAsia="ja-JP"/>
              </w:rPr>
              <w:t>: Lenovo/</w:t>
            </w:r>
            <w:proofErr w:type="spellStart"/>
            <w:r>
              <w:rPr>
                <w:rFonts w:ascii="Times New Roman" w:eastAsia="ＭＳ 明朝" w:hAnsi="Times New Roman"/>
                <w:b w:val="0"/>
                <w:color w:val="000000" w:themeColor="text1"/>
                <w:sz w:val="22"/>
                <w:szCs w:val="22"/>
                <w:lang w:eastAsia="ja-JP"/>
              </w:rPr>
              <w:t>MotMob</w:t>
            </w:r>
            <w:proofErr w:type="spellEnd"/>
            <w:r>
              <w:rPr>
                <w:rFonts w:ascii="Times New Roman" w:eastAsia="ＭＳ 明朝" w:hAnsi="Times New Roman"/>
                <w:b w:val="0"/>
                <w:color w:val="000000" w:themeColor="text1"/>
                <w:sz w:val="22"/>
                <w:szCs w:val="22"/>
                <w:lang w:eastAsia="ja-JP"/>
              </w:rPr>
              <w:t xml:space="preserve">, Ericsson, DOCOMO, Xiaomi, OPPO, LGE, </w:t>
            </w:r>
            <w:proofErr w:type="spellStart"/>
            <w:r>
              <w:rPr>
                <w:rFonts w:ascii="Times New Roman" w:eastAsia="ＭＳ 明朝" w:hAnsi="Times New Roman"/>
                <w:b w:val="0"/>
                <w:color w:val="000000" w:themeColor="text1"/>
                <w:sz w:val="22"/>
                <w:szCs w:val="22"/>
                <w:lang w:eastAsia="ja-JP"/>
              </w:rPr>
              <w:t>Spreadtrum</w:t>
            </w:r>
            <w:proofErr w:type="spellEnd"/>
          </w:p>
          <w:p w14:paraId="1075E61B" w14:textId="77777777" w:rsidR="0029191B" w:rsidRDefault="0029191B">
            <w:pPr>
              <w:pStyle w:val="aff0"/>
              <w:ind w:left="0"/>
              <w:contextualSpacing/>
              <w:rPr>
                <w:rFonts w:ascii="Times New Roman" w:eastAsia="ＭＳ 明朝" w:hAnsi="Times New Roman"/>
                <w:bCs/>
                <w:lang w:eastAsia="ja-JP"/>
              </w:rPr>
            </w:pPr>
          </w:p>
        </w:tc>
      </w:tr>
      <w:tr w:rsidR="0029191B" w14:paraId="6485D991" w14:textId="77777777">
        <w:tc>
          <w:tcPr>
            <w:tcW w:w="1975" w:type="dxa"/>
          </w:tcPr>
          <w:p w14:paraId="7EFAAEC6" w14:textId="77777777" w:rsidR="0029191B" w:rsidRDefault="0029191B">
            <w:pPr>
              <w:pStyle w:val="aff0"/>
              <w:ind w:left="0"/>
              <w:contextualSpacing/>
              <w:rPr>
                <w:rFonts w:ascii="Times New Roman" w:eastAsiaTheme="minorEastAsia" w:hAnsi="Times New Roman"/>
              </w:rPr>
            </w:pPr>
          </w:p>
        </w:tc>
        <w:tc>
          <w:tcPr>
            <w:tcW w:w="8280" w:type="dxa"/>
          </w:tcPr>
          <w:p w14:paraId="720FD5B1" w14:textId="77777777" w:rsidR="0029191B" w:rsidRDefault="0029191B">
            <w:pPr>
              <w:pStyle w:val="aff0"/>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f0"/>
              <w:ind w:left="0"/>
              <w:contextualSpacing/>
              <w:rPr>
                <w:rFonts w:ascii="Times New Roman" w:eastAsiaTheme="minorEastAsia" w:hAnsi="Times New Roman"/>
              </w:rPr>
            </w:pPr>
          </w:p>
        </w:tc>
        <w:tc>
          <w:tcPr>
            <w:tcW w:w="8280" w:type="dxa"/>
          </w:tcPr>
          <w:p w14:paraId="3DFA7E5E" w14:textId="77777777" w:rsidR="0029191B" w:rsidRDefault="0029191B">
            <w:pPr>
              <w:pStyle w:val="aff0"/>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f0"/>
              <w:ind w:left="0"/>
              <w:contextualSpacing/>
              <w:rPr>
                <w:rFonts w:ascii="Times New Roman" w:eastAsiaTheme="minorEastAsia" w:hAnsi="Times New Roman"/>
              </w:rPr>
            </w:pPr>
          </w:p>
        </w:tc>
        <w:tc>
          <w:tcPr>
            <w:tcW w:w="8280" w:type="dxa"/>
          </w:tcPr>
          <w:p w14:paraId="4A583E33" w14:textId="77777777" w:rsidR="0029191B" w:rsidRDefault="0029191B">
            <w:pPr>
              <w:pStyle w:val="aff0"/>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ＭＳ 明朝"/>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4A40CA3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SimSun" w:hAnsi="Times" w:cs="Times"/>
                <w:sz w:val="20"/>
                <w:szCs w:val="20"/>
              </w:rPr>
            </w:pPr>
          </w:p>
          <w:p w14:paraId="11DDA236" w14:textId="77777777" w:rsidR="0029191B" w:rsidRDefault="00C33F34">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SimSun" w:hAnsi="Times" w:cs="Times"/>
              </w:rPr>
            </w:pPr>
          </w:p>
          <w:p w14:paraId="109D1605" w14:textId="77777777" w:rsidR="0029191B" w:rsidRDefault="0029191B">
            <w:pPr>
              <w:pStyle w:val="xa0"/>
              <w:spacing w:before="0" w:beforeAutospacing="0" w:after="0" w:afterAutospacing="0"/>
              <w:rPr>
                <w:rFonts w:ascii="Times" w:eastAsia="SimSun"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SimSun" w:hAnsi="Times" w:cs="Times"/>
                <w:sz w:val="20"/>
                <w:szCs w:val="20"/>
                <w:lang w:val="en-GB"/>
              </w:rPr>
            </w:pPr>
          </w:p>
          <w:p w14:paraId="1C054AF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aff0"/>
              <w:ind w:left="0"/>
              <w:contextualSpacing/>
              <w:rPr>
                <w:rFonts w:ascii="Times New Roman" w:eastAsiaTheme="minorEastAsia" w:hAnsi="Times New Roman"/>
              </w:rPr>
            </w:pPr>
          </w:p>
          <w:p w14:paraId="0B1D3F62"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1:</w:t>
            </w:r>
          </w:p>
          <w:p w14:paraId="7C153A76" w14:textId="77777777" w:rsidR="0029191B" w:rsidRDefault="00C33F34">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5570B2FB" w14:textId="77777777" w:rsidR="0029191B" w:rsidRDefault="0029191B">
            <w:pPr>
              <w:pStyle w:val="aff0"/>
              <w:ind w:left="0"/>
              <w:contextualSpacing/>
              <w:rPr>
                <w:rFonts w:ascii="Times New Roman" w:eastAsiaTheme="minorEastAsia" w:hAnsi="Times New Roman"/>
              </w:rPr>
            </w:pPr>
          </w:p>
          <w:p w14:paraId="5F8F3999" w14:textId="77777777" w:rsidR="0029191B" w:rsidRDefault="0029191B">
            <w:pPr>
              <w:pStyle w:val="aff0"/>
              <w:ind w:left="0"/>
              <w:contextualSpacing/>
              <w:rPr>
                <w:rFonts w:ascii="Times New Roman" w:eastAsiaTheme="minorEastAsia" w:hAnsi="Times New Roman"/>
              </w:rPr>
            </w:pPr>
          </w:p>
          <w:p w14:paraId="14A18A7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144894BA" w14:textId="77777777" w:rsidR="0029191B" w:rsidRDefault="0029191B">
            <w:pPr>
              <w:pStyle w:val="aff0"/>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c"/>
                <w:rFonts w:cs="Times"/>
                <w:szCs w:val="20"/>
              </w:rPr>
              <w:t>enableTwoDefaultTCI</w:t>
            </w:r>
            <w:proofErr w:type="spellEnd"/>
            <w:r>
              <w:rPr>
                <w:rStyle w:val="afc"/>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c"/>
                <w:rFonts w:cs="Times"/>
                <w:szCs w:val="20"/>
              </w:rPr>
              <w:t>timeDurationForQCL</w:t>
            </w:r>
            <w:proofErr w:type="spellEnd"/>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SimSun" w:hAnsi="Times" w:cs="Times"/>
                <w:sz w:val="20"/>
                <w:szCs w:val="20"/>
              </w:rPr>
            </w:pPr>
            <w:r>
              <w:rPr>
                <w:rStyle w:val="af9"/>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SimSun" w:hAnsi="Times" w:cs="Times"/>
                <w:sz w:val="20"/>
                <w:szCs w:val="20"/>
              </w:rPr>
            </w:pPr>
          </w:p>
          <w:p w14:paraId="1394DAD2" w14:textId="77777777" w:rsidR="0029191B" w:rsidRDefault="00C33F34">
            <w:pPr>
              <w:pStyle w:val="xmsonormal"/>
              <w:rPr>
                <w:rStyle w:val="af9"/>
                <w:rFonts w:ascii="Times" w:hAnsi="Times" w:cs="Times"/>
              </w:rPr>
            </w:pPr>
            <w:r>
              <w:rPr>
                <w:rStyle w:val="af9"/>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afc"/>
                <w:rFonts w:cs="Times"/>
                <w:szCs w:val="20"/>
              </w:rPr>
              <w:t>enableTwoDefaultTCI</w:t>
            </w:r>
            <w:proofErr w:type="spellEnd"/>
            <w:r>
              <w:rPr>
                <w:rStyle w:val="afc"/>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c"/>
                <w:rFonts w:cs="Times"/>
                <w:szCs w:val="20"/>
              </w:rPr>
              <w:t>timeDurationForQCL</w:t>
            </w:r>
            <w:proofErr w:type="spellEnd"/>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af9"/>
                <w:rFonts w:ascii="Times" w:eastAsia="SimSun"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f0"/>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aff0"/>
              <w:ind w:left="0"/>
              <w:contextualSpacing/>
              <w:rPr>
                <w:rFonts w:ascii="Times New Roman" w:eastAsia="ＭＳ 明朝" w:hAnsi="Times New Roman"/>
                <w:lang w:eastAsia="ja-JP"/>
              </w:rPr>
            </w:pPr>
            <w:r>
              <w:rPr>
                <w:rFonts w:ascii="Times New Roman" w:hAnsi="Times New Roman"/>
              </w:rPr>
              <w:t xml:space="preserve">Option 2 only covers the case when </w:t>
            </w:r>
            <w:r>
              <w:rPr>
                <w:rFonts w:ascii="Times New Roman" w:eastAsia="ＭＳ 明朝"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ＭＳ 明朝" w:hAnsi="Times New Roman"/>
                <w:lang w:eastAsia="ja-JP"/>
              </w:rPr>
              <w:t>when SFN PDCCH scheme 1 and SFN PDSCH scheme 1</w:t>
            </w:r>
            <w:r>
              <w:rPr>
                <w:rFonts w:ascii="Times New Roman" w:eastAsia="ＭＳ 明朝" w:hAnsi="Times New Roman"/>
                <w:b/>
                <w:bCs/>
                <w:lang w:eastAsia="ja-JP"/>
              </w:rPr>
              <w:t xml:space="preserve"> </w:t>
            </w:r>
            <w:r>
              <w:rPr>
                <w:rFonts w:ascii="Times New Roman" w:eastAsia="ＭＳ 明朝"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f0"/>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065941A9" w14:textId="77777777" w:rsidR="0029191B" w:rsidRDefault="00C33F34">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We agree with Ericsson’s comment that Option 2 can also be considered as the default behavior. We are also </w:t>
            </w:r>
            <w:proofErr w:type="gramStart"/>
            <w:r>
              <w:rPr>
                <w:rFonts w:eastAsia="ＭＳ 明朝"/>
                <w:bCs/>
                <w:color w:val="000000" w:themeColor="text1"/>
                <w:sz w:val="21"/>
                <w:szCs w:val="21"/>
                <w:lang w:eastAsia="ja-JP"/>
              </w:rPr>
              <w:t>open</w:t>
            </w:r>
            <w:proofErr w:type="gramEnd"/>
            <w:r>
              <w:rPr>
                <w:rFonts w:eastAsia="ＭＳ 明朝"/>
                <w:bCs/>
                <w:color w:val="000000" w:themeColor="text1"/>
                <w:sz w:val="21"/>
                <w:szCs w:val="21"/>
                <w:lang w:eastAsia="ja-JP"/>
              </w:rPr>
              <w:t xml:space="preserve"> to accept the modified proposal by Ericsson </w:t>
            </w:r>
          </w:p>
        </w:tc>
      </w:tr>
      <w:tr w:rsidR="0029191B" w14:paraId="306A1BAD" w14:textId="77777777">
        <w:tc>
          <w:tcPr>
            <w:tcW w:w="1975" w:type="dxa"/>
          </w:tcPr>
          <w:p w14:paraId="7C527AE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w:t>
            </w:r>
            <w:proofErr w:type="gramStart"/>
            <w:r>
              <w:rPr>
                <w:rFonts w:ascii="Times New Roman" w:eastAsiaTheme="minorEastAsia" w:hAnsi="Times New Roman" w:hint="eastAsia"/>
              </w:rPr>
              <w:t>aforementioned two</w:t>
            </w:r>
            <w:proofErr w:type="gramEnd"/>
            <w:r>
              <w:rPr>
                <w:rFonts w:ascii="Times New Roman" w:eastAsiaTheme="minorEastAsia" w:hAnsi="Times New Roman" w:hint="eastAsia"/>
              </w:rPr>
              <w:t xml:space="preserve">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f0"/>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399FBED" w14:textId="77777777" w:rsidR="0029191B" w:rsidRDefault="00C33F34">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ＭＳ 明朝"/>
                <w:bCs/>
                <w:color w:val="000000" w:themeColor="text1"/>
                <w:sz w:val="21"/>
                <w:szCs w:val="21"/>
                <w:lang w:eastAsia="ja-JP"/>
              </w:rPr>
              <w:t>mTRP</w:t>
            </w:r>
            <w:proofErr w:type="spellEnd"/>
            <w:r>
              <w:rPr>
                <w:rFonts w:eastAsia="ＭＳ 明朝"/>
                <w:bCs/>
                <w:color w:val="000000" w:themeColor="text1"/>
                <w:sz w:val="21"/>
                <w:szCs w:val="21"/>
                <w:lang w:eastAsia="ja-JP"/>
              </w:rPr>
              <w:t xml:space="preserve"> PDSCH. So, logically same rule should apply for single-TRP PDCCH + SFN PDSCH. </w:t>
            </w:r>
          </w:p>
          <w:p w14:paraId="558B4DE5" w14:textId="77777777" w:rsidR="0029191B" w:rsidRDefault="00C33F34">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8"/>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9"/>
                      <w:rFonts w:ascii="Times" w:hAnsi="Times" w:cs="Times"/>
                    </w:rPr>
                  </w:pPr>
                  <w:r>
                    <w:rPr>
                      <w:rStyle w:val="af9"/>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afc"/>
                      <w:rFonts w:cs="Times"/>
                      <w:szCs w:val="20"/>
                    </w:rPr>
                    <w:t>enableTwoDefaultTCI</w:t>
                  </w:r>
                  <w:proofErr w:type="spellEnd"/>
                  <w:r>
                    <w:rPr>
                      <w:rStyle w:val="afc"/>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c"/>
                      <w:rFonts w:cs="Times"/>
                      <w:szCs w:val="20"/>
                    </w:rPr>
                    <w:t>timeDurationForQCL</w:t>
                  </w:r>
                  <w:proofErr w:type="spellEnd"/>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af9"/>
                      <w:rFonts w:ascii="Times" w:eastAsia="SimSun"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f0"/>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BF3DCC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xml:space="preserve">” for support of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2</w:t>
            </w:r>
            <w:r>
              <w:rPr>
                <w:rFonts w:eastAsia="ＭＳ 明朝"/>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ＭＳ 明朝" w:hAnsi="Times New Roman"/>
                <w:b w:val="0"/>
                <w:bCs w:val="0"/>
                <w:color w:val="FF0000"/>
                <w:sz w:val="22"/>
                <w:szCs w:val="22"/>
                <w:lang w:eastAsia="ja-JP"/>
              </w:rPr>
              <w:t xml:space="preserve"> </w:t>
            </w:r>
            <w:r>
              <w:rPr>
                <w:rFonts w:ascii="Times New Roman" w:eastAsia="ＭＳ 明朝" w:hAnsi="Times New Roman"/>
                <w:b w:val="0"/>
                <w:color w:val="000000" w:themeColor="text1"/>
                <w:sz w:val="22"/>
                <w:szCs w:val="22"/>
                <w:lang w:eastAsia="ja-JP"/>
              </w:rPr>
              <w:t xml:space="preserve">for PDSCH scheduled by DCI Formats </w:t>
            </w:r>
            <w:r>
              <w:rPr>
                <w:rFonts w:ascii="Times New Roman" w:eastAsia="ＭＳ 明朝" w:hAnsi="Times New Roman"/>
                <w:b w:val="0"/>
                <w:color w:val="FF0000"/>
                <w:sz w:val="22"/>
                <w:szCs w:val="22"/>
                <w:lang w:eastAsia="ja-JP"/>
              </w:rPr>
              <w:t>1_0/1_1/1_2</w:t>
            </w:r>
            <w:r>
              <w:rPr>
                <w:rFonts w:ascii="Times New Roman" w:eastAsia="ＭＳ 明朝"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ＭＳ 明朝" w:hAnsi="Times New Roman"/>
                <w:b w:val="0"/>
                <w:i/>
                <w:color w:val="FF0000"/>
                <w:sz w:val="22"/>
                <w:szCs w:val="22"/>
                <w:lang w:eastAsia="ja-JP"/>
              </w:rPr>
            </w:pPr>
            <w:r>
              <w:rPr>
                <w:rFonts w:ascii="Times New Roman" w:eastAsia="ＭＳ 明朝"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ＭＳ 明朝" w:hAnsi="Times New Roman"/>
                <w:b w:val="0"/>
                <w:i/>
                <w:color w:val="FF0000"/>
                <w:sz w:val="22"/>
                <w:szCs w:val="22"/>
                <w:highlight w:val="yellow"/>
                <w:lang w:eastAsia="ja-JP"/>
              </w:rPr>
              <w:t xml:space="preserve"> PDCCH</w:t>
            </w:r>
            <w:r>
              <w:rPr>
                <w:rFonts w:ascii="Times New Roman" w:eastAsia="ＭＳ 明朝" w:hAnsi="Times New Roman"/>
                <w:b w:val="0"/>
                <w:i/>
                <w:color w:val="FF0000"/>
                <w:sz w:val="22"/>
                <w:szCs w:val="22"/>
                <w:lang w:eastAsia="ja-JP"/>
              </w:rPr>
              <w:t xml:space="preserve">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ＭＳ 明朝" w:hAnsi="Times New Roman"/>
                <w:b w:val="0"/>
                <w:bCs w:val="0"/>
                <w:i/>
                <w:color w:val="FF0000"/>
                <w:sz w:val="22"/>
                <w:szCs w:val="22"/>
                <w:lang w:eastAsia="ja-JP"/>
              </w:rPr>
              <w:t xml:space="preserve"> </w:t>
            </w:r>
            <w:r>
              <w:rPr>
                <w:rFonts w:ascii="Times New Roman" w:eastAsia="ＭＳ 明朝"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ＭＳ 明朝" w:hAnsi="Times New Roman"/>
                <w:b w:val="0"/>
                <w:i/>
                <w:iCs/>
                <w:color w:val="FF0000"/>
                <w:sz w:val="22"/>
                <w:szCs w:val="22"/>
                <w:lang w:eastAsia="ja-JP"/>
              </w:rPr>
              <w:t>timeDurationForQCL</w:t>
            </w:r>
            <w:proofErr w:type="spellEnd"/>
            <w:r>
              <w:rPr>
                <w:rFonts w:ascii="Times New Roman" w:eastAsia="ＭＳ 明朝"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ＭＳ 明朝" w:hAnsi="Times New Roman"/>
                <w:b w:val="0"/>
                <w:i/>
                <w:color w:val="FF0000"/>
                <w:sz w:val="22"/>
                <w:szCs w:val="22"/>
                <w:lang w:eastAsia="ja-JP"/>
              </w:rPr>
            </w:pPr>
            <w:r>
              <w:rPr>
                <w:rFonts w:ascii="Times New Roman" w:eastAsia="ＭＳ 明朝"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ＭＳ 明朝"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f0"/>
              <w:ind w:left="0"/>
              <w:contextualSpacing/>
              <w:rPr>
                <w:rFonts w:ascii="Times New Roman" w:eastAsiaTheme="minorEastAsia" w:hAnsi="Times New Roman"/>
              </w:rPr>
            </w:pPr>
          </w:p>
          <w:p w14:paraId="09F25013" w14:textId="77777777" w:rsidR="0029191B" w:rsidRDefault="0029191B">
            <w:pPr>
              <w:pStyle w:val="aff0"/>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aff0"/>
              <w:ind w:left="0"/>
              <w:contextualSpacing/>
              <w:rPr>
                <w:rFonts w:ascii="Times New Roman" w:eastAsia="Malgun Gothic" w:hAnsi="Times New Roman"/>
                <w:lang w:eastAsia="ko-KR"/>
              </w:rPr>
            </w:pPr>
          </w:p>
        </w:tc>
        <w:tc>
          <w:tcPr>
            <w:tcW w:w="8280" w:type="dxa"/>
          </w:tcPr>
          <w:p w14:paraId="1A5DCE4B" w14:textId="77777777" w:rsidR="0029191B" w:rsidRDefault="0029191B">
            <w:pPr>
              <w:pStyle w:val="aff0"/>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aff0"/>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f0"/>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f0"/>
              <w:ind w:left="0"/>
              <w:contextualSpacing/>
              <w:rPr>
                <w:rFonts w:ascii="Times New Roman" w:eastAsia="SimSun"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ＭＳ 明朝" w:hAnsi="Times New Roman"/>
                <w:bCs w:val="0"/>
                <w:lang w:eastAsia="ja-JP"/>
              </w:rPr>
            </w:pPr>
          </w:p>
        </w:tc>
      </w:tr>
      <w:tr w:rsidR="0029191B" w14:paraId="7CF679F5" w14:textId="77777777">
        <w:tc>
          <w:tcPr>
            <w:tcW w:w="1975" w:type="dxa"/>
          </w:tcPr>
          <w:p w14:paraId="5CC69F87" w14:textId="77777777" w:rsidR="0029191B" w:rsidRDefault="0029191B">
            <w:pPr>
              <w:pStyle w:val="aff0"/>
              <w:ind w:left="0"/>
              <w:contextualSpacing/>
              <w:rPr>
                <w:rFonts w:ascii="Times New Roman" w:eastAsiaTheme="minorEastAsia" w:hAnsi="Times New Roman"/>
              </w:rPr>
            </w:pPr>
          </w:p>
        </w:tc>
        <w:tc>
          <w:tcPr>
            <w:tcW w:w="8280" w:type="dxa"/>
          </w:tcPr>
          <w:p w14:paraId="4AE2E19F" w14:textId="77777777" w:rsidR="0029191B" w:rsidRDefault="0029191B">
            <w:pPr>
              <w:pStyle w:val="aff0"/>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f0"/>
              <w:ind w:left="0"/>
              <w:contextualSpacing/>
              <w:rPr>
                <w:rFonts w:ascii="Times New Roman" w:eastAsiaTheme="minorEastAsia" w:hAnsi="Times New Roman"/>
              </w:rPr>
            </w:pPr>
          </w:p>
        </w:tc>
        <w:tc>
          <w:tcPr>
            <w:tcW w:w="8280" w:type="dxa"/>
          </w:tcPr>
          <w:p w14:paraId="394ABD73" w14:textId="77777777" w:rsidR="0029191B" w:rsidRDefault="0029191B">
            <w:pPr>
              <w:pStyle w:val="aff0"/>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f0"/>
              <w:ind w:left="0"/>
              <w:contextualSpacing/>
              <w:rPr>
                <w:rFonts w:ascii="Times New Roman" w:eastAsiaTheme="minorEastAsia" w:hAnsi="Times New Roman"/>
              </w:rPr>
            </w:pPr>
          </w:p>
        </w:tc>
        <w:tc>
          <w:tcPr>
            <w:tcW w:w="8280" w:type="dxa"/>
          </w:tcPr>
          <w:p w14:paraId="0FA1A19B" w14:textId="77777777" w:rsidR="0029191B" w:rsidRDefault="0029191B">
            <w:pPr>
              <w:pStyle w:val="aff0"/>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f0"/>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highlight w:val="yellow"/>
                <w:lang w:eastAsia="ja-JP"/>
              </w:rPr>
              <w:t>Proposal 4d:</w:t>
            </w:r>
          </w:p>
          <w:p w14:paraId="22FCB057" w14:textId="77777777" w:rsidR="0029191B" w:rsidRDefault="00C33F34">
            <w:pPr>
              <w:pStyle w:val="aff0"/>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000000" w:themeColor="text1"/>
                <w:sz w:val="22"/>
                <w:szCs w:val="22"/>
              </w:rPr>
              <w:t>enableTwoDefaultTCI</w:t>
            </w:r>
            <w:proofErr w:type="spellEnd"/>
            <w:r>
              <w:rPr>
                <w:rFonts w:ascii="Times New Roman" w:eastAsiaTheme="minorEastAsia" w:hAnsi="Times New Roman"/>
                <w:b w:val="0"/>
                <w:bCs w:val="0"/>
                <w:i/>
                <w:iCs/>
                <w:color w:val="000000" w:themeColor="text1"/>
                <w:sz w:val="22"/>
                <w:szCs w:val="22"/>
              </w:rPr>
              <w:t>-States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ＭＳ 明朝" w:hAnsi="Times New Roman"/>
                <w:b w:val="0"/>
                <w:bCs w:val="0"/>
                <w:color w:val="000000" w:themeColor="text1"/>
                <w:sz w:val="22"/>
                <w:szCs w:val="22"/>
                <w:lang w:eastAsia="ja-JP"/>
              </w:rPr>
              <w:t xml:space="preserve"> </w:t>
            </w:r>
            <w:r>
              <w:rPr>
                <w:rFonts w:ascii="Times New Roman" w:eastAsia="ＭＳ 明朝"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EF2F7D3"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lang w:eastAsia="ja-JP"/>
              </w:rPr>
              <w:t>Similar view as OPPO. Proposal 4d means FG</w:t>
            </w:r>
            <w:r>
              <w:t xml:space="preserve"> </w:t>
            </w:r>
            <w:r>
              <w:rPr>
                <w:rFonts w:ascii="Times New Roman" w:eastAsia="ＭＳ 明朝"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B</w:t>
            </w:r>
            <w:r>
              <w:rPr>
                <w:rFonts w:ascii="Times New Roman" w:eastAsia="ＭＳ 明朝" w:hAnsi="Times New Roman"/>
                <w:lang w:eastAsia="ja-JP"/>
              </w:rPr>
              <w:t>y the way, in case of &lt;</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 TCI state field is not used. We’d like to add one more text for the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bullet that support both configuration with and without TCI state field for DCI format 1_1/1_2. The benefit is that we can reduce 3-bit DCI overhead, if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only use default QCL for PDSCH. As we commented before, we believe the case of &lt;</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 xml:space="preserve"> is typical scenario in FR2 in the current commercial network.</w:t>
            </w:r>
          </w:p>
          <w:p w14:paraId="091F66FE" w14:textId="77777777" w:rsidR="0029191B" w:rsidRDefault="00C33F34">
            <w:pPr>
              <w:pStyle w:val="aff0"/>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14BEE16A" w14:textId="77777777" w:rsidR="0029191B" w:rsidRDefault="00C33F34">
            <w:pPr>
              <w:pStyle w:val="aff0"/>
              <w:numPr>
                <w:ilvl w:val="0"/>
                <w:numId w:val="24"/>
              </w:numPr>
              <w:spacing w:line="254" w:lineRule="auto"/>
              <w:rPr>
                <w:rFonts w:ascii="Times New Roman" w:eastAsiaTheme="minorEastAsia" w:hAnsi="Times New Roman"/>
                <w:iCs/>
                <w:color w:val="FF0000"/>
              </w:rPr>
            </w:pPr>
            <w:r>
              <w:rPr>
                <w:rFonts w:ascii="Times New Roman" w:eastAsia="ＭＳ 明朝" w:hAnsi="Times New Roman"/>
                <w:color w:val="FF0000"/>
                <w:lang w:eastAsia="ja-JP"/>
              </w:rPr>
              <w:t>Support both configuration with and without TCI state field for DCI format 1_1/1_2</w:t>
            </w:r>
          </w:p>
          <w:p w14:paraId="79DA4964" w14:textId="77777777" w:rsidR="0029191B" w:rsidRDefault="00C33F34">
            <w:pPr>
              <w:pStyle w:val="aff0"/>
              <w:numPr>
                <w:ilvl w:val="0"/>
                <w:numId w:val="24"/>
              </w:numPr>
              <w:spacing w:line="254" w:lineRule="auto"/>
              <w:rPr>
                <w:rFonts w:ascii="Times New Roman" w:eastAsiaTheme="minorEastAsia" w:hAnsi="Times New Roman"/>
                <w:iCs/>
                <w:color w:val="FF0000"/>
              </w:rPr>
            </w:pPr>
            <w:r>
              <w:rPr>
                <w:rFonts w:ascii="Times New Roman" w:eastAsia="ＭＳ 明朝" w:hAnsi="Times New Roman"/>
                <w:color w:val="FF0000"/>
                <w:lang w:eastAsia="ja-JP"/>
              </w:rPr>
              <w:t>FG</w:t>
            </w:r>
            <w:r>
              <w:rPr>
                <w:color w:val="FF0000"/>
              </w:rPr>
              <w:t xml:space="preserve"> </w:t>
            </w:r>
            <w:r>
              <w:rPr>
                <w:rFonts w:ascii="Times New Roman" w:eastAsia="ＭＳ 明朝" w:hAnsi="Times New Roman"/>
                <w:color w:val="FF0000"/>
                <w:lang w:eastAsia="ja-JP"/>
              </w:rPr>
              <w:t>16-2b-0 (Two default beams for single-DCI based multi-TRP) is pre-requisite feature of SFN schemes in FR2</w:t>
            </w:r>
          </w:p>
          <w:p w14:paraId="463E6FC6" w14:textId="77777777" w:rsidR="0029191B" w:rsidRDefault="0029191B">
            <w:pPr>
              <w:pStyle w:val="aff0"/>
              <w:spacing w:after="0"/>
              <w:ind w:left="0"/>
              <w:contextualSpacing/>
              <w:rPr>
                <w:rFonts w:ascii="Times New Roman" w:eastAsia="ＭＳ 明朝" w:hAnsi="Times New Roman"/>
                <w:lang w:eastAsia="ja-JP"/>
              </w:rPr>
            </w:pPr>
          </w:p>
        </w:tc>
      </w:tr>
      <w:tr w:rsidR="0029191B" w14:paraId="4CB988F2" w14:textId="77777777">
        <w:tc>
          <w:tcPr>
            <w:tcW w:w="1975" w:type="dxa"/>
          </w:tcPr>
          <w:p w14:paraId="57D7604F" w14:textId="77777777" w:rsidR="0029191B" w:rsidRDefault="00C33F34">
            <w:pPr>
              <w:pStyle w:val="aff0"/>
              <w:spacing w:after="0"/>
              <w:ind w:left="0"/>
              <w:contextualSpacing/>
              <w:rPr>
                <w:rFonts w:ascii="Times New Roman" w:eastAsia="SimSun" w:hAnsi="Times New Roman"/>
              </w:rPr>
            </w:pPr>
            <w:r>
              <w:rPr>
                <w:rFonts w:ascii="Times New Roman" w:eastAsia="ＭＳ 明朝" w:hAnsi="Times New Roman"/>
                <w:lang w:eastAsia="ja-JP"/>
              </w:rPr>
              <w:t>vivo</w:t>
            </w:r>
          </w:p>
        </w:tc>
        <w:tc>
          <w:tcPr>
            <w:tcW w:w="8280" w:type="dxa"/>
          </w:tcPr>
          <w:p w14:paraId="7C9696FB"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aff0"/>
              <w:spacing w:after="0"/>
              <w:ind w:left="0"/>
              <w:contextualSpacing/>
              <w:rPr>
                <w:rFonts w:ascii="Times New Roman" w:eastAsiaTheme="minorEastAsia" w:hAnsi="Times New Roman"/>
              </w:rPr>
            </w:pPr>
          </w:p>
          <w:p w14:paraId="1B6ACFBC"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highlight w:val="yellow"/>
                <w:lang w:eastAsia="ja-JP"/>
              </w:rPr>
              <w:t>Proposal 4d:</w:t>
            </w:r>
          </w:p>
          <w:p w14:paraId="6BB02F18" w14:textId="77777777" w:rsidR="0029191B" w:rsidRDefault="00C33F34">
            <w:pPr>
              <w:pStyle w:val="aff0"/>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610B96B7" w14:textId="77777777" w:rsidR="0029191B" w:rsidRDefault="00C33F34">
            <w:pPr>
              <w:pStyle w:val="aff0"/>
              <w:numPr>
                <w:ilvl w:val="0"/>
                <w:numId w:val="23"/>
              </w:numPr>
              <w:rPr>
                <w:rFonts w:ascii="Times New Roman" w:eastAsia="ＭＳ 明朝" w:hAnsi="Times New Roman"/>
                <w:bCs/>
                <w:color w:val="000000" w:themeColor="text1"/>
                <w:lang w:eastAsia="ja-JP"/>
              </w:rPr>
            </w:pPr>
            <w:r>
              <w:rPr>
                <w:rFonts w:ascii="Times New Roman" w:eastAsia="ＭＳ 明朝" w:hAnsi="Times New Roman"/>
                <w:color w:val="000000" w:themeColor="text1"/>
                <w:lang w:eastAsia="ja-JP"/>
              </w:rPr>
              <w:t>If</w:t>
            </w:r>
            <w:r>
              <w:rPr>
                <w:rFonts w:ascii="Times New Roman" w:eastAsia="ＭＳ 明朝" w:hAnsi="Times New Roman"/>
                <w:bCs/>
                <w:color w:val="000000" w:themeColor="text1"/>
                <w:lang w:eastAsia="ja-JP"/>
              </w:rPr>
              <w:t xml:space="preserve"> </w:t>
            </w:r>
            <w:r>
              <w:rPr>
                <w:rFonts w:ascii="Times New Roman" w:eastAsia="ＭＳ 明朝" w:hAnsi="Times New Roman"/>
                <w:color w:val="000000" w:themeColor="text1"/>
                <w:lang w:eastAsia="ja-JP"/>
              </w:rPr>
              <w:t xml:space="preserve">single-TRP PDCCH and SFN PDSCH is configured, and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 xml:space="preserve">-States </w:t>
            </w:r>
            <w:r>
              <w:rPr>
                <w:rFonts w:ascii="Times New Roman" w:eastAsiaTheme="minorEastAsia" w:hAnsi="Times New Roman"/>
                <w:color w:val="000000" w:themeColor="text1"/>
              </w:rPr>
              <w:t>is not configured</w:t>
            </w:r>
            <w:r>
              <w:rPr>
                <w:rFonts w:ascii="Times New Roman" w:eastAsia="ＭＳ 明朝"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ＭＳ 明朝" w:hAnsi="Times New Roman"/>
                <w:color w:val="000000" w:themeColor="text1"/>
                <w:lang w:eastAsia="ja-JP"/>
              </w:rPr>
              <w:t xml:space="preserve">if the </w:t>
            </w:r>
            <w:r>
              <w:rPr>
                <w:rFonts w:ascii="Times New Roman" w:eastAsia="ＭＳ 明朝" w:hAnsi="Times New Roman"/>
                <w:color w:val="000000" w:themeColor="text1"/>
                <w:lang w:eastAsia="ja-JP"/>
              </w:rPr>
              <w:lastRenderedPageBreak/>
              <w:t xml:space="preserve">time offset between the reception of the DL DCI and the corresponding PDSCH is less than the threshold </w:t>
            </w:r>
            <w:proofErr w:type="spellStart"/>
            <w:r>
              <w:rPr>
                <w:rFonts w:ascii="Times New Roman" w:eastAsia="ＭＳ 明朝" w:hAnsi="Times New Roman"/>
                <w:i/>
                <w:iCs/>
                <w:color w:val="000000" w:themeColor="text1"/>
                <w:lang w:eastAsia="ja-JP"/>
              </w:rPr>
              <w:t>timeDurationForQCL</w:t>
            </w:r>
            <w:proofErr w:type="spellEnd"/>
            <w:r>
              <w:rPr>
                <w:rFonts w:ascii="Times New Roman" w:eastAsia="ＭＳ 明朝"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f0"/>
              <w:numPr>
                <w:ilvl w:val="2"/>
                <w:numId w:val="23"/>
              </w:numPr>
              <w:rPr>
                <w:rFonts w:ascii="Times New Roman" w:eastAsia="ＭＳ 明朝" w:hAnsi="Times New Roman"/>
                <w:bCs/>
                <w:color w:val="0070C0"/>
                <w:lang w:eastAsia="ja-JP"/>
              </w:rPr>
            </w:pPr>
            <w:r>
              <w:rPr>
                <w:rFonts w:ascii="Times New Roman" w:eastAsia="ＭＳ 明朝"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ＭＳ 明朝"/>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SimSun"/>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f0"/>
              <w:spacing w:after="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3522694" w14:textId="77777777" w:rsidR="0029191B" w:rsidRDefault="00C33F34">
            <w:pPr>
              <w:pStyle w:val="aff0"/>
              <w:spacing w:after="0"/>
              <w:ind w:left="0"/>
              <w:contextualSpacing/>
              <w:rPr>
                <w:rFonts w:ascii="Times New Roman" w:eastAsia="SimSun" w:hAnsi="Times New Roman"/>
              </w:rPr>
            </w:pPr>
            <w:r>
              <w:rPr>
                <w:rFonts w:ascii="Times New Roman" w:eastAsia="SimSun" w:hAnsi="Times New Roman" w:hint="eastAsia"/>
              </w:rPr>
              <w:t>According to companies</w:t>
            </w:r>
            <w:r>
              <w:rPr>
                <w:rFonts w:ascii="Times New Roman" w:eastAsia="SimSun" w:hAnsi="Times New Roman"/>
              </w:rPr>
              <w:t>’</w:t>
            </w:r>
            <w:r>
              <w:rPr>
                <w:rFonts w:ascii="Times New Roman" w:eastAsia="SimSun"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highlight w:val="yellow"/>
                <w:lang w:eastAsia="ja-JP"/>
              </w:rPr>
              <w:t>Proposal 4b:</w:t>
            </w:r>
          </w:p>
          <w:p w14:paraId="39CAFB23"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1:</w:t>
            </w:r>
          </w:p>
          <w:p w14:paraId="3B113C3E" w14:textId="77777777" w:rsidR="0029191B" w:rsidRDefault="00C33F34">
            <w:pPr>
              <w:pStyle w:val="aff0"/>
              <w:numPr>
                <w:ilvl w:val="0"/>
                <w:numId w:val="23"/>
              </w:numPr>
              <w:contextualSpacing/>
              <w:rPr>
                <w:rFonts w:ascii="Times New Roman" w:eastAsia="SimSun" w:hAnsi="Times New Roman"/>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tc>
      </w:tr>
      <w:tr w:rsidR="0029191B" w14:paraId="6D1AD2E8" w14:textId="77777777">
        <w:tc>
          <w:tcPr>
            <w:tcW w:w="1975" w:type="dxa"/>
          </w:tcPr>
          <w:p w14:paraId="15A31BE1" w14:textId="50AE2CB9" w:rsidR="0029191B" w:rsidRDefault="00EC1356">
            <w:pPr>
              <w:pStyle w:val="aff0"/>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want to clarify that the second bullet is the legacy behavior as specified in 38.214, UE is expected to follow the legacy behavior when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f0"/>
              <w:spacing w:after="0"/>
              <w:ind w:left="0"/>
              <w:contextualSpacing/>
              <w:rPr>
                <w:rFonts w:ascii="Times New Roman" w:eastAsia="Malgun Gothic" w:hAnsi="Times New Roman"/>
                <w:lang w:eastAsia="ko-KR"/>
              </w:rPr>
            </w:pPr>
          </w:p>
          <w:p w14:paraId="1438DB16" w14:textId="1CB0CA52" w:rsidR="00EC1356" w:rsidRDefault="00EC1356">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proofErr w:type="spellStart"/>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aff0"/>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f0"/>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f0"/>
              <w:spacing w:after="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004B496F" w14:textId="448B0738" w:rsidR="006E28DB" w:rsidRDefault="006E28DB" w:rsidP="006E28DB">
            <w:pPr>
              <w:pStyle w:val="aff0"/>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f0"/>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f0"/>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f0"/>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aff0"/>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aff0"/>
              <w:spacing w:after="0"/>
              <w:ind w:left="0"/>
              <w:contextualSpacing/>
              <w:rPr>
                <w:rFonts w:ascii="Times New Roman" w:eastAsiaTheme="minorEastAsia" w:hAnsi="Times New Roman"/>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proofErr w:type="spellStart"/>
            <w:r>
              <w:rPr>
                <w:rFonts w:ascii="Times New Roman" w:eastAsiaTheme="minorEastAsia" w:hAnsi="Times New Roman"/>
              </w:rPr>
              <w:t>gNB</w:t>
            </w:r>
            <w:proofErr w:type="spellEnd"/>
            <w:r>
              <w:rPr>
                <w:rFonts w:ascii="Times New Roman" w:eastAsiaTheme="minorEastAsia" w:hAnsi="Times New Roman"/>
              </w:rPr>
              <w:t xml:space="preserve">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w:t>
            </w:r>
            <w:proofErr w:type="gramStart"/>
            <w:r>
              <w:rPr>
                <w:rFonts w:ascii="Times New Roman" w:eastAsiaTheme="minorEastAsia" w:hAnsi="Times New Roman" w:hint="eastAsia"/>
              </w:rPr>
              <w:t>So</w:t>
            </w:r>
            <w:proofErr w:type="gramEnd"/>
            <w:r>
              <w:rPr>
                <w:rFonts w:ascii="Times New Roman" w:eastAsiaTheme="minorEastAsia" w:hAnsi="Times New Roman" w:hint="eastAsia"/>
              </w:rPr>
              <w:t xml:space="preserve">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9408D5" w14:paraId="3A0B3781" w14:textId="77777777">
        <w:tc>
          <w:tcPr>
            <w:tcW w:w="1975" w:type="dxa"/>
          </w:tcPr>
          <w:p w14:paraId="558BC9F7" w14:textId="66503DC4" w:rsidR="009408D5" w:rsidRDefault="009408D5" w:rsidP="009408D5">
            <w:pPr>
              <w:pStyle w:val="aff0"/>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PPO1</w:t>
            </w:r>
          </w:p>
        </w:tc>
        <w:tc>
          <w:tcPr>
            <w:tcW w:w="8280" w:type="dxa"/>
          </w:tcPr>
          <w:p w14:paraId="2F5E821D" w14:textId="77777777" w:rsidR="009408D5" w:rsidRDefault="009408D5" w:rsidP="009408D5">
            <w:pPr>
              <w:pStyle w:val="aff0"/>
              <w:spacing w:after="0"/>
              <w:ind w:left="0"/>
              <w:contextualSpacing/>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ased on the clarification from companies, our preference is still proposal 4b for all SFN PDSCHs. However, the requirement on UE capability should also be captured, otherwise the UE behavior when </w:t>
            </w:r>
            <w:r w:rsidRPr="0027315F">
              <w:rPr>
                <w:rFonts w:ascii="Times New Roman" w:eastAsiaTheme="minorEastAsia" w:hAnsi="Times New Roman"/>
              </w:rPr>
              <w:t>FG 16-2b-0</w:t>
            </w:r>
            <w:r>
              <w:rPr>
                <w:rFonts w:ascii="Times New Roman" w:eastAsiaTheme="minorEastAsia" w:hAnsi="Times New Roman"/>
              </w:rPr>
              <w:t xml:space="preserve"> is not reported is unclear. </w:t>
            </w:r>
          </w:p>
          <w:p w14:paraId="57B25A51" w14:textId="77777777" w:rsidR="009408D5" w:rsidRDefault="009408D5" w:rsidP="009408D5">
            <w:pPr>
              <w:pStyle w:val="aff0"/>
              <w:spacing w:after="0"/>
              <w:ind w:left="0"/>
              <w:contextualSpacing/>
              <w:rPr>
                <w:rFonts w:ascii="Times New Roman" w:eastAsiaTheme="minorEastAsia" w:hAnsi="Times New Roman"/>
              </w:rPr>
            </w:pPr>
          </w:p>
          <w:p w14:paraId="3F425E75" w14:textId="77777777" w:rsidR="009408D5" w:rsidRDefault="009408D5" w:rsidP="009408D5">
            <w:pPr>
              <w:pStyle w:val="aff0"/>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6ECFEEDB" w14:textId="55267424" w:rsidR="009408D5" w:rsidRPr="009408D5" w:rsidRDefault="009408D5" w:rsidP="009408D5">
            <w:pPr>
              <w:pStyle w:val="aff0"/>
              <w:numPr>
                <w:ilvl w:val="1"/>
                <w:numId w:val="23"/>
              </w:numPr>
              <w:spacing w:line="254" w:lineRule="auto"/>
              <w:rPr>
                <w:rFonts w:ascii="Times New Roman" w:eastAsiaTheme="minorEastAsia" w:hAnsi="Times New Roman"/>
                <w:iCs/>
                <w:color w:val="000000" w:themeColor="text1"/>
              </w:rPr>
            </w:pPr>
            <w:r w:rsidRPr="009408D5">
              <w:rPr>
                <w:rFonts w:ascii="Times New Roman" w:eastAsiaTheme="minorEastAsia" w:hAnsi="Times New Roman" w:hint="eastAsia"/>
                <w:iCs/>
                <w:color w:val="FF0000"/>
              </w:rPr>
              <w:t>U</w:t>
            </w:r>
            <w:r w:rsidRPr="009408D5">
              <w:rPr>
                <w:rFonts w:ascii="Times New Roman" w:eastAsiaTheme="minorEastAsia" w:hAnsi="Times New Roman"/>
                <w:iCs/>
                <w:color w:val="FF0000"/>
              </w:rPr>
              <w:t xml:space="preserve">E supporting SFN PDSCH is mandated to report </w:t>
            </w:r>
            <w:r w:rsidRPr="009408D5">
              <w:rPr>
                <w:rFonts w:ascii="Times New Roman" w:eastAsiaTheme="minorEastAsia" w:hAnsi="Times New Roman"/>
                <w:color w:val="FF0000"/>
              </w:rPr>
              <w:t>FG 16-2b-0</w:t>
            </w:r>
            <w:r w:rsidRPr="009408D5">
              <w:rPr>
                <w:rFonts w:ascii="Times New Roman" w:eastAsiaTheme="minorEastAsia" w:hAnsi="Times New Roman" w:hint="eastAsia"/>
                <w:iCs/>
                <w:color w:val="FF0000"/>
              </w:rPr>
              <w:t>.</w:t>
            </w:r>
          </w:p>
        </w:tc>
      </w:tr>
      <w:tr w:rsidR="009408D5" w14:paraId="230BD231" w14:textId="77777777">
        <w:tc>
          <w:tcPr>
            <w:tcW w:w="1975" w:type="dxa"/>
          </w:tcPr>
          <w:p w14:paraId="5B5D11B9" w14:textId="0CC08AD9" w:rsidR="009408D5" w:rsidRPr="00D11F66" w:rsidRDefault="00D11F66" w:rsidP="009408D5">
            <w:pPr>
              <w:pStyle w:val="aff0"/>
              <w:spacing w:after="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C7DD973" w14:textId="021BEEFC" w:rsidR="009408D5" w:rsidRPr="00D11F66" w:rsidRDefault="00D11F66" w:rsidP="009408D5">
            <w:pPr>
              <w:pStyle w:val="aff0"/>
              <w:spacing w:after="0"/>
              <w:ind w:left="0"/>
              <w:contextualSpacing/>
              <w:rPr>
                <w:rFonts w:ascii="Times New Roman" w:eastAsiaTheme="minorEastAsia" w:hAnsi="Times New Roman"/>
              </w:rPr>
            </w:pPr>
            <w:r>
              <w:rPr>
                <w:rFonts w:ascii="Times New Roman" w:eastAsiaTheme="minorEastAsia" w:hAnsi="Times New Roman"/>
              </w:rPr>
              <w:t>We are fine with the version from OPPO. It is simple and can be applied for many cases.</w:t>
            </w:r>
          </w:p>
        </w:tc>
      </w:tr>
      <w:tr w:rsidR="009408D5" w14:paraId="69C01E95" w14:textId="77777777">
        <w:tc>
          <w:tcPr>
            <w:tcW w:w="1975" w:type="dxa"/>
          </w:tcPr>
          <w:p w14:paraId="178B6B3C" w14:textId="236DC53E" w:rsidR="009408D5" w:rsidRPr="001279C8" w:rsidRDefault="001279C8" w:rsidP="009408D5">
            <w:pPr>
              <w:pStyle w:val="aff0"/>
              <w:spacing w:after="0"/>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N</w:t>
            </w:r>
            <w:r>
              <w:rPr>
                <w:rFonts w:ascii="Times New Roman" w:eastAsia="ＭＳ 明朝" w:hAnsi="Times New Roman"/>
                <w:lang w:val="en-GB" w:eastAsia="ja-JP"/>
              </w:rPr>
              <w:t>TT DOCOMO2</w:t>
            </w:r>
          </w:p>
        </w:tc>
        <w:tc>
          <w:tcPr>
            <w:tcW w:w="8280" w:type="dxa"/>
          </w:tcPr>
          <w:p w14:paraId="5A9D9092" w14:textId="7F52006B" w:rsidR="009408D5" w:rsidRPr="001279C8" w:rsidRDefault="001279C8" w:rsidP="009408D5">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w:t>
            </w:r>
            <w:r>
              <w:rPr>
                <w:rFonts w:ascii="Times New Roman" w:eastAsia="ＭＳ 明朝" w:hAnsi="Times New Roman"/>
                <w:lang w:eastAsia="ja-JP"/>
              </w:rPr>
              <w:t>e are fine with OPPO1’s proposal. We think we should add “in FR2” in red part, because FG16-2b-0 is only reported in FR2.</w:t>
            </w:r>
          </w:p>
        </w:tc>
      </w:tr>
      <w:tr w:rsidR="009408D5" w14:paraId="56469F52" w14:textId="77777777">
        <w:tc>
          <w:tcPr>
            <w:tcW w:w="1975" w:type="dxa"/>
          </w:tcPr>
          <w:p w14:paraId="0A622967" w14:textId="77777777" w:rsidR="009408D5" w:rsidRDefault="009408D5" w:rsidP="009408D5">
            <w:pPr>
              <w:pStyle w:val="aff0"/>
              <w:spacing w:after="0"/>
              <w:ind w:left="0"/>
              <w:contextualSpacing/>
              <w:rPr>
                <w:rFonts w:ascii="Times New Roman" w:eastAsia="SimSun" w:hAnsi="Times New Roman"/>
              </w:rPr>
            </w:pPr>
          </w:p>
        </w:tc>
        <w:tc>
          <w:tcPr>
            <w:tcW w:w="8280" w:type="dxa"/>
          </w:tcPr>
          <w:p w14:paraId="72DAFDC7" w14:textId="77777777" w:rsidR="009408D5" w:rsidRDefault="009408D5" w:rsidP="009408D5">
            <w:pPr>
              <w:pStyle w:val="Proposal0"/>
              <w:tabs>
                <w:tab w:val="clear" w:pos="1701"/>
                <w:tab w:val="left" w:pos="0"/>
              </w:tabs>
              <w:spacing w:after="0"/>
              <w:rPr>
                <w:rFonts w:ascii="Times New Roman" w:eastAsia="ＭＳ 明朝" w:hAnsi="Times New Roman"/>
                <w:bCs w:val="0"/>
                <w:lang w:eastAsia="ja-JP"/>
              </w:rPr>
            </w:pPr>
          </w:p>
        </w:tc>
      </w:tr>
      <w:tr w:rsidR="009408D5" w14:paraId="5BE7BAE1" w14:textId="77777777">
        <w:tc>
          <w:tcPr>
            <w:tcW w:w="1975" w:type="dxa"/>
          </w:tcPr>
          <w:p w14:paraId="6E5AF982" w14:textId="77777777" w:rsidR="009408D5" w:rsidRDefault="009408D5" w:rsidP="009408D5">
            <w:pPr>
              <w:pStyle w:val="aff0"/>
              <w:spacing w:after="0"/>
              <w:ind w:left="0"/>
              <w:contextualSpacing/>
              <w:rPr>
                <w:rFonts w:ascii="Times New Roman" w:eastAsiaTheme="minorEastAsia" w:hAnsi="Times New Roman"/>
              </w:rPr>
            </w:pPr>
          </w:p>
        </w:tc>
        <w:tc>
          <w:tcPr>
            <w:tcW w:w="8280" w:type="dxa"/>
          </w:tcPr>
          <w:p w14:paraId="3322DF92" w14:textId="77777777" w:rsidR="009408D5" w:rsidRDefault="009408D5" w:rsidP="009408D5">
            <w:pPr>
              <w:pStyle w:val="aff0"/>
              <w:spacing w:after="0"/>
              <w:ind w:left="0"/>
              <w:contextualSpacing/>
              <w:rPr>
                <w:rFonts w:ascii="Times New Roman" w:eastAsiaTheme="minorEastAsia" w:hAnsi="Times New Roman"/>
              </w:rPr>
            </w:pPr>
          </w:p>
        </w:tc>
      </w:tr>
      <w:tr w:rsidR="009408D5" w14:paraId="369230E3" w14:textId="77777777">
        <w:tc>
          <w:tcPr>
            <w:tcW w:w="1975" w:type="dxa"/>
          </w:tcPr>
          <w:p w14:paraId="63F93795" w14:textId="77777777" w:rsidR="009408D5" w:rsidRDefault="009408D5" w:rsidP="009408D5">
            <w:pPr>
              <w:pStyle w:val="aff0"/>
              <w:spacing w:after="0"/>
              <w:ind w:left="0"/>
              <w:contextualSpacing/>
              <w:rPr>
                <w:rFonts w:ascii="Times New Roman" w:eastAsiaTheme="minorEastAsia" w:hAnsi="Times New Roman"/>
              </w:rPr>
            </w:pPr>
          </w:p>
        </w:tc>
        <w:tc>
          <w:tcPr>
            <w:tcW w:w="8280" w:type="dxa"/>
          </w:tcPr>
          <w:p w14:paraId="6AD633E8" w14:textId="77777777" w:rsidR="009408D5" w:rsidRDefault="009408D5" w:rsidP="009408D5">
            <w:pPr>
              <w:pStyle w:val="aff0"/>
              <w:spacing w:after="0"/>
              <w:ind w:left="0"/>
              <w:contextualSpacing/>
              <w:rPr>
                <w:rFonts w:ascii="Times New Roman" w:eastAsiaTheme="minorEastAsia" w:hAnsi="Times New Roman"/>
              </w:rPr>
            </w:pPr>
          </w:p>
        </w:tc>
      </w:tr>
      <w:tr w:rsidR="009408D5" w14:paraId="26625D0B" w14:textId="77777777">
        <w:tc>
          <w:tcPr>
            <w:tcW w:w="1975" w:type="dxa"/>
          </w:tcPr>
          <w:p w14:paraId="216A33A2" w14:textId="77777777" w:rsidR="009408D5" w:rsidRDefault="009408D5" w:rsidP="009408D5">
            <w:pPr>
              <w:pStyle w:val="aff0"/>
              <w:spacing w:after="0"/>
              <w:ind w:left="0"/>
              <w:contextualSpacing/>
              <w:rPr>
                <w:rFonts w:ascii="Times New Roman" w:eastAsiaTheme="minorEastAsia" w:hAnsi="Times New Roman"/>
              </w:rPr>
            </w:pPr>
          </w:p>
        </w:tc>
        <w:tc>
          <w:tcPr>
            <w:tcW w:w="8280" w:type="dxa"/>
          </w:tcPr>
          <w:p w14:paraId="024B860D" w14:textId="77777777" w:rsidR="009408D5" w:rsidRDefault="009408D5" w:rsidP="009408D5">
            <w:pPr>
              <w:pStyle w:val="aff0"/>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f0"/>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505C1C0F" w14:textId="77777777" w:rsidR="0029191B" w:rsidRDefault="00C33F34">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lastRenderedPageBreak/>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2D3ED76A" w14:textId="77777777" w:rsidR="0029191B" w:rsidRDefault="00C33F34">
      <w:pPr>
        <w:pStyle w:val="aff0"/>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4D55934F" w14:textId="77777777" w:rsidR="0029191B" w:rsidRDefault="00C33F34">
      <w:pPr>
        <w:pStyle w:val="aff0"/>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f0"/>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BD5888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The condition is when SFN-PDSCH is configured. Hence, </w:t>
            </w:r>
            <w:proofErr w:type="spellStart"/>
            <w:r>
              <w:rPr>
                <w:rFonts w:ascii="Times New Roman" w:eastAsia="ＭＳ 明朝" w:hAnsi="Times New Roman"/>
                <w:lang w:eastAsia="ja-JP"/>
              </w:rPr>
              <w:t>gNB’s</w:t>
            </w:r>
            <w:proofErr w:type="spellEnd"/>
            <w:r>
              <w:rPr>
                <w:rFonts w:ascii="Times New Roman" w:eastAsia="ＭＳ 明朝" w:hAnsi="Times New Roman"/>
                <w:lang w:eastAsia="ja-JP"/>
              </w:rPr>
              <w:t xml:space="preserve"> intention is SFN-PDSCH. For Option 2a, default QCL of PDSCH is 1 TCI state and it </w:t>
            </w:r>
            <w:proofErr w:type="gramStart"/>
            <w:r>
              <w:rPr>
                <w:rFonts w:ascii="Times New Roman" w:eastAsia="ＭＳ 明朝" w:hAnsi="Times New Roman"/>
                <w:lang w:eastAsia="ja-JP"/>
              </w:rPr>
              <w:t>becomes always</w:t>
            </w:r>
            <w:proofErr w:type="gramEnd"/>
            <w:r>
              <w:rPr>
                <w:rFonts w:ascii="Times New Roman" w:eastAsia="ＭＳ 明朝" w:hAnsi="Times New Roman"/>
                <w:lang w:eastAsia="ja-JP"/>
              </w:rPr>
              <w:t xml:space="preserve"> S-TRP PDSCH. </w:t>
            </w:r>
          </w:p>
        </w:tc>
      </w:tr>
      <w:tr w:rsidR="0029191B" w14:paraId="4681298F" w14:textId="77777777">
        <w:tc>
          <w:tcPr>
            <w:tcW w:w="1975" w:type="dxa"/>
          </w:tcPr>
          <w:p w14:paraId="3C149FDB"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A3AC67"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FD414A"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f0"/>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29191B" w14:paraId="625441B0" w14:textId="77777777">
        <w:tc>
          <w:tcPr>
            <w:tcW w:w="1975" w:type="dxa"/>
          </w:tcPr>
          <w:p w14:paraId="39E3BE6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CB5785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1AEE8D5B"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Support Option 2a.</w:t>
            </w:r>
          </w:p>
        </w:tc>
      </w:tr>
      <w:tr w:rsidR="0029191B" w14:paraId="79A0C38F" w14:textId="77777777">
        <w:tc>
          <w:tcPr>
            <w:tcW w:w="1975" w:type="dxa"/>
          </w:tcPr>
          <w:p w14:paraId="55A52C5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4732B175" w14:textId="77777777" w:rsidR="0029191B" w:rsidRDefault="00C33F34">
            <w:pPr>
              <w:pStyle w:val="aff0"/>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5ADBCC9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192066B"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2329B83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30EE23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f0"/>
              <w:ind w:left="0"/>
              <w:contextualSpacing/>
              <w:rPr>
                <w:rFonts w:ascii="Times New Roman" w:eastAsiaTheme="minorEastAsia" w:hAnsi="Times New Roman"/>
              </w:rPr>
            </w:pPr>
          </w:p>
          <w:p w14:paraId="57A3D95B" w14:textId="77777777" w:rsidR="0029191B" w:rsidRDefault="00C33F34">
            <w:pPr>
              <w:pStyle w:val="aff0"/>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f0"/>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7BFE5A80" w14:textId="77777777" w:rsidR="0029191B" w:rsidRDefault="00C33F34">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lastRenderedPageBreak/>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4D066A6B"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A32AF28"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r>
        <w:rPr>
          <w:rFonts w:ascii="Times New Roman" w:eastAsia="ＭＳ 明朝" w:hAnsi="Times New Roman"/>
          <w:lang w:eastAsia="ja-JP"/>
        </w:rPr>
        <w:t xml:space="preserve">,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f0"/>
        <w:numPr>
          <w:ilvl w:val="0"/>
          <w:numId w:val="26"/>
        </w:numPr>
        <w:spacing w:after="120"/>
        <w:ind w:left="836" w:hanging="418"/>
        <w:rPr>
          <w:rFonts w:ascii="Times New Roman" w:hAnsi="Times New Roman"/>
        </w:rPr>
      </w:pPr>
      <w:r>
        <w:rPr>
          <w:rFonts w:ascii="Times New Roman" w:hAnsi="Times New Roman"/>
        </w:rPr>
        <w:lastRenderedPageBreak/>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DEAFF4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ＭＳ 明朝" w:hAnsi="Times New Roman"/>
                <w:lang w:eastAsia="ja-JP"/>
              </w:rPr>
              <w:t>):</w:t>
            </w:r>
          </w:p>
          <w:p w14:paraId="1B4F77AC"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B</w:t>
            </w:r>
            <w:r>
              <w:rPr>
                <w:rFonts w:ascii="Times New Roman" w:eastAsia="ＭＳ 明朝"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ＭＳ 明朝" w:hAnsi="Times New Roman"/>
                <w:i/>
                <w:iCs/>
                <w:lang w:eastAsia="ja-JP"/>
              </w:rPr>
              <w:t>timeDurationForQCL</w:t>
            </w:r>
            <w:proofErr w:type="spellEnd"/>
            <w:r>
              <w:rPr>
                <w:rFonts w:ascii="Times New Roman" w:eastAsia="ＭＳ 明朝" w:hAnsi="Times New Roman"/>
                <w:lang w:eastAsia="ja-JP"/>
              </w:rPr>
              <w:t xml:space="preserve">. Hence, we think it is not true that DCI format 1_0 schedules S-TRP PDSCH in HST scenario. </w:t>
            </w:r>
          </w:p>
          <w:p w14:paraId="52AEBC27" w14:textId="77777777" w:rsidR="0029191B" w:rsidRDefault="0029191B">
            <w:pPr>
              <w:pStyle w:val="aff0"/>
              <w:ind w:left="0"/>
              <w:contextualSpacing/>
              <w:rPr>
                <w:rFonts w:ascii="Times New Roman" w:eastAsia="ＭＳ 明朝" w:hAnsi="Times New Roman"/>
                <w:lang w:eastAsia="ja-JP"/>
              </w:rPr>
            </w:pPr>
          </w:p>
          <w:p w14:paraId="147506A0" w14:textId="77777777" w:rsidR="0029191B" w:rsidRDefault="00C33F34">
            <w:pPr>
              <w:textAlignment w:val="baseline"/>
              <w:rPr>
                <w:rFonts w:ascii="ＭＳ Ｐゴシック" w:eastAsia="ＭＳ Ｐゴシック" w:hAnsi="ＭＳ Ｐゴシック" w:cs="ＭＳ Ｐゴシック"/>
                <w:lang w:eastAsia="ja-JP"/>
              </w:rPr>
            </w:pPr>
            <w:r>
              <w:rPr>
                <w:rFonts w:ascii="Times" w:eastAsia="ＭＳ 明朝" w:hAnsi="Times"/>
                <w:b/>
                <w:bCs/>
                <w:color w:val="000000"/>
                <w:kern w:val="24"/>
                <w:sz w:val="20"/>
                <w:szCs w:val="20"/>
                <w:highlight w:val="green"/>
                <w:lang w:val="en-GB" w:eastAsia="ja-JP"/>
              </w:rPr>
              <w:t>Agreement</w:t>
            </w:r>
            <w:r>
              <w:rPr>
                <w:rFonts w:ascii="Times" w:eastAsia="ＭＳ 明朝"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ＭＳ Ｐゴシック" w:eastAsia="ＭＳ Ｐゴシック" w:hAnsi="ＭＳ Ｐゴシック" w:cs="ＭＳ Ｐゴシック"/>
                <w:lang w:eastAsia="ja-JP"/>
              </w:rPr>
            </w:pPr>
            <w:r>
              <w:rPr>
                <w:rFonts w:eastAsia="ＭＳ 明朝"/>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ＭＳ 明朝"/>
                <w:color w:val="000000"/>
                <w:kern w:val="24"/>
                <w:sz w:val="20"/>
                <w:szCs w:val="20"/>
                <w:lang w:val="en-GB" w:eastAsia="ja-JP"/>
              </w:rPr>
              <w:t xml:space="preserve">, </w:t>
            </w:r>
            <w:r>
              <w:rPr>
                <w:rFonts w:eastAsia="Malgun Gothic"/>
                <w:color w:val="000000"/>
                <w:kern w:val="24"/>
                <w:sz w:val="20"/>
                <w:szCs w:val="20"/>
                <w:lang w:val="en-GB" w:eastAsia="ja-JP"/>
              </w:rPr>
              <w:t>if</w:t>
            </w:r>
            <w:r>
              <w:rPr>
                <w:rFonts w:eastAsia="ＭＳ 明朝"/>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t xml:space="preserve">UE applies the state(s) of the </w:t>
            </w:r>
            <w:r>
              <w:rPr>
                <w:rFonts w:eastAsia="ＭＳ 明朝"/>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6580A318" w14:textId="77777777" w:rsidR="0029191B" w:rsidRDefault="00C33F34">
            <w:pPr>
              <w:numPr>
                <w:ilvl w:val="2"/>
                <w:numId w:val="27"/>
              </w:numPr>
              <w:ind w:left="3960"/>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ＭＳ Ｐゴシック" w:eastAsia="ＭＳ Ｐゴシック" w:hAnsi="ＭＳ Ｐゴシック" w:cs="ＭＳ Ｐゴシック"/>
                <w:sz w:val="20"/>
                <w:lang w:eastAsia="ja-JP"/>
              </w:rPr>
            </w:pPr>
            <w:r>
              <w:rPr>
                <w:rFonts w:eastAsia="Malgun Gothic"/>
                <w:color w:val="000000"/>
                <w:kern w:val="24"/>
                <w:sz w:val="20"/>
                <w:szCs w:val="20"/>
                <w:lang w:val="en-GB" w:eastAsia="ja-JP"/>
              </w:rPr>
              <w:t>FFS if</w:t>
            </w:r>
            <w:r>
              <w:rPr>
                <w:rFonts w:eastAsia="ＭＳ 明朝"/>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2CF64FBA" w14:textId="77777777" w:rsidR="0029191B" w:rsidRDefault="00C33F34">
            <w:pPr>
              <w:textAlignment w:val="baseline"/>
              <w:rPr>
                <w:rFonts w:ascii="ＭＳ Ｐゴシック" w:eastAsia="ＭＳ Ｐゴシック" w:hAnsi="ＭＳ Ｐゴシック" w:cs="ＭＳ Ｐゴシック"/>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aff0"/>
              <w:ind w:left="0"/>
              <w:contextualSpacing/>
              <w:rPr>
                <w:rFonts w:ascii="Times New Roman" w:eastAsia="ＭＳ 明朝" w:hAnsi="Times New Roman"/>
                <w:lang w:eastAsia="ja-JP"/>
              </w:rPr>
            </w:pPr>
          </w:p>
          <w:p w14:paraId="1B62665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R</w:t>
            </w:r>
            <w:r>
              <w:rPr>
                <w:rFonts w:ascii="Times New Roman" w:eastAsia="ＭＳ 明朝"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f0"/>
              <w:ind w:left="0"/>
              <w:contextualSpacing/>
              <w:rPr>
                <w:rFonts w:ascii="Times New Roman" w:eastAsia="ＭＳ 明朝" w:hAnsi="Times New Roman"/>
                <w:lang w:eastAsia="ja-JP"/>
              </w:rPr>
            </w:pPr>
          </w:p>
        </w:tc>
      </w:tr>
      <w:tr w:rsidR="0029191B" w14:paraId="10071958" w14:textId="77777777">
        <w:tc>
          <w:tcPr>
            <w:tcW w:w="1975" w:type="dxa"/>
          </w:tcPr>
          <w:p w14:paraId="51F6AD8D"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F6CE7D7"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ＭＳ 明朝"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48E2552F"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f0"/>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5E721DBB" w14:textId="77777777" w:rsidR="0029191B" w:rsidRDefault="00C33F34">
            <w:pPr>
              <w:pStyle w:val="aff0"/>
              <w:ind w:left="0"/>
              <w:contextualSpacing/>
              <w:rPr>
                <w:rFonts w:eastAsiaTheme="minorEastAsia"/>
              </w:rPr>
            </w:pPr>
            <w:r>
              <w:rPr>
                <w:rFonts w:ascii="Times New Roman" w:eastAsia="SimSun" w:hAnsi="Times New Roman"/>
              </w:rPr>
              <w:t xml:space="preserve">Support Alt 1. </w:t>
            </w:r>
          </w:p>
        </w:tc>
      </w:tr>
      <w:tr w:rsidR="0029191B" w14:paraId="02DF6CF2" w14:textId="77777777">
        <w:tc>
          <w:tcPr>
            <w:tcW w:w="1975" w:type="dxa"/>
          </w:tcPr>
          <w:p w14:paraId="146CE21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9A6ACA"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rPr>
              <w:t>Support Alt 1.</w:t>
            </w:r>
          </w:p>
        </w:tc>
      </w:tr>
      <w:tr w:rsidR="0029191B" w14:paraId="40FACC84" w14:textId="77777777">
        <w:tc>
          <w:tcPr>
            <w:tcW w:w="1975" w:type="dxa"/>
          </w:tcPr>
          <w:p w14:paraId="7BAE94DE"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7391F1EB"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Support Alt 2.</w:t>
            </w:r>
          </w:p>
        </w:tc>
      </w:tr>
      <w:tr w:rsidR="0029191B" w14:paraId="39AE89DB" w14:textId="77777777">
        <w:tc>
          <w:tcPr>
            <w:tcW w:w="1975" w:type="dxa"/>
          </w:tcPr>
          <w:p w14:paraId="7084BF7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 xml:space="preserve">We share similar views with </w:t>
            </w:r>
            <w:r>
              <w:rPr>
                <w:rFonts w:ascii="Times New Roman" w:eastAsia="ＭＳ 明朝" w:hAnsi="Times New Roman"/>
                <w:lang w:eastAsia="ja-JP"/>
              </w:rPr>
              <w:t>DOCOMO</w:t>
            </w:r>
            <w:r>
              <w:rPr>
                <w:rFonts w:ascii="Times New Roman" w:eastAsia="ＭＳ 明朝" w:hAnsi="Times New Roman" w:hint="eastAsia"/>
                <w:lang w:eastAsia="ja-JP"/>
              </w:rPr>
              <w:t xml:space="preserve"> that </w:t>
            </w:r>
            <w:r>
              <w:rPr>
                <w:rFonts w:ascii="Times New Roman" w:eastAsia="ＭＳ 明朝" w:hAnsi="Times New Roman"/>
                <w:lang w:eastAsia="ja-JP"/>
              </w:rPr>
              <w:t xml:space="preserve">DCI format 1_0 </w:t>
            </w:r>
            <w:r>
              <w:rPr>
                <w:rFonts w:ascii="Times New Roman" w:eastAsia="ＭＳ 明朝" w:hAnsi="Times New Roman" w:hint="eastAsia"/>
                <w:lang w:eastAsia="ja-JP"/>
              </w:rPr>
              <w:t xml:space="preserve">should </w:t>
            </w:r>
            <w:r>
              <w:rPr>
                <w:rFonts w:ascii="Times New Roman" w:eastAsia="ＭＳ 明朝" w:hAnsi="Times New Roman"/>
                <w:lang w:eastAsia="ja-JP"/>
              </w:rPr>
              <w:t>schedule</w:t>
            </w:r>
            <w:r>
              <w:rPr>
                <w:rFonts w:ascii="Times New Roman" w:eastAsia="ＭＳ 明朝" w:hAnsi="Times New Roman" w:hint="eastAsia"/>
                <w:lang w:eastAsia="ja-JP"/>
              </w:rPr>
              <w:t xml:space="preserve"> SFN-ed</w:t>
            </w:r>
            <w:r>
              <w:rPr>
                <w:rFonts w:ascii="Times New Roman" w:eastAsia="ＭＳ 明朝" w:hAnsi="Times New Roman"/>
                <w:lang w:eastAsia="ja-JP"/>
              </w:rPr>
              <w:t xml:space="preserve"> PDSCH in HST scenario</w:t>
            </w:r>
            <w:r>
              <w:rPr>
                <w:rFonts w:ascii="Times New Roman" w:eastAsia="ＭＳ 明朝"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f0"/>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f0"/>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f0"/>
              <w:ind w:left="0"/>
              <w:contextualSpacing/>
              <w:rPr>
                <w:rFonts w:ascii="Times New Roman" w:eastAsiaTheme="minorEastAsia" w:hAnsi="Times New Roman"/>
              </w:rPr>
            </w:pPr>
          </w:p>
        </w:tc>
        <w:tc>
          <w:tcPr>
            <w:tcW w:w="8280" w:type="dxa"/>
          </w:tcPr>
          <w:p w14:paraId="56D2865E" w14:textId="77777777" w:rsidR="0029191B" w:rsidRDefault="0029191B">
            <w:pPr>
              <w:pStyle w:val="aff0"/>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f0"/>
              <w:ind w:left="0"/>
              <w:contextualSpacing/>
              <w:rPr>
                <w:rFonts w:ascii="Times New Roman" w:eastAsiaTheme="minorEastAsia" w:hAnsi="Times New Roman"/>
              </w:rPr>
            </w:pPr>
          </w:p>
        </w:tc>
        <w:tc>
          <w:tcPr>
            <w:tcW w:w="8280" w:type="dxa"/>
          </w:tcPr>
          <w:p w14:paraId="7EBBA746" w14:textId="77777777" w:rsidR="0029191B" w:rsidRDefault="0029191B">
            <w:pPr>
              <w:pStyle w:val="aff0"/>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f0"/>
              <w:ind w:left="0"/>
              <w:contextualSpacing/>
              <w:rPr>
                <w:rFonts w:ascii="Times New Roman" w:eastAsiaTheme="minorEastAsia" w:hAnsi="Times New Roman"/>
              </w:rPr>
            </w:pPr>
          </w:p>
        </w:tc>
        <w:tc>
          <w:tcPr>
            <w:tcW w:w="8280" w:type="dxa"/>
          </w:tcPr>
          <w:p w14:paraId="1DCDBDC7" w14:textId="77777777" w:rsidR="0029191B" w:rsidRDefault="0029191B">
            <w:pPr>
              <w:pStyle w:val="aff0"/>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4261972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2B01837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48D26C5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Lenovo:</w:t>
            </w:r>
          </w:p>
          <w:p w14:paraId="4B92760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aff0"/>
              <w:ind w:left="0"/>
              <w:contextualSpacing/>
              <w:rPr>
                <w:rFonts w:ascii="Times New Roman" w:eastAsia="ＭＳ 明朝" w:hAnsi="Times New Roman"/>
                <w:lang w:eastAsia="ja-JP"/>
              </w:rPr>
            </w:pPr>
          </w:p>
          <w:p w14:paraId="62938E5F"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Ericsson:</w:t>
            </w:r>
          </w:p>
          <w:p w14:paraId="51C9B378"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7D43AC9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N</w:t>
            </w:r>
            <w:r>
              <w:rPr>
                <w:rFonts w:ascii="Times New Roman" w:eastAsia="ＭＳ 明朝" w:hAnsi="Times New Roman"/>
                <w:lang w:val="en-GB" w:eastAsia="ja-JP"/>
              </w:rPr>
              <w:t>TT DOCOMO</w:t>
            </w:r>
          </w:p>
        </w:tc>
        <w:tc>
          <w:tcPr>
            <w:tcW w:w="8280" w:type="dxa"/>
          </w:tcPr>
          <w:p w14:paraId="1A091644" w14:textId="77777777" w:rsidR="0029191B" w:rsidRDefault="00C33F34">
            <w:pPr>
              <w:pStyle w:val="aff0"/>
              <w:ind w:left="0"/>
              <w:contextualSpacing/>
              <w:rPr>
                <w:rFonts w:eastAsia="ＭＳ 明朝"/>
                <w:lang w:eastAsia="ja-JP"/>
              </w:rPr>
            </w:pPr>
            <w:r>
              <w:rPr>
                <w:rFonts w:eastAsia="ＭＳ 明朝" w:hint="eastAsia"/>
                <w:lang w:eastAsia="ja-JP"/>
              </w:rPr>
              <w:t>W</w:t>
            </w:r>
            <w:r>
              <w:rPr>
                <w:rFonts w:eastAsia="ＭＳ 明朝"/>
                <w:lang w:eastAsia="ja-JP"/>
              </w:rPr>
              <w:t xml:space="preserve">e are fine in principle. Can we clarify that “unicast PDSCH is PDSCH scheduled by other than CORESET associated with CSS Type 0/0A/1/2”? </w:t>
            </w:r>
          </w:p>
          <w:p w14:paraId="69A8004C" w14:textId="77777777" w:rsidR="0029191B" w:rsidRDefault="00C33F34">
            <w:pPr>
              <w:pStyle w:val="aff0"/>
              <w:ind w:left="0"/>
              <w:contextualSpacing/>
              <w:rPr>
                <w:rFonts w:eastAsia="ＭＳ 明朝"/>
                <w:lang w:eastAsia="ja-JP"/>
              </w:rPr>
            </w:pPr>
            <w:r>
              <w:rPr>
                <w:rFonts w:eastAsia="ＭＳ 明朝"/>
                <w:lang w:eastAsia="ja-JP"/>
              </w:rPr>
              <w:t>Our understanding is that when PDSCH scheduled by CORESET associated with CSS Type 0/0A/1/2, the proposal is not applied.</w:t>
            </w:r>
          </w:p>
          <w:p w14:paraId="6D205C64" w14:textId="77777777" w:rsidR="0029191B" w:rsidRDefault="00C33F34">
            <w:pPr>
              <w:pStyle w:val="aff0"/>
              <w:ind w:left="0"/>
              <w:contextualSpacing/>
              <w:rPr>
                <w:rFonts w:eastAsia="ＭＳ 明朝"/>
                <w:lang w:eastAsia="ja-JP"/>
              </w:rPr>
            </w:pPr>
            <w:r>
              <w:rPr>
                <w:rFonts w:eastAsia="ＭＳ 明朝" w:hint="eastAsia"/>
                <w:lang w:eastAsia="ja-JP"/>
              </w:rPr>
              <w:t>A</w:t>
            </w:r>
            <w:r>
              <w:rPr>
                <w:rFonts w:eastAsia="ＭＳ 明朝"/>
                <w:lang w:eastAsia="ja-JP"/>
              </w:rPr>
              <w:t xml:space="preserve">lso, could you add “if applicable” after </w:t>
            </w:r>
            <w:proofErr w:type="spellStart"/>
            <w:r>
              <w:rPr>
                <w:rFonts w:ascii="Times New Roman" w:hAnsi="Times New Roman"/>
                <w:bCs/>
                <w:i/>
                <w:iCs/>
              </w:rPr>
              <w:t>timeDurationForQCL</w:t>
            </w:r>
            <w:proofErr w:type="spellEnd"/>
            <w:r>
              <w:rPr>
                <w:rFonts w:eastAsia="ＭＳ 明朝"/>
                <w:lang w:eastAsia="ja-JP"/>
              </w:rPr>
              <w:t>?</w:t>
            </w:r>
          </w:p>
          <w:p w14:paraId="0D85610A" w14:textId="77777777" w:rsidR="0029191B" w:rsidRDefault="0029191B">
            <w:pPr>
              <w:pStyle w:val="aff0"/>
              <w:ind w:left="0"/>
              <w:contextualSpacing/>
              <w:rPr>
                <w:rFonts w:eastAsia="ＭＳ 明朝"/>
                <w:lang w:eastAsia="ja-JP"/>
              </w:rPr>
            </w:pPr>
          </w:p>
          <w:p w14:paraId="50E88816" w14:textId="77777777" w:rsidR="0029191B" w:rsidRDefault="00C33F34">
            <w:pPr>
              <w:pStyle w:val="aff0"/>
              <w:ind w:left="0"/>
              <w:contextualSpacing/>
              <w:rPr>
                <w:rFonts w:eastAsia="ＭＳ 明朝"/>
                <w:lang w:eastAsia="ja-JP"/>
              </w:rPr>
            </w:pPr>
            <w:r>
              <w:rPr>
                <w:rFonts w:eastAsia="ＭＳ 明朝" w:hint="eastAsia"/>
                <w:lang w:eastAsia="ja-JP"/>
              </w:rPr>
              <w:t>@</w:t>
            </w:r>
            <w:r>
              <w:rPr>
                <w:rFonts w:eastAsia="ＭＳ 明朝"/>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w:t>
            </w:r>
            <w:proofErr w:type="gramStart"/>
            <w:r>
              <w:rPr>
                <w:rFonts w:ascii="Times New Roman" w:eastAsia="Malgun Gothic" w:hAnsi="Times New Roman"/>
                <w:lang w:eastAsia="ko-KR"/>
              </w:rPr>
              <w:t>And,</w:t>
            </w:r>
            <w:proofErr w:type="gramEnd"/>
            <w:r>
              <w:rPr>
                <w:rFonts w:ascii="Times New Roman" w:eastAsia="Malgun Gothic" w:hAnsi="Times New Roman"/>
                <w:lang w:eastAsia="ko-KR"/>
              </w:rPr>
              <w:t xml:space="preserve">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rPr>
              <w:t>vivo</w:t>
            </w:r>
          </w:p>
        </w:tc>
        <w:tc>
          <w:tcPr>
            <w:tcW w:w="8280" w:type="dxa"/>
          </w:tcPr>
          <w:p w14:paraId="715CEDB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f0"/>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f0"/>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f0"/>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f0"/>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C3CEA7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29191B" w14:paraId="15689E69" w14:textId="77777777">
        <w:tc>
          <w:tcPr>
            <w:tcW w:w="1975" w:type="dxa"/>
          </w:tcPr>
          <w:p w14:paraId="6A74E2D3"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1ED4A526"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ABE6BFD" w14:textId="77777777" w:rsidR="0029191B" w:rsidRDefault="0029191B">
            <w:pPr>
              <w:pStyle w:val="aff0"/>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aff0"/>
              <w:ind w:left="0"/>
              <w:contextualSpacing/>
              <w:rPr>
                <w:rFonts w:ascii="Times New Roman" w:eastAsia="Malgun Gothic" w:hAnsi="Times New Roman"/>
                <w:lang w:eastAsia="ko-KR"/>
              </w:rPr>
            </w:pPr>
          </w:p>
        </w:tc>
        <w:tc>
          <w:tcPr>
            <w:tcW w:w="8280" w:type="dxa"/>
          </w:tcPr>
          <w:p w14:paraId="4D5BBC09" w14:textId="77777777" w:rsidR="0029191B" w:rsidRDefault="0029191B">
            <w:pPr>
              <w:pStyle w:val="aff0"/>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aff0"/>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f0"/>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f0"/>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f0"/>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f0"/>
              <w:ind w:left="0"/>
              <w:contextualSpacing/>
              <w:rPr>
                <w:rFonts w:ascii="Times New Roman" w:eastAsiaTheme="minorEastAsia" w:hAnsi="Times New Roman"/>
              </w:rPr>
            </w:pPr>
          </w:p>
        </w:tc>
        <w:tc>
          <w:tcPr>
            <w:tcW w:w="8280" w:type="dxa"/>
          </w:tcPr>
          <w:p w14:paraId="76D4DA36" w14:textId="77777777" w:rsidR="0029191B" w:rsidRDefault="0029191B">
            <w:pPr>
              <w:pStyle w:val="aff0"/>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f0"/>
              <w:ind w:left="0"/>
              <w:contextualSpacing/>
              <w:rPr>
                <w:rFonts w:ascii="Times New Roman" w:eastAsiaTheme="minorEastAsia" w:hAnsi="Times New Roman"/>
              </w:rPr>
            </w:pPr>
          </w:p>
        </w:tc>
        <w:tc>
          <w:tcPr>
            <w:tcW w:w="8280" w:type="dxa"/>
          </w:tcPr>
          <w:p w14:paraId="29118EDB" w14:textId="77777777" w:rsidR="0029191B" w:rsidRDefault="0029191B">
            <w:pPr>
              <w:pStyle w:val="aff0"/>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f0"/>
              <w:ind w:left="0"/>
              <w:contextualSpacing/>
              <w:rPr>
                <w:rFonts w:ascii="Times New Roman" w:eastAsiaTheme="minorEastAsia" w:hAnsi="Times New Roman"/>
              </w:rPr>
            </w:pPr>
          </w:p>
        </w:tc>
        <w:tc>
          <w:tcPr>
            <w:tcW w:w="8280" w:type="dxa"/>
          </w:tcPr>
          <w:p w14:paraId="5624AABA" w14:textId="77777777" w:rsidR="0029191B" w:rsidRDefault="0029191B">
            <w:pPr>
              <w:pStyle w:val="aff0"/>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4F5FC448"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9052A9C" w14:textId="77777777" w:rsidR="0029191B" w:rsidRDefault="0029191B">
            <w:pPr>
              <w:pStyle w:val="aff0"/>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295EE5D"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f0"/>
              <w:ind w:left="0"/>
              <w:contextualSpacing/>
              <w:rPr>
                <w:rFonts w:ascii="Times New Roman" w:eastAsia="ＭＳ 明朝"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w:t>
            </w:r>
            <w:proofErr w:type="gramStart"/>
            <w:r>
              <w:rPr>
                <w:rFonts w:ascii="Times" w:eastAsia="Batang" w:hAnsi="Times" w:cs="Times"/>
                <w:sz w:val="20"/>
                <w:szCs w:val="20"/>
                <w:lang w:val="en-GB"/>
              </w:rPr>
              <w:t>CORESET ,</w:t>
            </w:r>
            <w:proofErr w:type="gramEnd"/>
            <w:r>
              <w:rPr>
                <w:rFonts w:ascii="Times" w:eastAsia="Batang" w:hAnsi="Times" w:cs="Times"/>
                <w:sz w:val="20"/>
                <w:szCs w:val="20"/>
                <w:lang w:val="en-GB"/>
              </w:rPr>
              <w:t xml:space="preserve">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otherwise, if there is one active TCI state for the </w:t>
            </w:r>
            <w:proofErr w:type="gramStart"/>
            <w:r>
              <w:rPr>
                <w:rFonts w:ascii="Times" w:eastAsia="Batang" w:hAnsi="Times" w:cs="Times"/>
                <w:sz w:val="20"/>
                <w:szCs w:val="20"/>
                <w:lang w:val="en-GB"/>
              </w:rPr>
              <w:t>CORESET ,</w:t>
            </w:r>
            <w:proofErr w:type="gramEnd"/>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 xml:space="preserve">UEs supporting this feature and are not capable of dynamic switching between single TRP and </w:t>
            </w:r>
            <w:proofErr w:type="gramStart"/>
            <w:r>
              <w:rPr>
                <w:rFonts w:ascii="Times" w:eastAsia="Batang" w:hAnsi="Times" w:cs="Times"/>
                <w:sz w:val="20"/>
                <w:szCs w:val="20"/>
                <w:lang w:val="en-GB"/>
              </w:rPr>
              <w:t>SFN ,</w:t>
            </w:r>
            <w:proofErr w:type="gramEnd"/>
            <w:r>
              <w:rPr>
                <w:rFonts w:ascii="Times" w:eastAsia="Batang" w:hAnsi="Times" w:cs="Times"/>
                <w:sz w:val="20"/>
                <w:szCs w:val="20"/>
                <w:lang w:val="en-GB"/>
              </w:rPr>
              <w:t xml:space="preserve">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aff0"/>
              <w:ind w:left="0"/>
              <w:contextualSpacing/>
              <w:rPr>
                <w:rFonts w:ascii="Times New Roman" w:eastAsia="ＭＳ 明朝" w:hAnsi="Times New Roman"/>
                <w:lang w:eastAsia="ja-JP"/>
              </w:rPr>
            </w:pPr>
          </w:p>
        </w:tc>
      </w:tr>
      <w:tr w:rsidR="0029191B" w14:paraId="1A2F4D9E" w14:textId="77777777">
        <w:tc>
          <w:tcPr>
            <w:tcW w:w="1975" w:type="dxa"/>
          </w:tcPr>
          <w:p w14:paraId="5BFCD68F" w14:textId="77777777" w:rsidR="0029191B" w:rsidRDefault="00C33F34">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0DC00292" w14:textId="77777777" w:rsidR="0029191B" w:rsidRDefault="00C33F34">
            <w:pPr>
              <w:pStyle w:val="aff0"/>
              <w:ind w:left="0"/>
              <w:contextualSpacing/>
              <w:rPr>
                <w:rFonts w:ascii="Times New Roman" w:eastAsia="SimSun" w:hAnsi="Times New Roman"/>
              </w:rPr>
            </w:pPr>
            <w:r>
              <w:rPr>
                <w:rFonts w:ascii="Times New Roman" w:eastAsia="SimSun" w:hAnsi="Times New Roman"/>
              </w:rPr>
              <w:t>We are OK to accept Alt1</w:t>
            </w:r>
          </w:p>
        </w:tc>
      </w:tr>
      <w:tr w:rsidR="0029191B" w14:paraId="31BCA811" w14:textId="77777777">
        <w:tc>
          <w:tcPr>
            <w:tcW w:w="1975" w:type="dxa"/>
          </w:tcPr>
          <w:p w14:paraId="23C1712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8"/>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f0"/>
                    <w:widowControl w:val="0"/>
                    <w:ind w:left="0"/>
                    <w:rPr>
                      <w:rFonts w:ascii="Times New Roman" w:eastAsia="SimSun" w:hAnsi="Times New Roman"/>
                      <w:bCs/>
                    </w:rPr>
                  </w:pPr>
                  <w:r>
                    <w:rPr>
                      <w:rFonts w:ascii="Times New Roman" w:eastAsia="SimSun" w:hAnsi="Times New Roman" w:hint="eastAsia"/>
                      <w:b/>
                    </w:rPr>
                    <w:t>Agreement</w:t>
                  </w:r>
                </w:p>
                <w:p w14:paraId="55BD7254" w14:textId="77777777" w:rsidR="0029191B" w:rsidRDefault="00C33F34">
                  <w:pPr>
                    <w:pStyle w:val="aff0"/>
                    <w:widowControl w:val="0"/>
                    <w:ind w:left="0"/>
                    <w:rPr>
                      <w:rFonts w:ascii="Times New Roman" w:hAnsi="Times New Roman"/>
                      <w:bCs/>
                    </w:rPr>
                  </w:pPr>
                  <w:r>
                    <w:rPr>
                      <w:rFonts w:ascii="Times New Roman" w:eastAsia="ＭＳ 明朝"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w:t>
                  </w:r>
                  <w:r>
                    <w:rPr>
                      <w:rFonts w:ascii="Times New Roman" w:hAnsi="Times New Roman"/>
                      <w:bCs/>
                    </w:rPr>
                    <w:lastRenderedPageBreak/>
                    <w:t xml:space="preserve">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FD7F148" w14:textId="77777777" w:rsidR="0029191B" w:rsidRDefault="00C33F34">
                  <w:pPr>
                    <w:pStyle w:val="aff0"/>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f0"/>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ＭＳ 明朝"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aff0"/>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06347581" w14:textId="77777777" w:rsidR="0029191B" w:rsidRDefault="00C33F34">
                  <w:pPr>
                    <w:pStyle w:val="aff0"/>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f0"/>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19EB3263" w14:textId="77777777" w:rsidR="0029191B" w:rsidRDefault="00C33F34">
                  <w:pPr>
                    <w:pStyle w:val="aff0"/>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f0"/>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f0"/>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64FD0C1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f0"/>
                    <w:widowControl w:val="0"/>
                    <w:ind w:left="0"/>
                    <w:rPr>
                      <w:rFonts w:ascii="Times New Roman" w:eastAsia="SimSun" w:hAnsi="Times New Roman"/>
                      <w:bCs/>
                    </w:rPr>
                  </w:pPr>
                  <w:r>
                    <w:rPr>
                      <w:rFonts w:ascii="Times New Roman" w:eastAsia="SimSun" w:hAnsi="Times New Roman" w:hint="eastAsia"/>
                      <w:b/>
                    </w:rPr>
                    <w:t>Agreement</w:t>
                  </w:r>
                </w:p>
                <w:p w14:paraId="71FFD629" w14:textId="77777777" w:rsidR="0029191B" w:rsidRDefault="00C33F34">
                  <w:pPr>
                    <w:pStyle w:val="aff0"/>
                    <w:widowControl w:val="0"/>
                    <w:ind w:left="0"/>
                    <w:rPr>
                      <w:rFonts w:ascii="Times New Roman" w:hAnsi="Times New Roman"/>
                      <w:bCs/>
                    </w:rPr>
                  </w:pPr>
                  <w:r>
                    <w:rPr>
                      <w:rFonts w:ascii="Times New Roman" w:eastAsia="ＭＳ 明朝"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EC7E019" w14:textId="77777777" w:rsidR="0029191B" w:rsidRDefault="00C33F34">
                  <w:pPr>
                    <w:pStyle w:val="aff0"/>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f0"/>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ＭＳ 明朝"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f0"/>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3D77F4BD" w14:textId="77777777" w:rsidR="0029191B" w:rsidRDefault="00C33F34">
                  <w:pPr>
                    <w:pStyle w:val="aff0"/>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f0"/>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5204276" w14:textId="77777777" w:rsidR="0029191B" w:rsidRDefault="00C33F34">
                  <w:pPr>
                    <w:pStyle w:val="aff0"/>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aff0"/>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rPr>
              <w:lastRenderedPageBreak/>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71D0A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SimSun" w:hint="eastAsia"/>
              </w:rPr>
              <w:t xml:space="preserve">Support </w:t>
            </w:r>
            <w:r>
              <w:rPr>
                <w:rFonts w:eastAsia="SimSun"/>
              </w:rPr>
              <w:t>Alt1</w:t>
            </w:r>
            <w:r>
              <w:rPr>
                <w:rFonts w:eastAsia="SimSun" w:hint="eastAsia"/>
              </w:rPr>
              <w:t>.</w:t>
            </w:r>
          </w:p>
        </w:tc>
      </w:tr>
      <w:tr w:rsidR="0029191B" w14:paraId="6757EF35" w14:textId="77777777">
        <w:tc>
          <w:tcPr>
            <w:tcW w:w="1975" w:type="dxa"/>
          </w:tcPr>
          <w:p w14:paraId="4EB54739"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2B8C33AE"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BB4EF94" w14:textId="77777777" w:rsidR="0029191B" w:rsidRDefault="0029191B">
            <w:pPr>
              <w:pStyle w:val="aff0"/>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aff0"/>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f0"/>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f0"/>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f0"/>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f0"/>
              <w:ind w:left="0"/>
              <w:contextualSpacing/>
              <w:rPr>
                <w:rFonts w:ascii="Times New Roman" w:eastAsiaTheme="minorEastAsia" w:hAnsi="Times New Roman"/>
              </w:rPr>
            </w:pPr>
          </w:p>
        </w:tc>
        <w:tc>
          <w:tcPr>
            <w:tcW w:w="8280" w:type="dxa"/>
          </w:tcPr>
          <w:p w14:paraId="1A2C13AD" w14:textId="77777777" w:rsidR="0029191B" w:rsidRDefault="0029191B">
            <w:pPr>
              <w:pStyle w:val="aff0"/>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f0"/>
              <w:ind w:left="0"/>
              <w:contextualSpacing/>
              <w:rPr>
                <w:rFonts w:ascii="Times New Roman" w:eastAsiaTheme="minorEastAsia" w:hAnsi="Times New Roman"/>
              </w:rPr>
            </w:pPr>
          </w:p>
        </w:tc>
        <w:tc>
          <w:tcPr>
            <w:tcW w:w="8280" w:type="dxa"/>
          </w:tcPr>
          <w:p w14:paraId="1A955658" w14:textId="77777777" w:rsidR="0029191B" w:rsidRDefault="0029191B">
            <w:pPr>
              <w:pStyle w:val="aff0"/>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f0"/>
              <w:ind w:left="0"/>
              <w:contextualSpacing/>
              <w:rPr>
                <w:rFonts w:ascii="Times New Roman" w:eastAsiaTheme="minorEastAsia" w:hAnsi="Times New Roman"/>
              </w:rPr>
            </w:pPr>
          </w:p>
        </w:tc>
        <w:tc>
          <w:tcPr>
            <w:tcW w:w="8280" w:type="dxa"/>
          </w:tcPr>
          <w:p w14:paraId="68C127FB" w14:textId="77777777" w:rsidR="0029191B" w:rsidRDefault="0029191B">
            <w:pPr>
              <w:pStyle w:val="aff0"/>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f0"/>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 xml:space="preserve">It seems E/// has made valid point that fallback operation may be more important that UE complexity optimization. Could proponents of Alt 1 explain the advantages </w:t>
            </w:r>
            <w:proofErr w:type="gramStart"/>
            <w:r>
              <w:rPr>
                <w:rFonts w:eastAsia="Batang"/>
                <w:bCs/>
                <w:sz w:val="22"/>
                <w:szCs w:val="22"/>
                <w:lang w:val="en-GB"/>
              </w:rPr>
              <w:t>taking into account</w:t>
            </w:r>
            <w:proofErr w:type="gramEnd"/>
            <w:r>
              <w:rPr>
                <w:rFonts w:eastAsia="Batang"/>
                <w:bCs/>
                <w:sz w:val="22"/>
                <w:szCs w:val="22"/>
                <w:lang w:val="en-GB"/>
              </w:rPr>
              <w:t xml:space="preserve">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w:t>
            </w:r>
            <w:r>
              <w:rPr>
                <w:rFonts w:ascii="Times New Roman" w:hAnsi="Times New Roman"/>
                <w:bCs/>
                <w:iCs/>
                <w:lang w:val="en-GB" w:eastAsia="ko-KR"/>
              </w:rPr>
              <w:lastRenderedPageBreak/>
              <w:t xml:space="preserve">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w:t>
            </w:r>
          </w:p>
          <w:p w14:paraId="6F928164"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1B26888B" w14:textId="77777777" w:rsidR="0029191B" w:rsidRDefault="0029191B">
            <w:pPr>
              <w:pStyle w:val="aff0"/>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N</w:t>
            </w:r>
            <w:r>
              <w:rPr>
                <w:rFonts w:ascii="Times New Roman" w:eastAsia="ＭＳ 明朝" w:hAnsi="Times New Roman"/>
                <w:lang w:eastAsia="ja-JP"/>
              </w:rPr>
              <w:t>TT DOCOMO</w:t>
            </w:r>
          </w:p>
        </w:tc>
        <w:tc>
          <w:tcPr>
            <w:tcW w:w="8280" w:type="dxa"/>
          </w:tcPr>
          <w:p w14:paraId="2972751D"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can accept either option.</w:t>
            </w:r>
          </w:p>
          <w:p w14:paraId="27039E65"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w:t>
            </w:r>
            <w:r>
              <w:rPr>
                <w:rFonts w:ascii="Times New Roman" w:eastAsia="ＭＳ 明朝"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f0"/>
              <w:spacing w:after="0"/>
              <w:ind w:left="0"/>
              <w:contextualSpacing/>
              <w:rPr>
                <w:rFonts w:ascii="Times New Roman" w:eastAsia="ＭＳ 明朝" w:hAnsi="Times New Roman"/>
                <w:lang w:eastAsia="ja-JP"/>
              </w:rPr>
            </w:pPr>
          </w:p>
          <w:p w14:paraId="4EEA5713"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f0"/>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 vivo</w:t>
            </w:r>
          </w:p>
          <w:p w14:paraId="2142A3A5" w14:textId="77777777" w:rsidR="0029191B" w:rsidRDefault="00C33F34">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f0"/>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r>
              <w:rPr>
                <w:rFonts w:ascii="Times New Roman" w:hAnsi="Times New Roman"/>
                <w:bCs/>
                <w:iCs/>
                <w:lang w:val="en-GB" w:eastAsia="ko-KR"/>
              </w:rPr>
              <w:t>, vivo</w:t>
            </w:r>
          </w:p>
        </w:tc>
      </w:tr>
      <w:tr w:rsidR="0029191B" w14:paraId="7C05E4D1" w14:textId="77777777">
        <w:tc>
          <w:tcPr>
            <w:tcW w:w="1975" w:type="dxa"/>
          </w:tcPr>
          <w:p w14:paraId="29CECA41" w14:textId="4A882887" w:rsidR="0029191B" w:rsidRDefault="006C70D6">
            <w:pPr>
              <w:pStyle w:val="aff0"/>
              <w:spacing w:after="0"/>
              <w:ind w:left="0"/>
              <w:contextualSpacing/>
              <w:rPr>
                <w:rFonts w:ascii="Times New Roman" w:eastAsia="SimSun" w:hAnsi="Times New Roman"/>
              </w:rPr>
            </w:pPr>
            <w:r>
              <w:rPr>
                <w:rFonts w:ascii="Times New Roman" w:eastAsia="SimSun" w:hAnsi="Times New Roman"/>
              </w:rPr>
              <w:t>Ericsson</w:t>
            </w:r>
          </w:p>
        </w:tc>
        <w:tc>
          <w:tcPr>
            <w:tcW w:w="8280" w:type="dxa"/>
          </w:tcPr>
          <w:p w14:paraId="3248745A" w14:textId="77777777" w:rsidR="0029191B" w:rsidRDefault="006C70D6">
            <w:pPr>
              <w:pStyle w:val="aff0"/>
              <w:spacing w:after="0"/>
              <w:ind w:left="0"/>
              <w:contextualSpacing/>
              <w:rPr>
                <w:rFonts w:ascii="Times New Roman" w:eastAsia="SimSun" w:hAnsi="Times New Roman"/>
              </w:rPr>
            </w:pPr>
            <w:r>
              <w:rPr>
                <w:rFonts w:ascii="Times New Roman" w:eastAsia="SimSun" w:hAnsi="Times New Roman"/>
              </w:rPr>
              <w:t xml:space="preserve">Support Alt2 proposed by FL. </w:t>
            </w:r>
          </w:p>
          <w:p w14:paraId="7D31D6AF" w14:textId="5CE73B71" w:rsidR="006C70D6" w:rsidRDefault="006C70D6">
            <w:pPr>
              <w:pStyle w:val="aff0"/>
              <w:spacing w:after="0"/>
              <w:ind w:left="0"/>
              <w:contextualSpacing/>
              <w:rPr>
                <w:rFonts w:ascii="Times New Roman" w:eastAsia="SimSun" w:hAnsi="Times New Roman"/>
              </w:rPr>
            </w:pPr>
            <w:r>
              <w:rPr>
                <w:rFonts w:ascii="Times New Roman" w:eastAsia="SimSun"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f0"/>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f0"/>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f0"/>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t>
            </w:r>
            <w:proofErr w:type="gramStart"/>
            <w:r>
              <w:rPr>
                <w:rFonts w:ascii="Times New Roman" w:eastAsiaTheme="minorEastAsia" w:hAnsi="Times New Roman"/>
              </w:rPr>
              <w:t>We</w:t>
            </w:r>
            <w:proofErr w:type="gramEnd"/>
            <w:r>
              <w:rPr>
                <w:rFonts w:ascii="Times New Roman" w:eastAsiaTheme="minorEastAsia" w:hAnsi="Times New Roman"/>
              </w:rPr>
              <w:t xml:space="preserve"> don’t think </w:t>
            </w:r>
            <w:proofErr w:type="spellStart"/>
            <w:r>
              <w:rPr>
                <w:rFonts w:ascii="Times New Roman" w:eastAsiaTheme="minorEastAsia" w:hAnsi="Times New Roman"/>
              </w:rPr>
              <w:t>vivo’s</w:t>
            </w:r>
            <w:proofErr w:type="spellEnd"/>
            <w:r>
              <w:rPr>
                <w:rFonts w:ascii="Times New Roman" w:eastAsiaTheme="minorEastAsia" w:hAnsi="Times New Roman"/>
              </w:rPr>
              <w:t xml:space="preserve"> update for alt 2 is necessary. </w:t>
            </w:r>
          </w:p>
        </w:tc>
      </w:tr>
      <w:tr w:rsidR="0029191B" w14:paraId="640860C8" w14:textId="77777777">
        <w:tc>
          <w:tcPr>
            <w:tcW w:w="1975" w:type="dxa"/>
          </w:tcPr>
          <w:p w14:paraId="342EDB1B" w14:textId="10F0795B" w:rsidR="0029191B" w:rsidRDefault="003841AB">
            <w:pPr>
              <w:pStyle w:val="aff0"/>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aff0"/>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aff0"/>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aff0"/>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29191B" w14:paraId="222C637A" w14:textId="77777777">
        <w:tc>
          <w:tcPr>
            <w:tcW w:w="1975" w:type="dxa"/>
          </w:tcPr>
          <w:p w14:paraId="66C558A7" w14:textId="77777777" w:rsidR="0029191B" w:rsidRDefault="0029191B">
            <w:pPr>
              <w:pStyle w:val="aff0"/>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aff0"/>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aff0"/>
              <w:spacing w:after="0"/>
              <w:ind w:left="0"/>
              <w:contextualSpacing/>
              <w:rPr>
                <w:rFonts w:ascii="Times New Roman" w:eastAsia="SimSun"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aff0"/>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aff0"/>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aff0"/>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aff0"/>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aff0"/>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aff0"/>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aff0"/>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aff0"/>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aff0"/>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aff0"/>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aff0"/>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aff0"/>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aff0"/>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aff0"/>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aff0"/>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aff0"/>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aff0"/>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ＭＳ 明朝"/>
          <w:bCs/>
          <w:color w:val="000000" w:themeColor="text1"/>
          <w:sz w:val="22"/>
          <w:szCs w:val="22"/>
          <w:lang w:eastAsia="ja-JP"/>
        </w:rPr>
      </w:pPr>
      <w:r>
        <w:rPr>
          <w:rFonts w:eastAsia="ＭＳ 明朝"/>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f0"/>
        <w:numPr>
          <w:ilvl w:val="0"/>
          <w:numId w:val="31"/>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f0"/>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aff0"/>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f0"/>
        <w:numPr>
          <w:ilvl w:val="0"/>
          <w:numId w:val="31"/>
        </w:numPr>
        <w:snapToGrid w:val="0"/>
        <w:rPr>
          <w:rFonts w:ascii="Times New Roman" w:hAnsi="Times New Roman"/>
        </w:rPr>
      </w:pPr>
      <w:r>
        <w:rPr>
          <w:rFonts w:ascii="Times New Roman" w:hAnsi="Times New Roman"/>
        </w:rPr>
        <w:lastRenderedPageBreak/>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aff0"/>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f0"/>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A0D243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 both proposals.</w:t>
            </w:r>
          </w:p>
          <w:p w14:paraId="55334FEF"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PUCCH, slightly prefer Alt.1</w:t>
            </w:r>
          </w:p>
          <w:p w14:paraId="2C8E6AA1"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PUSCH, prefer Alt.1</w:t>
            </w:r>
          </w:p>
          <w:p w14:paraId="6E9D5E0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f0"/>
              <w:ind w:left="0"/>
              <w:contextualSpacing/>
              <w:rPr>
                <w:rFonts w:ascii="Times New Roman" w:eastAsia="ＭＳ 明朝"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f0"/>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06C4C8FA" w14:textId="77777777" w:rsidR="0029191B" w:rsidRDefault="00C33F34">
            <w:pPr>
              <w:pStyle w:val="aff0"/>
              <w:numPr>
                <w:ilvl w:val="0"/>
                <w:numId w:val="31"/>
              </w:numPr>
              <w:snapToGrid w:val="0"/>
              <w:rPr>
                <w:rFonts w:ascii="Times New Roman" w:hAnsi="Times New Roman"/>
              </w:rPr>
            </w:pPr>
            <w:r>
              <w:rPr>
                <w:rFonts w:ascii="Times New Roman" w:hAnsi="Times New Roman" w:hint="eastAsia"/>
              </w:rPr>
              <w:lastRenderedPageBreak/>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465EDCC9" w14:textId="77777777" w:rsidR="0029191B" w:rsidRDefault="00C33F34">
            <w:pPr>
              <w:pStyle w:val="aff0"/>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aff0"/>
              <w:ind w:left="0"/>
              <w:contextualSpacing/>
              <w:rPr>
                <w:rFonts w:ascii="Times New Roman" w:eastAsia="ＭＳ 明朝"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9D05A67" w14:textId="77777777" w:rsidR="0029191B" w:rsidRDefault="00C33F34">
            <w:pPr>
              <w:pStyle w:val="aff0"/>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9290C56" w14:textId="77777777" w:rsidR="0029191B" w:rsidRDefault="00C33F34">
            <w:pPr>
              <w:pStyle w:val="aff0"/>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f0"/>
              <w:ind w:left="0"/>
              <w:contextualSpacing/>
              <w:rPr>
                <w:rFonts w:ascii="Times New Roman" w:eastAsia="SimSun" w:hAnsi="Times New Roman"/>
              </w:rPr>
            </w:pPr>
          </w:p>
          <w:p w14:paraId="2F75DCEB" w14:textId="77777777" w:rsidR="0029191B" w:rsidRDefault="00C33F34">
            <w:pPr>
              <w:pStyle w:val="aff0"/>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57A8E1D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29191B" w14:paraId="2187AA25" w14:textId="77777777">
        <w:tc>
          <w:tcPr>
            <w:tcW w:w="1975" w:type="dxa"/>
          </w:tcPr>
          <w:p w14:paraId="2B59402F"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1A0003A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f0"/>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f0"/>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f0"/>
              <w:ind w:left="0"/>
              <w:contextualSpacing/>
              <w:rPr>
                <w:rFonts w:eastAsiaTheme="minorEastAsia"/>
              </w:rPr>
            </w:pPr>
            <w:r>
              <w:rPr>
                <w:rFonts w:eastAsiaTheme="minorEastAsia"/>
              </w:rPr>
              <w:t>The SFN enhancement designed in 8.1.2.4</w:t>
            </w:r>
          </w:p>
          <w:p w14:paraId="2E129102" w14:textId="77777777" w:rsidR="0029191B" w:rsidRDefault="00C33F34">
            <w:pPr>
              <w:pStyle w:val="aff0"/>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f0"/>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83E9C7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f0"/>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2CAC45FB"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aff0"/>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33382E48" w14:textId="77777777" w:rsidR="0029191B" w:rsidRDefault="00C33F34">
            <w:pPr>
              <w:pStyle w:val="aff0"/>
              <w:numPr>
                <w:ilvl w:val="0"/>
                <w:numId w:val="32"/>
              </w:numPr>
              <w:contextualSpacing/>
              <w:rPr>
                <w:rFonts w:ascii="Times New Roman" w:eastAsia="SimSun" w:hAnsi="Times New Roman"/>
              </w:rPr>
            </w:pPr>
            <w:r>
              <w:rPr>
                <w:rFonts w:ascii="Times New Roman" w:eastAsia="SimSun" w:hAnsi="Times New Roman" w:hint="eastAsia"/>
              </w:rPr>
              <w:lastRenderedPageBreak/>
              <w:t>MTRP PUCCH: Alt 1.</w:t>
            </w:r>
          </w:p>
          <w:p w14:paraId="0D5448D7" w14:textId="77777777" w:rsidR="0029191B" w:rsidRDefault="00C33F34">
            <w:pPr>
              <w:pStyle w:val="aff0"/>
              <w:numPr>
                <w:ilvl w:val="0"/>
                <w:numId w:val="32"/>
              </w:numPr>
              <w:contextualSpacing/>
              <w:rPr>
                <w:rFonts w:ascii="Times New Roman" w:eastAsia="SimSun" w:hAnsi="Times New Roman"/>
              </w:rPr>
            </w:pPr>
            <w:r>
              <w:rPr>
                <w:rFonts w:ascii="Times New Roman" w:eastAsia="SimSun" w:hAnsi="Times New Roman" w:hint="eastAsia"/>
              </w:rPr>
              <w:t>MTRP PSCH: Alt 1.</w:t>
            </w:r>
          </w:p>
          <w:p w14:paraId="757B1AEC" w14:textId="77777777" w:rsidR="0029191B" w:rsidRDefault="00C33F34">
            <w:pPr>
              <w:pStyle w:val="aff0"/>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4D62B081" w14:textId="77777777">
        <w:tc>
          <w:tcPr>
            <w:tcW w:w="1975" w:type="dxa"/>
          </w:tcPr>
          <w:p w14:paraId="2D0B772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BE6B96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f0"/>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750D98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f0"/>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58EF40E3"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29191B" w14:paraId="173A18FD" w14:textId="77777777">
        <w:tc>
          <w:tcPr>
            <w:tcW w:w="1975" w:type="dxa"/>
          </w:tcPr>
          <w:p w14:paraId="259CAE7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f0"/>
              <w:ind w:left="0"/>
              <w:contextualSpacing/>
              <w:rPr>
                <w:rFonts w:ascii="Times New Roman" w:eastAsiaTheme="minorEastAsia" w:hAnsi="Times New Roman"/>
              </w:rPr>
            </w:pPr>
          </w:p>
        </w:tc>
        <w:tc>
          <w:tcPr>
            <w:tcW w:w="8280" w:type="dxa"/>
          </w:tcPr>
          <w:p w14:paraId="096939E6" w14:textId="77777777" w:rsidR="0029191B" w:rsidRDefault="0029191B">
            <w:pPr>
              <w:pStyle w:val="aff0"/>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4" w:type="dxa"/>
          </w:tcPr>
          <w:p w14:paraId="071B98C4"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w:t>
            </w:r>
            <w:proofErr w:type="gramStart"/>
            <w:r>
              <w:rPr>
                <w:rFonts w:ascii="Times New Roman" w:eastAsia="SimSun" w:hAnsi="Times New Roman" w:hint="eastAsia"/>
              </w:rPr>
              <w:t>Actually, we</w:t>
            </w:r>
            <w:proofErr w:type="gramEnd"/>
            <w:r>
              <w:rPr>
                <w:rFonts w:ascii="Times New Roman" w:eastAsia="SimSun" w:hAnsi="Times New Roman" w:hint="eastAsia"/>
              </w:rPr>
              <w:t xml:space="preserv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48C05B76"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1681A9EB" w14:textId="77777777" w:rsidR="0029191B" w:rsidRDefault="00C33F34">
            <w:pPr>
              <w:pStyle w:val="aff0"/>
              <w:numPr>
                <w:ilvl w:val="0"/>
                <w:numId w:val="32"/>
              </w:numPr>
              <w:contextualSpacing/>
              <w:rPr>
                <w:rFonts w:ascii="Times New Roman" w:eastAsia="SimSun" w:hAnsi="Times New Roman"/>
              </w:rPr>
            </w:pPr>
            <w:r>
              <w:rPr>
                <w:rFonts w:ascii="Times New Roman" w:eastAsia="SimSun" w:hAnsi="Times New Roman" w:hint="eastAsia"/>
              </w:rPr>
              <w:t>MTRP PUCCH: Alt 1.</w:t>
            </w:r>
          </w:p>
          <w:p w14:paraId="07604D01" w14:textId="77777777" w:rsidR="0029191B" w:rsidRDefault="00C33F34">
            <w:pPr>
              <w:pStyle w:val="aff0"/>
              <w:numPr>
                <w:ilvl w:val="0"/>
                <w:numId w:val="32"/>
              </w:numPr>
              <w:contextualSpacing/>
              <w:rPr>
                <w:rFonts w:ascii="Times New Roman" w:eastAsia="SimSun" w:hAnsi="Times New Roman"/>
              </w:rPr>
            </w:pPr>
            <w:r>
              <w:rPr>
                <w:rFonts w:ascii="Times New Roman" w:eastAsia="SimSun" w:hAnsi="Times New Roman" w:hint="eastAsia"/>
              </w:rPr>
              <w:t>MTRP PSCH: Alt 1.</w:t>
            </w:r>
          </w:p>
          <w:p w14:paraId="1476CE6C" w14:textId="77777777" w:rsidR="0029191B" w:rsidRDefault="00C33F34">
            <w:pPr>
              <w:pStyle w:val="aff0"/>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0B794E75" w14:textId="77777777">
        <w:tc>
          <w:tcPr>
            <w:tcW w:w="1976" w:type="dxa"/>
          </w:tcPr>
          <w:p w14:paraId="37F76B2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OCOMO</w:t>
            </w:r>
          </w:p>
        </w:tc>
        <w:tc>
          <w:tcPr>
            <w:tcW w:w="8284" w:type="dxa"/>
          </w:tcPr>
          <w:p w14:paraId="29D5D5D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A</w:t>
            </w:r>
            <w:r>
              <w:rPr>
                <w:rFonts w:ascii="Times New Roman" w:eastAsia="ＭＳ 明朝"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6A70621"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f0"/>
              <w:ind w:left="0"/>
              <w:contextualSpacing/>
              <w:rPr>
                <w:rFonts w:ascii="Times New Roman" w:eastAsia="SimSun" w:hAnsi="Times New Roman"/>
              </w:rPr>
            </w:pPr>
          </w:p>
          <w:p w14:paraId="4700CF91" w14:textId="77777777" w:rsidR="0029191B" w:rsidRDefault="00C33F34">
            <w:pPr>
              <w:pStyle w:val="aff0"/>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f0"/>
              <w:ind w:left="0"/>
              <w:contextualSpacing/>
              <w:rPr>
                <w:rFonts w:ascii="Times New Roman" w:eastAsia="SimSun" w:hAnsi="Times New Roman"/>
                <w:lang w:eastAsia="ja-JP"/>
              </w:rPr>
            </w:pPr>
            <w:r>
              <w:rPr>
                <w:rFonts w:ascii="Times New Roman" w:eastAsia="SimSun" w:hAnsi="Times New Roman"/>
                <w:lang w:eastAsia="ja-JP"/>
              </w:rPr>
              <w:lastRenderedPageBreak/>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f0"/>
              <w:ind w:left="0"/>
              <w:contextualSpacing/>
              <w:rPr>
                <w:rFonts w:ascii="Times New Roman" w:eastAsia="ＭＳ 明朝" w:hAnsi="Times New Roman" w:cstheme="minorBidi"/>
                <w:kern w:val="2"/>
                <w:lang w:eastAsia="ja-JP"/>
              </w:rPr>
            </w:pPr>
            <w:r>
              <w:rPr>
                <w:rFonts w:ascii="Times New Roman" w:eastAsia="ＭＳ 明朝" w:hAnsi="Times New Roman"/>
                <w:lang w:eastAsia="ja-JP"/>
              </w:rPr>
              <w:t xml:space="preserve">For PUCCH, </w:t>
            </w:r>
            <w:r>
              <w:rPr>
                <w:rFonts w:ascii="Times New Roman" w:eastAsiaTheme="minorEastAsia" w:hAnsi="Times New Roman"/>
                <w:lang w:eastAsia="ja-JP"/>
              </w:rPr>
              <w:t>support</w:t>
            </w:r>
            <w:r>
              <w:rPr>
                <w:rFonts w:ascii="Times New Roman" w:eastAsia="ＭＳ 明朝" w:hAnsi="Times New Roman"/>
                <w:lang w:eastAsia="ja-JP"/>
              </w:rPr>
              <w:t xml:space="preserve"> Alt.1</w:t>
            </w:r>
          </w:p>
          <w:p w14:paraId="09D11715"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For PUSCH, </w:t>
            </w:r>
            <w:r>
              <w:rPr>
                <w:rFonts w:ascii="Times New Roman" w:eastAsiaTheme="minorEastAsia" w:hAnsi="Times New Roman"/>
                <w:lang w:eastAsia="ja-JP"/>
              </w:rPr>
              <w:t>support</w:t>
            </w:r>
            <w:r>
              <w:rPr>
                <w:rFonts w:ascii="Times New Roman" w:eastAsia="ＭＳ 明朝" w:hAnsi="Times New Roman"/>
                <w:lang w:eastAsia="ja-JP"/>
              </w:rPr>
              <w:t xml:space="preserve"> Alt.1</w:t>
            </w:r>
          </w:p>
          <w:p w14:paraId="356F2951" w14:textId="77777777" w:rsidR="0029191B" w:rsidRDefault="00C33F34">
            <w:pPr>
              <w:pStyle w:val="aff0"/>
              <w:ind w:left="0"/>
              <w:contextualSpacing/>
              <w:rPr>
                <w:rFonts w:ascii="Times New Roman" w:eastAsia="SimSun" w:hAnsi="Times New Roman"/>
                <w:lang w:eastAsia="ja-JP"/>
              </w:rPr>
            </w:pPr>
            <w:r>
              <w:rPr>
                <w:rFonts w:ascii="Times New Roman" w:eastAsia="ＭＳ 明朝"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f0"/>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f0"/>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f0"/>
              <w:ind w:left="0"/>
              <w:contextualSpacing/>
              <w:rPr>
                <w:rFonts w:ascii="Times New Roman" w:eastAsiaTheme="minorEastAsia" w:hAnsi="Times New Roman"/>
              </w:rPr>
            </w:pPr>
          </w:p>
        </w:tc>
        <w:tc>
          <w:tcPr>
            <w:tcW w:w="8284" w:type="dxa"/>
          </w:tcPr>
          <w:p w14:paraId="464DEEA4" w14:textId="77777777" w:rsidR="0029191B" w:rsidRDefault="0029191B">
            <w:pPr>
              <w:pStyle w:val="aff0"/>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f0"/>
              <w:ind w:left="0"/>
              <w:contextualSpacing/>
              <w:rPr>
                <w:rFonts w:ascii="Times New Roman" w:eastAsiaTheme="minorEastAsia" w:hAnsi="Times New Roman"/>
              </w:rPr>
            </w:pPr>
          </w:p>
        </w:tc>
        <w:tc>
          <w:tcPr>
            <w:tcW w:w="8284" w:type="dxa"/>
          </w:tcPr>
          <w:p w14:paraId="43C4EB28" w14:textId="77777777" w:rsidR="0029191B" w:rsidRDefault="0029191B">
            <w:pPr>
              <w:pStyle w:val="aff0"/>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f0"/>
              <w:ind w:left="0"/>
              <w:contextualSpacing/>
              <w:rPr>
                <w:rFonts w:ascii="Times New Roman" w:eastAsiaTheme="minorEastAsia" w:hAnsi="Times New Roman"/>
              </w:rPr>
            </w:pPr>
          </w:p>
        </w:tc>
        <w:tc>
          <w:tcPr>
            <w:tcW w:w="8284" w:type="dxa"/>
          </w:tcPr>
          <w:p w14:paraId="05A055BE" w14:textId="77777777" w:rsidR="0029191B" w:rsidRDefault="0029191B">
            <w:pPr>
              <w:pStyle w:val="aff0"/>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f0"/>
              <w:ind w:left="0"/>
              <w:contextualSpacing/>
              <w:rPr>
                <w:rFonts w:ascii="Times New Roman" w:eastAsiaTheme="minorEastAsia" w:hAnsi="Times New Roman"/>
              </w:rPr>
            </w:pPr>
          </w:p>
        </w:tc>
        <w:tc>
          <w:tcPr>
            <w:tcW w:w="8284" w:type="dxa"/>
          </w:tcPr>
          <w:p w14:paraId="5FC2F6CC" w14:textId="77777777" w:rsidR="0029191B" w:rsidRDefault="0029191B">
            <w:pPr>
              <w:pStyle w:val="aff0"/>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f0"/>
              <w:ind w:left="0"/>
              <w:contextualSpacing/>
              <w:rPr>
                <w:rFonts w:ascii="Times New Roman" w:eastAsia="SimSun" w:hAnsi="Times New Roman"/>
              </w:rPr>
            </w:pPr>
          </w:p>
        </w:tc>
        <w:tc>
          <w:tcPr>
            <w:tcW w:w="8284" w:type="dxa"/>
          </w:tcPr>
          <w:p w14:paraId="53E7C841" w14:textId="77777777" w:rsidR="0029191B" w:rsidRDefault="0029191B">
            <w:pPr>
              <w:pStyle w:val="aff0"/>
              <w:ind w:left="0"/>
              <w:contextualSpacing/>
              <w:rPr>
                <w:rFonts w:ascii="Times New Roman" w:eastAsia="SimSun" w:hAnsi="Times New Roman"/>
              </w:rPr>
            </w:pPr>
          </w:p>
        </w:tc>
      </w:tr>
      <w:tr w:rsidR="0029191B" w14:paraId="2DBB1A87" w14:textId="77777777">
        <w:tc>
          <w:tcPr>
            <w:tcW w:w="1976" w:type="dxa"/>
          </w:tcPr>
          <w:p w14:paraId="063E4159" w14:textId="77777777" w:rsidR="0029191B" w:rsidRDefault="0029191B">
            <w:pPr>
              <w:pStyle w:val="aff0"/>
              <w:ind w:left="0"/>
              <w:contextualSpacing/>
              <w:rPr>
                <w:rFonts w:ascii="Times New Roman" w:eastAsiaTheme="minorEastAsia" w:hAnsi="Times New Roman"/>
              </w:rPr>
            </w:pPr>
          </w:p>
        </w:tc>
        <w:tc>
          <w:tcPr>
            <w:tcW w:w="8284" w:type="dxa"/>
          </w:tcPr>
          <w:p w14:paraId="1D5DACCE" w14:textId="77777777" w:rsidR="0029191B" w:rsidRDefault="0029191B">
            <w:pPr>
              <w:pStyle w:val="aff0"/>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f0"/>
              <w:ind w:left="0"/>
              <w:contextualSpacing/>
              <w:rPr>
                <w:rFonts w:ascii="Times New Roman" w:eastAsia="Malgun Gothic" w:hAnsi="Times New Roman"/>
                <w:lang w:eastAsia="ko-KR"/>
              </w:rPr>
            </w:pPr>
          </w:p>
        </w:tc>
        <w:tc>
          <w:tcPr>
            <w:tcW w:w="8284" w:type="dxa"/>
          </w:tcPr>
          <w:p w14:paraId="4BC945DD" w14:textId="77777777" w:rsidR="0029191B" w:rsidRDefault="0029191B">
            <w:pPr>
              <w:pStyle w:val="aff0"/>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aff0"/>
              <w:ind w:left="0"/>
              <w:contextualSpacing/>
              <w:rPr>
                <w:rFonts w:ascii="Times New Roman" w:eastAsiaTheme="minorEastAsia" w:hAnsi="Times New Roman"/>
              </w:rPr>
            </w:pPr>
          </w:p>
        </w:tc>
        <w:tc>
          <w:tcPr>
            <w:tcW w:w="8284" w:type="dxa"/>
          </w:tcPr>
          <w:p w14:paraId="35878ED1" w14:textId="77777777" w:rsidR="0029191B" w:rsidRDefault="0029191B">
            <w:pPr>
              <w:pStyle w:val="aff0"/>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f0"/>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f0"/>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f0"/>
              <w:ind w:left="0"/>
              <w:contextualSpacing/>
              <w:rPr>
                <w:rFonts w:ascii="Times New Roman" w:eastAsiaTheme="minorEastAsia" w:hAnsi="Times New Roman"/>
              </w:rPr>
            </w:pPr>
          </w:p>
        </w:tc>
        <w:tc>
          <w:tcPr>
            <w:tcW w:w="8284" w:type="dxa"/>
          </w:tcPr>
          <w:p w14:paraId="41625BA1" w14:textId="77777777" w:rsidR="0029191B" w:rsidRDefault="0029191B">
            <w:pPr>
              <w:pStyle w:val="aff0"/>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f0"/>
              <w:ind w:left="0"/>
              <w:contextualSpacing/>
              <w:rPr>
                <w:rFonts w:ascii="Times New Roman" w:eastAsiaTheme="minorEastAsia" w:hAnsi="Times New Roman"/>
              </w:rPr>
            </w:pPr>
          </w:p>
        </w:tc>
        <w:tc>
          <w:tcPr>
            <w:tcW w:w="8284" w:type="dxa"/>
          </w:tcPr>
          <w:p w14:paraId="68E18801" w14:textId="77777777" w:rsidR="0029191B" w:rsidRDefault="0029191B">
            <w:pPr>
              <w:pStyle w:val="aff0"/>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f0"/>
              <w:ind w:left="0"/>
              <w:contextualSpacing/>
              <w:rPr>
                <w:rFonts w:ascii="Times New Roman" w:eastAsiaTheme="minorEastAsia" w:hAnsi="Times New Roman"/>
              </w:rPr>
            </w:pPr>
          </w:p>
        </w:tc>
        <w:tc>
          <w:tcPr>
            <w:tcW w:w="8284" w:type="dxa"/>
          </w:tcPr>
          <w:p w14:paraId="3AD4E10B" w14:textId="77777777" w:rsidR="0029191B" w:rsidRDefault="0029191B">
            <w:pPr>
              <w:pStyle w:val="aff0"/>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aff0"/>
              <w:ind w:left="0"/>
              <w:contextualSpacing/>
              <w:rPr>
                <w:rFonts w:ascii="Times New Roman" w:eastAsia="ＭＳ 明朝" w:hAnsi="Times New Roman"/>
                <w:lang w:eastAsia="ja-JP"/>
              </w:rPr>
            </w:pPr>
          </w:p>
        </w:tc>
        <w:tc>
          <w:tcPr>
            <w:tcW w:w="8284" w:type="dxa"/>
          </w:tcPr>
          <w:p w14:paraId="502565E7" w14:textId="77777777" w:rsidR="0029191B" w:rsidRDefault="0029191B">
            <w:pPr>
              <w:pStyle w:val="aff0"/>
              <w:ind w:left="0"/>
              <w:contextualSpacing/>
              <w:rPr>
                <w:rFonts w:ascii="Times New Roman" w:eastAsia="ＭＳ 明朝" w:hAnsi="Times New Roman"/>
                <w:lang w:eastAsia="ja-JP"/>
              </w:rPr>
            </w:pPr>
          </w:p>
        </w:tc>
      </w:tr>
      <w:tr w:rsidR="0029191B" w14:paraId="172D7245" w14:textId="77777777">
        <w:tc>
          <w:tcPr>
            <w:tcW w:w="1976" w:type="dxa"/>
          </w:tcPr>
          <w:p w14:paraId="6E4106A4" w14:textId="77777777" w:rsidR="0029191B" w:rsidRDefault="0029191B">
            <w:pPr>
              <w:pStyle w:val="aff0"/>
              <w:ind w:left="0"/>
              <w:contextualSpacing/>
              <w:rPr>
                <w:rFonts w:ascii="Times New Roman" w:eastAsia="SimSun" w:hAnsi="Times New Roman"/>
              </w:rPr>
            </w:pPr>
          </w:p>
        </w:tc>
        <w:tc>
          <w:tcPr>
            <w:tcW w:w="8284" w:type="dxa"/>
          </w:tcPr>
          <w:p w14:paraId="4FA8BB7C" w14:textId="77777777" w:rsidR="0029191B" w:rsidRDefault="0029191B">
            <w:pPr>
              <w:pStyle w:val="aff0"/>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f0"/>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f0"/>
              <w:ind w:left="0"/>
              <w:contextualSpacing/>
              <w:rPr>
                <w:rFonts w:ascii="Times New Roman" w:eastAsia="SimSun" w:hAnsi="Times New Roman"/>
                <w:lang w:eastAsia="ja-JP"/>
              </w:rPr>
            </w:pPr>
          </w:p>
        </w:tc>
      </w:tr>
      <w:tr w:rsidR="0029191B" w14:paraId="3C84CD6D" w14:textId="77777777">
        <w:tc>
          <w:tcPr>
            <w:tcW w:w="1976" w:type="dxa"/>
          </w:tcPr>
          <w:p w14:paraId="4DE91E63" w14:textId="77777777" w:rsidR="0029191B" w:rsidRDefault="0029191B">
            <w:pPr>
              <w:pStyle w:val="aff0"/>
              <w:ind w:left="0"/>
              <w:contextualSpacing/>
              <w:rPr>
                <w:rFonts w:ascii="Times New Roman" w:eastAsiaTheme="minorEastAsia" w:hAnsi="Times New Roman"/>
              </w:rPr>
            </w:pPr>
          </w:p>
        </w:tc>
        <w:tc>
          <w:tcPr>
            <w:tcW w:w="8284" w:type="dxa"/>
          </w:tcPr>
          <w:p w14:paraId="033FAAB7" w14:textId="77777777" w:rsidR="0029191B" w:rsidRDefault="0029191B">
            <w:pPr>
              <w:pStyle w:val="aff0"/>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f0"/>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f0"/>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f0"/>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aff0"/>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f0"/>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lastRenderedPageBreak/>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f0"/>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f0"/>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f0"/>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f0"/>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f0"/>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f0"/>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39E854BB" w14:textId="77777777" w:rsidR="0029191B" w:rsidRDefault="00C33F34">
      <w:pPr>
        <w:pStyle w:val="aff0"/>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f0"/>
        <w:numPr>
          <w:ilvl w:val="0"/>
          <w:numId w:val="36"/>
        </w:numPr>
        <w:spacing w:before="120"/>
        <w:rPr>
          <w:rFonts w:ascii="Times New Roman" w:hAnsi="Times New Roman"/>
        </w:rPr>
      </w:pPr>
      <w:r>
        <w:rPr>
          <w:rFonts w:ascii="Times New Roman" w:hAnsi="Times New Roman"/>
        </w:rPr>
        <w:lastRenderedPageBreak/>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E0ED34B" w14:textId="77777777" w:rsidR="0029191B" w:rsidRDefault="00C33F34">
      <w:pPr>
        <w:pStyle w:val="aff0"/>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9CCC6C6" w14:textId="77777777" w:rsidR="0029191B" w:rsidRDefault="00C33F34">
      <w:pPr>
        <w:pStyle w:val="aff0"/>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FF294AA" w14:textId="77777777" w:rsidR="0029191B" w:rsidRDefault="00C33F34">
      <w:pPr>
        <w:pStyle w:val="aff0"/>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83E059D" w14:textId="77777777" w:rsidR="0029191B" w:rsidRDefault="00C33F34">
      <w:pPr>
        <w:pStyle w:val="aff0"/>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f0"/>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f0"/>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A5B1C77"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1: support X = 2, 3, 4 as UE capability.</w:t>
            </w:r>
          </w:p>
          <w:p w14:paraId="145FFA3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2: support. </w:t>
            </w:r>
          </w:p>
          <w:p w14:paraId="410FDD7D" w14:textId="77777777" w:rsidR="0029191B" w:rsidRDefault="00C33F34">
            <w:pPr>
              <w:pStyle w:val="aff0"/>
              <w:numPr>
                <w:ilvl w:val="0"/>
                <w:numId w:val="37"/>
              </w:numPr>
              <w:contextualSpacing/>
              <w:rPr>
                <w:rFonts w:ascii="Times New Roman" w:eastAsia="ＭＳ 明朝" w:hAnsi="Times New Roman"/>
                <w:lang w:eastAsia="ja-JP"/>
              </w:rPr>
            </w:pPr>
            <w:r>
              <w:rPr>
                <w:rFonts w:ascii="Times New Roman" w:eastAsia="ＭＳ 明朝" w:hAnsi="Times New Roman"/>
                <w:lang w:eastAsia="ja-JP"/>
              </w:rPr>
              <w:t xml:space="preserve">Support either Alt.1 or Alt.2. </w:t>
            </w:r>
          </w:p>
          <w:p w14:paraId="18B0CA65" w14:textId="77777777" w:rsidR="0029191B" w:rsidRDefault="00C33F34">
            <w:pPr>
              <w:pStyle w:val="aff0"/>
              <w:numPr>
                <w:ilvl w:val="0"/>
                <w:numId w:val="37"/>
              </w:numPr>
              <w:contextualSpacing/>
              <w:rPr>
                <w:rFonts w:ascii="Times New Roman" w:eastAsia="ＭＳ 明朝" w:hAnsi="Times New Roman"/>
                <w:lang w:eastAsia="ja-JP"/>
              </w:rPr>
            </w:pPr>
            <w:r>
              <w:rPr>
                <w:rFonts w:ascii="Times New Roman" w:eastAsia="ＭＳ 明朝" w:hAnsi="Times New Roman"/>
                <w:lang w:eastAsia="ja-JP"/>
              </w:rPr>
              <w:t>For Alt.2a, “</w:t>
            </w:r>
            <w:r>
              <w:rPr>
                <w:rFonts w:ascii="Times New Roman" w:eastAsiaTheme="minorEastAsia" w:hAnsi="Times New Roman"/>
              </w:rPr>
              <w:t>it is up to UE implementation to select one RS as BFD-RS</w:t>
            </w:r>
            <w:r>
              <w:rPr>
                <w:rFonts w:ascii="Times New Roman" w:eastAsia="ＭＳ 明朝"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f0"/>
              <w:numPr>
                <w:ilvl w:val="0"/>
                <w:numId w:val="37"/>
              </w:numPr>
              <w:contextualSpacing/>
              <w:rPr>
                <w:rFonts w:ascii="Times New Roman" w:eastAsia="ＭＳ 明朝" w:hAnsi="Times New Roman"/>
                <w:lang w:eastAsia="ja-JP"/>
              </w:rPr>
            </w:pPr>
            <w:r>
              <w:rPr>
                <w:rFonts w:ascii="Times New Roman" w:eastAsia="ＭＳ 明朝"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ＭＳ 明朝" w:hAnsi="Times New Roman"/>
                <w:lang w:eastAsia="ja-JP"/>
              </w:rPr>
              <w:t>”. In SFN, two BFD RS can be associated with one CORESET.</w:t>
            </w:r>
          </w:p>
          <w:p w14:paraId="37A4B01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3: support.</w:t>
            </w:r>
          </w:p>
          <w:p w14:paraId="44048D1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4: support.</w:t>
            </w:r>
          </w:p>
          <w:p w14:paraId="7DA6902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5: support.</w:t>
            </w:r>
          </w:p>
          <w:p w14:paraId="79F5740B" w14:textId="77777777" w:rsidR="0029191B" w:rsidRDefault="0029191B">
            <w:pPr>
              <w:pStyle w:val="aff0"/>
              <w:ind w:left="0"/>
              <w:contextualSpacing/>
              <w:rPr>
                <w:rFonts w:ascii="Times New Roman" w:eastAsia="ＭＳ 明朝" w:hAnsi="Times New Roman"/>
                <w:lang w:eastAsia="ja-JP"/>
              </w:rPr>
            </w:pPr>
          </w:p>
        </w:tc>
      </w:tr>
      <w:tr w:rsidR="0029191B" w14:paraId="6D43AD41" w14:textId="77777777">
        <w:tc>
          <w:tcPr>
            <w:tcW w:w="1975" w:type="dxa"/>
          </w:tcPr>
          <w:p w14:paraId="21D107F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lastRenderedPageBreak/>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f0"/>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261F244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f0"/>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0FBAAEE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E7B3FE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BF9ADC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00852CF5" w14:textId="77777777" w:rsidR="0029191B" w:rsidRDefault="0029191B">
            <w:pPr>
              <w:pStyle w:val="aff0"/>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f0"/>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1E2771C6" w14:textId="77777777" w:rsidR="0029191B" w:rsidRDefault="00C33F34">
            <w:pPr>
              <w:pStyle w:val="aff0"/>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A447F0F" w14:textId="77777777" w:rsidR="0029191B" w:rsidRDefault="00C33F34">
            <w:pPr>
              <w:pStyle w:val="aff0"/>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29191B" w14:paraId="1373BA5A" w14:textId="77777777">
        <w:tc>
          <w:tcPr>
            <w:tcW w:w="1975" w:type="dxa"/>
          </w:tcPr>
          <w:p w14:paraId="75AB714D"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aff0"/>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f0"/>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aff0"/>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2B0C1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E06B43F"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Proposal 1: Support. At least, 2 RS is not enough.</w:t>
            </w:r>
          </w:p>
          <w:p w14:paraId="223D9AC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Proposal 2: Alt 2.</w:t>
            </w:r>
          </w:p>
          <w:p w14:paraId="306849A5"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Proposal 3: Support.</w:t>
            </w:r>
          </w:p>
          <w:p w14:paraId="2BDE0800"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lastRenderedPageBreak/>
              <w:t>Proposal 4: Support.</w:t>
            </w:r>
          </w:p>
          <w:p w14:paraId="7FE59F4B"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Proposal 5: Support.</w:t>
            </w:r>
          </w:p>
        </w:tc>
      </w:tr>
      <w:tr w:rsidR="0029191B" w14:paraId="41A3E3DE" w14:textId="77777777">
        <w:tc>
          <w:tcPr>
            <w:tcW w:w="1975" w:type="dxa"/>
          </w:tcPr>
          <w:p w14:paraId="1EF1CA2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3CE56F3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6464A7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29191B" w14:paraId="0A94938C" w14:textId="77777777">
        <w:tc>
          <w:tcPr>
            <w:tcW w:w="1975" w:type="dxa"/>
          </w:tcPr>
          <w:p w14:paraId="6CD7612E" w14:textId="77777777" w:rsidR="0029191B" w:rsidRDefault="00C33F34">
            <w:pPr>
              <w:pStyle w:val="aff0"/>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DB80DC3"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P1: Support. Limit the X = 2, 4. </w:t>
            </w:r>
          </w:p>
          <w:p w14:paraId="38F4A29E"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C0F6AC2"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P3: Not support. </w:t>
            </w:r>
          </w:p>
          <w:p w14:paraId="167F4269"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P4: Support </w:t>
            </w:r>
          </w:p>
          <w:p w14:paraId="2B2376E2" w14:textId="77777777" w:rsidR="0029191B" w:rsidRDefault="00C33F34">
            <w:pPr>
              <w:pStyle w:val="aff0"/>
              <w:ind w:left="0"/>
              <w:contextualSpacing/>
              <w:rPr>
                <w:rFonts w:ascii="Times New Roman" w:eastAsia="Malgun Gothic" w:hAnsi="Times New Roman"/>
                <w:lang w:eastAsia="ko-KR"/>
              </w:rPr>
            </w:pPr>
            <w:r>
              <w:rPr>
                <w:rFonts w:ascii="Times New Roman" w:eastAsia="SimSun" w:hAnsi="Times New Roman"/>
              </w:rPr>
              <w:t>P5: Support</w:t>
            </w:r>
          </w:p>
        </w:tc>
      </w:tr>
      <w:tr w:rsidR="0029191B" w14:paraId="18516AD3" w14:textId="77777777">
        <w:tc>
          <w:tcPr>
            <w:tcW w:w="1975" w:type="dxa"/>
          </w:tcPr>
          <w:p w14:paraId="00ED145D"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232F799"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f0"/>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56C6A042"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Proposal 1: Support. </w:t>
            </w:r>
          </w:p>
          <w:p w14:paraId="1CFEF60F"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Proposal 2: Prefer Alt 1. </w:t>
            </w:r>
          </w:p>
          <w:p w14:paraId="7C3252CB"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Proposal 3: Support. </w:t>
            </w:r>
          </w:p>
          <w:p w14:paraId="319F428A"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Proposal 4: Support </w:t>
            </w:r>
          </w:p>
          <w:p w14:paraId="45C8674C"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rPr>
              <w:t>Proposal 5: Support</w:t>
            </w:r>
          </w:p>
        </w:tc>
      </w:tr>
      <w:tr w:rsidR="0029191B" w14:paraId="2F83D294" w14:textId="77777777">
        <w:tc>
          <w:tcPr>
            <w:tcW w:w="1975" w:type="dxa"/>
          </w:tcPr>
          <w:p w14:paraId="24132D4E"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1: support X = 2, 3, 4 as UE capability.</w:t>
            </w:r>
          </w:p>
          <w:p w14:paraId="21461A9F"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2: support Alt.1 or Alt.</w:t>
            </w:r>
            <w:r>
              <w:rPr>
                <w:rFonts w:ascii="Times New Roman" w:eastAsia="ＭＳ 明朝" w:hAnsi="Times New Roman" w:hint="eastAsia"/>
                <w:lang w:eastAsia="ja-JP"/>
              </w:rPr>
              <w:t xml:space="preserve">3. Because we think SFN-ed CORESET should be </w:t>
            </w:r>
            <w:r>
              <w:rPr>
                <w:rFonts w:ascii="Times New Roman" w:eastAsia="ＭＳ 明朝" w:hAnsi="Times New Roman"/>
                <w:lang w:eastAsia="ja-JP"/>
              </w:rPr>
              <w:t>selected</w:t>
            </w:r>
            <w:r>
              <w:rPr>
                <w:rFonts w:ascii="Times New Roman" w:eastAsia="ＭＳ 明朝" w:hAnsi="Times New Roman" w:hint="eastAsia"/>
                <w:lang w:eastAsia="ja-JP"/>
              </w:rPr>
              <w:t xml:space="preserve"> first if SFN-ed PDCCH is configured by RRC.</w:t>
            </w:r>
          </w:p>
          <w:p w14:paraId="197819D5"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hint="eastAsia"/>
                <w:lang w:eastAsia="ja-JP"/>
              </w:rPr>
              <w:t>P</w:t>
            </w:r>
            <w:r>
              <w:rPr>
                <w:rFonts w:ascii="Times New Roman" w:eastAsia="ＭＳ 明朝" w:hAnsi="Times New Roman"/>
                <w:lang w:eastAsia="ja-JP"/>
              </w:rPr>
              <w:t>roposal 3</w:t>
            </w:r>
            <w:r>
              <w:rPr>
                <w:rFonts w:ascii="Times New Roman" w:eastAsia="ＭＳ 明朝" w:hAnsi="Times New Roman" w:hint="eastAsia"/>
                <w:lang w:eastAsia="ja-JP"/>
              </w:rPr>
              <w:t>/4/5</w:t>
            </w:r>
            <w:r>
              <w:rPr>
                <w:rFonts w:ascii="Times New Roman" w:eastAsia="ＭＳ 明朝" w:hAnsi="Times New Roman"/>
                <w:lang w:eastAsia="ja-JP"/>
              </w:rPr>
              <w:t>: support.</w:t>
            </w:r>
          </w:p>
        </w:tc>
      </w:tr>
      <w:tr w:rsidR="0029191B" w14:paraId="1AA7B4DE" w14:textId="77777777">
        <w:tc>
          <w:tcPr>
            <w:tcW w:w="1975" w:type="dxa"/>
          </w:tcPr>
          <w:p w14:paraId="6F32353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RAN1 meeting. It seems only the last proposal can be agreed with clarifications</w:t>
            </w:r>
          </w:p>
          <w:p w14:paraId="71FC4A15" w14:textId="77777777" w:rsidR="0029191B" w:rsidRDefault="0029191B">
            <w:pPr>
              <w:pStyle w:val="aff0"/>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f0"/>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40FE72E" w14:textId="77777777" w:rsidR="0029191B" w:rsidRDefault="00C33F34">
            <w:pPr>
              <w:pStyle w:val="aff0"/>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412486A2" w14:textId="77777777" w:rsidR="0029191B" w:rsidRDefault="00C33F34">
            <w:pPr>
              <w:pStyle w:val="aff0"/>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14DD429" w14:textId="77777777" w:rsidR="0029191B" w:rsidRDefault="00C33F34">
            <w:pPr>
              <w:pStyle w:val="aff0"/>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f0"/>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f0"/>
              <w:ind w:left="0"/>
              <w:contextualSpacing/>
              <w:rPr>
                <w:rFonts w:ascii="Times New Roman" w:eastAsiaTheme="minorEastAsia" w:hAnsi="Times New Roman"/>
              </w:rPr>
            </w:pPr>
          </w:p>
        </w:tc>
        <w:tc>
          <w:tcPr>
            <w:tcW w:w="8280" w:type="dxa"/>
          </w:tcPr>
          <w:p w14:paraId="5980AE23" w14:textId="77777777" w:rsidR="0029191B" w:rsidRDefault="0029191B">
            <w:pPr>
              <w:pStyle w:val="aff0"/>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f0"/>
              <w:ind w:left="0"/>
              <w:contextualSpacing/>
              <w:rPr>
                <w:rFonts w:ascii="Times New Roman" w:eastAsiaTheme="minorEastAsia" w:hAnsi="Times New Roman"/>
              </w:rPr>
            </w:pPr>
          </w:p>
        </w:tc>
        <w:tc>
          <w:tcPr>
            <w:tcW w:w="8280" w:type="dxa"/>
          </w:tcPr>
          <w:p w14:paraId="01131051" w14:textId="77777777" w:rsidR="0029191B" w:rsidRDefault="0029191B">
            <w:pPr>
              <w:pStyle w:val="aff0"/>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f0"/>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64C056" w14:textId="77777777" w:rsidR="0029191B" w:rsidRDefault="00C33F34">
      <w:pPr>
        <w:pStyle w:val="aff0"/>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4337E5B" w14:textId="77777777" w:rsidR="0029191B" w:rsidRDefault="00C33F34">
      <w:pPr>
        <w:pStyle w:val="aff0"/>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6833E1A" w14:textId="77777777" w:rsidR="0029191B" w:rsidRDefault="00C33F34">
      <w:pPr>
        <w:pStyle w:val="aff0"/>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5A8B1BB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29191B" w14:paraId="7E2F7443" w14:textId="77777777">
        <w:tc>
          <w:tcPr>
            <w:tcW w:w="1975" w:type="dxa"/>
          </w:tcPr>
          <w:p w14:paraId="531A4B2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32C301F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03DFD352"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Support</w:t>
            </w:r>
          </w:p>
        </w:tc>
      </w:tr>
      <w:tr w:rsidR="0029191B" w14:paraId="5B96A7A3" w14:textId="77777777">
        <w:tc>
          <w:tcPr>
            <w:tcW w:w="1975" w:type="dxa"/>
          </w:tcPr>
          <w:p w14:paraId="607E87E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3DBD3D7B" w14:textId="77777777" w:rsidR="0029191B" w:rsidRDefault="00C33F34">
            <w:pPr>
              <w:pStyle w:val="aff0"/>
              <w:ind w:left="0"/>
              <w:contextualSpacing/>
              <w:rPr>
                <w:rFonts w:eastAsia="ＭＳ 明朝"/>
                <w:lang w:eastAsia="ja-JP"/>
              </w:rPr>
            </w:pPr>
            <w:r>
              <w:rPr>
                <w:rFonts w:eastAsia="ＭＳ 明朝" w:hint="eastAsia"/>
                <w:lang w:eastAsia="ja-JP"/>
              </w:rPr>
              <w:t>S</w:t>
            </w:r>
            <w:r>
              <w:rPr>
                <w:rFonts w:eastAsia="ＭＳ 明朝"/>
                <w:lang w:eastAsia="ja-JP"/>
              </w:rPr>
              <w:t>upport.</w:t>
            </w:r>
          </w:p>
        </w:tc>
      </w:tr>
      <w:tr w:rsidR="0029191B" w14:paraId="3CDE5F20" w14:textId="77777777">
        <w:tc>
          <w:tcPr>
            <w:tcW w:w="1975" w:type="dxa"/>
          </w:tcPr>
          <w:p w14:paraId="4ACC4A5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f0"/>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aff0"/>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lastRenderedPageBreak/>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f0"/>
              <w:ind w:left="0"/>
              <w:contextualSpacing/>
              <w:rPr>
                <w:rFonts w:ascii="Times New Roman" w:eastAsia="Malgun Gothic" w:hAnsi="Times New Roman"/>
                <w:lang w:eastAsia="ko-KR"/>
              </w:rPr>
            </w:pPr>
          </w:p>
          <w:p w14:paraId="2A2D976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aff0"/>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A6A4D8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SimSun"/>
                <w:sz w:val="22"/>
                <w:szCs w:val="22"/>
              </w:rPr>
            </w:pPr>
            <w:r>
              <w:rPr>
                <w:rFonts w:eastAsiaTheme="minorEastAsia" w:hint="eastAsia"/>
                <w:sz w:val="22"/>
                <w:szCs w:val="22"/>
              </w:rPr>
              <w:t>S</w:t>
            </w:r>
            <w:r>
              <w:rPr>
                <w:rFonts w:eastAsiaTheme="minorEastAsia"/>
                <w:sz w:val="22"/>
                <w:szCs w:val="22"/>
              </w:rPr>
              <w:t xml:space="preserve">upport, </w:t>
            </w:r>
            <w:proofErr w:type="gramStart"/>
            <w:r>
              <w:rPr>
                <w:rFonts w:eastAsiaTheme="minorEastAsia"/>
                <w:sz w:val="22"/>
                <w:szCs w:val="22"/>
              </w:rPr>
              <w:t>and also</w:t>
            </w:r>
            <w:proofErr w:type="gramEnd"/>
            <w:r>
              <w:rPr>
                <w:rFonts w:eastAsiaTheme="minorEastAsia"/>
                <w:sz w:val="22"/>
                <w:szCs w:val="22"/>
              </w:rPr>
              <w:t xml:space="preserve"> ok with LGE’s revision</w:t>
            </w:r>
          </w:p>
        </w:tc>
      </w:tr>
      <w:tr w:rsidR="0029191B" w14:paraId="375F1F45" w14:textId="77777777">
        <w:tc>
          <w:tcPr>
            <w:tcW w:w="1975" w:type="dxa"/>
          </w:tcPr>
          <w:p w14:paraId="2228259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f0"/>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875BEB8" w14:textId="77777777" w:rsidR="0029191B" w:rsidRDefault="00C33F34">
            <w:pPr>
              <w:pStyle w:val="aff0"/>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82264F9" w14:textId="77777777" w:rsidR="0029191B" w:rsidRDefault="00C33F34">
            <w:pPr>
              <w:pStyle w:val="aff0"/>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886CE9" w14:textId="77777777" w:rsidR="0029191B" w:rsidRDefault="00C33F34">
            <w:pPr>
              <w:pStyle w:val="aff0"/>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f0"/>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aff0"/>
              <w:ind w:left="0"/>
              <w:contextualSpacing/>
              <w:rPr>
                <w:rFonts w:ascii="Times New Roman" w:eastAsiaTheme="minorEastAsia" w:hAnsi="Times New Roman"/>
              </w:rPr>
            </w:pPr>
          </w:p>
        </w:tc>
        <w:tc>
          <w:tcPr>
            <w:tcW w:w="8280" w:type="dxa"/>
          </w:tcPr>
          <w:p w14:paraId="7EDDA4EA" w14:textId="77777777" w:rsidR="0029191B" w:rsidRDefault="0029191B">
            <w:pPr>
              <w:pStyle w:val="aff0"/>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f0"/>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f0"/>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f0"/>
              <w:ind w:left="0"/>
              <w:contextualSpacing/>
              <w:rPr>
                <w:rFonts w:ascii="Times New Roman" w:eastAsiaTheme="minorEastAsia" w:hAnsi="Times New Roman"/>
              </w:rPr>
            </w:pPr>
          </w:p>
        </w:tc>
        <w:tc>
          <w:tcPr>
            <w:tcW w:w="8280" w:type="dxa"/>
          </w:tcPr>
          <w:p w14:paraId="29D25E2E" w14:textId="77777777" w:rsidR="0029191B" w:rsidRDefault="0029191B">
            <w:pPr>
              <w:pStyle w:val="aff0"/>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f0"/>
              <w:ind w:left="0"/>
              <w:contextualSpacing/>
              <w:rPr>
                <w:rFonts w:ascii="Times New Roman" w:eastAsiaTheme="minorEastAsia" w:hAnsi="Times New Roman"/>
              </w:rPr>
            </w:pPr>
          </w:p>
        </w:tc>
        <w:tc>
          <w:tcPr>
            <w:tcW w:w="8280" w:type="dxa"/>
          </w:tcPr>
          <w:p w14:paraId="3CE135B0" w14:textId="77777777" w:rsidR="0029191B" w:rsidRDefault="0029191B">
            <w:pPr>
              <w:pStyle w:val="aff0"/>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f0"/>
              <w:ind w:left="0"/>
              <w:contextualSpacing/>
              <w:rPr>
                <w:rFonts w:ascii="Times New Roman" w:eastAsiaTheme="minorEastAsia" w:hAnsi="Times New Roman"/>
              </w:rPr>
            </w:pPr>
          </w:p>
        </w:tc>
        <w:tc>
          <w:tcPr>
            <w:tcW w:w="8280" w:type="dxa"/>
          </w:tcPr>
          <w:p w14:paraId="355D1A9F" w14:textId="77777777" w:rsidR="0029191B" w:rsidRDefault="0029191B">
            <w:pPr>
              <w:pStyle w:val="aff0"/>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lastRenderedPageBreak/>
        <w:t>When two TCI states are activated for a CORESET, BFR enhancements are applicable to</w:t>
      </w:r>
    </w:p>
    <w:p w14:paraId="2A3D70E4" w14:textId="77777777" w:rsidR="0029191B" w:rsidRDefault="00C33F34">
      <w:pPr>
        <w:pStyle w:val="aff0"/>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2209F77" w14:textId="77777777" w:rsidR="0029191B" w:rsidRDefault="00C33F34">
      <w:pPr>
        <w:pStyle w:val="aff0"/>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8925A65" w14:textId="77777777" w:rsidR="0029191B" w:rsidRDefault="00C33F34">
      <w:pPr>
        <w:pStyle w:val="aff0"/>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1A29713" w14:textId="77777777" w:rsidR="0029191B" w:rsidRDefault="00C33F34">
      <w:pPr>
        <w:pStyle w:val="aff0"/>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21C9F5CA"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f0"/>
              <w:ind w:left="0"/>
              <w:contextualSpacing/>
              <w:rPr>
                <w:rFonts w:ascii="Times New Roman" w:eastAsia="ＭＳ 明朝" w:hAnsi="Times New Roman"/>
                <w:lang w:eastAsia="ja-JP"/>
              </w:rPr>
            </w:pPr>
          </w:p>
          <w:p w14:paraId="46FDF63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7B04178D" w14:textId="77777777" w:rsidR="0029191B" w:rsidRDefault="00C33F34">
            <w:pPr>
              <w:pStyle w:val="aff0"/>
              <w:ind w:left="0"/>
              <w:contextualSpacing/>
              <w:rPr>
                <w:rFonts w:ascii="Times New Roman" w:eastAsia="SimSun" w:hAnsi="Times New Roman"/>
              </w:rPr>
            </w:pPr>
            <w:r>
              <w:rPr>
                <w:rFonts w:ascii="Times New Roman" w:eastAsia="SimSun" w:hAnsi="Times New Roman"/>
              </w:rPr>
              <w:t>Support</w:t>
            </w:r>
          </w:p>
        </w:tc>
      </w:tr>
      <w:tr w:rsidR="0029191B" w14:paraId="64A4A6B9" w14:textId="77777777">
        <w:tc>
          <w:tcPr>
            <w:tcW w:w="1975" w:type="dxa"/>
          </w:tcPr>
          <w:p w14:paraId="4855B8E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f0"/>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347DB6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SimSun"/>
                <w:sz w:val="22"/>
                <w:szCs w:val="22"/>
              </w:rPr>
            </w:pPr>
            <w:r>
              <w:rPr>
                <w:rFonts w:eastAsia="SimSun" w:hint="eastAsia"/>
              </w:rPr>
              <w:t xml:space="preserve">Support </w:t>
            </w:r>
            <w:r>
              <w:rPr>
                <w:rFonts w:eastAsia="SimSun"/>
              </w:rPr>
              <w:t>Alt1</w:t>
            </w:r>
            <w:r>
              <w:rPr>
                <w:rFonts w:eastAsia="SimSun" w:hint="eastAsia"/>
              </w:rPr>
              <w:t>.</w:t>
            </w:r>
          </w:p>
        </w:tc>
      </w:tr>
      <w:tr w:rsidR="0029191B" w14:paraId="36B9444D" w14:textId="77777777">
        <w:tc>
          <w:tcPr>
            <w:tcW w:w="1975" w:type="dxa"/>
          </w:tcPr>
          <w:p w14:paraId="381A8622" w14:textId="77777777" w:rsidR="0029191B" w:rsidRDefault="0029191B">
            <w:pPr>
              <w:pStyle w:val="aff0"/>
              <w:ind w:left="0"/>
              <w:contextualSpacing/>
              <w:rPr>
                <w:rFonts w:ascii="Times New Roman" w:eastAsiaTheme="minorEastAsia" w:hAnsi="Times New Roman"/>
              </w:rPr>
            </w:pPr>
          </w:p>
        </w:tc>
        <w:tc>
          <w:tcPr>
            <w:tcW w:w="8280" w:type="dxa"/>
          </w:tcPr>
          <w:p w14:paraId="6C98A32F" w14:textId="77777777" w:rsidR="0029191B" w:rsidRDefault="0029191B">
            <w:pPr>
              <w:pStyle w:val="aff0"/>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f0"/>
              <w:ind w:left="0"/>
              <w:contextualSpacing/>
              <w:rPr>
                <w:rFonts w:ascii="Times New Roman" w:eastAsia="Malgun Gothic" w:hAnsi="Times New Roman"/>
                <w:lang w:eastAsia="ko-KR"/>
              </w:rPr>
            </w:pPr>
          </w:p>
        </w:tc>
        <w:tc>
          <w:tcPr>
            <w:tcW w:w="8280" w:type="dxa"/>
          </w:tcPr>
          <w:p w14:paraId="0AA3EC6A" w14:textId="77777777" w:rsidR="0029191B" w:rsidRDefault="0029191B">
            <w:pPr>
              <w:pStyle w:val="aff0"/>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aff0"/>
              <w:ind w:left="0"/>
              <w:contextualSpacing/>
              <w:rPr>
                <w:rFonts w:ascii="Times New Roman" w:eastAsiaTheme="minorEastAsia" w:hAnsi="Times New Roman"/>
              </w:rPr>
            </w:pPr>
          </w:p>
        </w:tc>
        <w:tc>
          <w:tcPr>
            <w:tcW w:w="8280" w:type="dxa"/>
          </w:tcPr>
          <w:p w14:paraId="336405BB" w14:textId="77777777" w:rsidR="0029191B" w:rsidRDefault="0029191B">
            <w:pPr>
              <w:pStyle w:val="aff0"/>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f0"/>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f0"/>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f0"/>
              <w:ind w:left="0"/>
              <w:contextualSpacing/>
              <w:rPr>
                <w:rFonts w:ascii="Times New Roman" w:eastAsiaTheme="minorEastAsia" w:hAnsi="Times New Roman"/>
              </w:rPr>
            </w:pPr>
          </w:p>
        </w:tc>
        <w:tc>
          <w:tcPr>
            <w:tcW w:w="8280" w:type="dxa"/>
          </w:tcPr>
          <w:p w14:paraId="1A71E192" w14:textId="77777777" w:rsidR="0029191B" w:rsidRDefault="0029191B">
            <w:pPr>
              <w:pStyle w:val="aff0"/>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f0"/>
              <w:ind w:left="0"/>
              <w:contextualSpacing/>
              <w:rPr>
                <w:rFonts w:ascii="Times New Roman" w:eastAsiaTheme="minorEastAsia" w:hAnsi="Times New Roman"/>
              </w:rPr>
            </w:pPr>
          </w:p>
        </w:tc>
        <w:tc>
          <w:tcPr>
            <w:tcW w:w="8280" w:type="dxa"/>
          </w:tcPr>
          <w:p w14:paraId="594D7DF9" w14:textId="77777777" w:rsidR="0029191B" w:rsidRDefault="0029191B">
            <w:pPr>
              <w:pStyle w:val="aff0"/>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f0"/>
              <w:ind w:left="0"/>
              <w:contextualSpacing/>
              <w:rPr>
                <w:rFonts w:ascii="Times New Roman" w:eastAsiaTheme="minorEastAsia" w:hAnsi="Times New Roman"/>
              </w:rPr>
            </w:pPr>
          </w:p>
        </w:tc>
        <w:tc>
          <w:tcPr>
            <w:tcW w:w="8280" w:type="dxa"/>
          </w:tcPr>
          <w:p w14:paraId="0EC8D8C8" w14:textId="77777777" w:rsidR="0029191B" w:rsidRDefault="0029191B">
            <w:pPr>
              <w:pStyle w:val="aff0"/>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lastRenderedPageBreak/>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ＭＳ 明朝"/>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f0"/>
        <w:numPr>
          <w:ilvl w:val="0"/>
          <w:numId w:val="42"/>
        </w:numPr>
        <w:spacing w:beforeLines="50" w:before="120" w:afterLines="50"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f0"/>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DC941E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23F81850"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31315833" w14:textId="77777777" w:rsidR="0029191B" w:rsidRDefault="00C33F34">
            <w:pPr>
              <w:pStyle w:val="aff0"/>
              <w:ind w:left="0"/>
              <w:contextualSpacing/>
              <w:rPr>
                <w:rFonts w:ascii="Times New Roman" w:eastAsia="SimSun" w:hAnsi="Times New Roman"/>
              </w:rPr>
            </w:pPr>
            <w:r>
              <w:rPr>
                <w:rFonts w:ascii="Times New Roman" w:eastAsia="SimSun" w:hAnsi="Times New Roman"/>
              </w:rPr>
              <w:t>We are fine</w:t>
            </w:r>
          </w:p>
        </w:tc>
      </w:tr>
      <w:tr w:rsidR="0029191B" w14:paraId="67B2631A" w14:textId="77777777">
        <w:tc>
          <w:tcPr>
            <w:tcW w:w="1975" w:type="dxa"/>
          </w:tcPr>
          <w:p w14:paraId="309DD557"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f0"/>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683541" w14:textId="77777777" w:rsidR="0029191B" w:rsidRDefault="00C33F34">
            <w:pPr>
              <w:pStyle w:val="aff0"/>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F0AADA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29191B" w14:paraId="5B1C481E" w14:textId="77777777">
        <w:tc>
          <w:tcPr>
            <w:tcW w:w="1975" w:type="dxa"/>
          </w:tcPr>
          <w:p w14:paraId="2932A8D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29191B" w14:paraId="2A3442FC" w14:textId="77777777">
        <w:tc>
          <w:tcPr>
            <w:tcW w:w="1975" w:type="dxa"/>
          </w:tcPr>
          <w:p w14:paraId="4030437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29191B" w14:paraId="1FD4ADFE" w14:textId="77777777">
        <w:tc>
          <w:tcPr>
            <w:tcW w:w="1975" w:type="dxa"/>
          </w:tcPr>
          <w:p w14:paraId="5A78700C" w14:textId="77777777" w:rsidR="0029191B" w:rsidRDefault="0029191B">
            <w:pPr>
              <w:pStyle w:val="aff0"/>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f0"/>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f0"/>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f0"/>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f0"/>
              <w:ind w:left="0"/>
              <w:contextualSpacing/>
              <w:rPr>
                <w:rFonts w:ascii="Times New Roman" w:eastAsiaTheme="minorEastAsia" w:hAnsi="Times New Roman"/>
              </w:rPr>
            </w:pPr>
          </w:p>
        </w:tc>
        <w:tc>
          <w:tcPr>
            <w:tcW w:w="8280" w:type="dxa"/>
          </w:tcPr>
          <w:p w14:paraId="5E1EEAA3" w14:textId="77777777" w:rsidR="0029191B" w:rsidRDefault="0029191B">
            <w:pPr>
              <w:pStyle w:val="aff0"/>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f0"/>
              <w:ind w:left="0"/>
              <w:contextualSpacing/>
              <w:rPr>
                <w:rFonts w:ascii="Times New Roman" w:eastAsiaTheme="minorEastAsia" w:hAnsi="Times New Roman"/>
              </w:rPr>
            </w:pPr>
          </w:p>
        </w:tc>
        <w:tc>
          <w:tcPr>
            <w:tcW w:w="8280" w:type="dxa"/>
          </w:tcPr>
          <w:p w14:paraId="63510A65" w14:textId="77777777" w:rsidR="0029191B" w:rsidRDefault="0029191B">
            <w:pPr>
              <w:pStyle w:val="aff0"/>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f0"/>
              <w:ind w:left="0"/>
              <w:contextualSpacing/>
              <w:rPr>
                <w:rFonts w:ascii="Times New Roman" w:eastAsiaTheme="minorEastAsia" w:hAnsi="Times New Roman"/>
              </w:rPr>
            </w:pPr>
          </w:p>
        </w:tc>
        <w:tc>
          <w:tcPr>
            <w:tcW w:w="8280" w:type="dxa"/>
          </w:tcPr>
          <w:p w14:paraId="4B7AF234" w14:textId="77777777" w:rsidR="0029191B" w:rsidRDefault="0029191B">
            <w:pPr>
              <w:pStyle w:val="aff0"/>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N</w:t>
            </w:r>
            <w:r>
              <w:rPr>
                <w:rFonts w:ascii="Times New Roman" w:eastAsia="ＭＳ 明朝" w:hAnsi="Times New Roman"/>
                <w:lang w:eastAsia="ja-JP"/>
              </w:rPr>
              <w:t>TT DOCOMO</w:t>
            </w:r>
          </w:p>
        </w:tc>
        <w:tc>
          <w:tcPr>
            <w:tcW w:w="8280" w:type="dxa"/>
          </w:tcPr>
          <w:p w14:paraId="70A2CF3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We support Alt.2.</w:t>
            </w:r>
          </w:p>
        </w:tc>
      </w:tr>
      <w:tr w:rsidR="0029191B" w14:paraId="08C31152" w14:textId="77777777">
        <w:tc>
          <w:tcPr>
            <w:tcW w:w="1975" w:type="dxa"/>
          </w:tcPr>
          <w:p w14:paraId="7240FBBC"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BCA6BBF"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Support Alt 2</w:t>
            </w:r>
          </w:p>
        </w:tc>
      </w:tr>
      <w:tr w:rsidR="0029191B" w14:paraId="44CC204A" w14:textId="77777777">
        <w:tc>
          <w:tcPr>
            <w:tcW w:w="1975" w:type="dxa"/>
          </w:tcPr>
          <w:p w14:paraId="59AD535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964382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f0"/>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0482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74E9BFFF" w14:textId="77777777" w:rsidR="0029191B" w:rsidRDefault="00C33F34">
            <w:pPr>
              <w:pStyle w:val="aff0"/>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46778F59" w14:textId="77777777" w:rsidR="0029191B" w:rsidRDefault="00C33F34">
            <w:pPr>
              <w:pStyle w:val="aff0"/>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2C0181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29191B" w14:paraId="1C5B59AF" w14:textId="77777777">
        <w:tc>
          <w:tcPr>
            <w:tcW w:w="1975" w:type="dxa"/>
          </w:tcPr>
          <w:p w14:paraId="16E20458"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ADA3DE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f0"/>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54718C49" w14:textId="77777777" w:rsidR="0029191B" w:rsidRDefault="00C33F34">
            <w:pPr>
              <w:pStyle w:val="aff0"/>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0ECDF9A7" w14:textId="77777777" w:rsidR="0029191B" w:rsidRDefault="0029191B">
            <w:pPr>
              <w:pStyle w:val="aff0"/>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f0"/>
              <w:ind w:left="0"/>
              <w:contextualSpacing/>
              <w:rPr>
                <w:rFonts w:ascii="Times New Roman" w:eastAsiaTheme="minorEastAsia" w:hAnsi="Times New Roman"/>
              </w:rPr>
            </w:pPr>
          </w:p>
        </w:tc>
        <w:tc>
          <w:tcPr>
            <w:tcW w:w="8280" w:type="dxa"/>
          </w:tcPr>
          <w:p w14:paraId="522E7493" w14:textId="77777777" w:rsidR="0029191B" w:rsidRDefault="0029191B">
            <w:pPr>
              <w:pStyle w:val="aff0"/>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45F7193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Alt2</w:t>
            </w:r>
            <w:r>
              <w:rPr>
                <w:rFonts w:ascii="Times New Roman" w:eastAsia="ＭＳ 明朝" w:hAnsi="Times New Roman" w:hint="eastAsia"/>
                <w:lang w:eastAsia="ja-JP"/>
              </w:rPr>
              <w:t>.</w:t>
            </w:r>
            <w:r>
              <w:rPr>
                <w:rFonts w:ascii="Times New Roman" w:eastAsia="ＭＳ 明朝"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70E419E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 3.</w:t>
            </w:r>
          </w:p>
        </w:tc>
      </w:tr>
      <w:tr w:rsidR="0029191B" w14:paraId="562B48E8" w14:textId="77777777">
        <w:tc>
          <w:tcPr>
            <w:tcW w:w="1975" w:type="dxa"/>
          </w:tcPr>
          <w:p w14:paraId="3EDFACAE"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25F0608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Some clarification is needed regarding Alt 3.</w:t>
            </w:r>
          </w:p>
          <w:p w14:paraId="11B33824" w14:textId="77777777" w:rsidR="0029191B" w:rsidRDefault="0029191B">
            <w:pPr>
              <w:pStyle w:val="aff0"/>
              <w:ind w:left="0"/>
              <w:contextualSpacing/>
              <w:rPr>
                <w:rFonts w:ascii="Times New Roman" w:eastAsia="ＭＳ 明朝" w:hAnsi="Times New Roman"/>
                <w:lang w:eastAsia="ja-JP"/>
              </w:rPr>
            </w:pPr>
          </w:p>
          <w:p w14:paraId="237D798C"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Does it mean that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will always configure SFN CORESET for CSS reception if UE support SFN PDCCH? Or does it mean that depending on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implementation/configuration, the associated CORESET of the CSS could be SFN or single TCI.  </w:t>
            </w:r>
          </w:p>
          <w:p w14:paraId="1FACB9BE" w14:textId="77777777" w:rsidR="0029191B" w:rsidRDefault="0029191B">
            <w:pPr>
              <w:pStyle w:val="aff0"/>
              <w:ind w:left="0"/>
              <w:contextualSpacing/>
              <w:rPr>
                <w:rFonts w:ascii="Times New Roman" w:eastAsia="ＭＳ 明朝" w:hAnsi="Times New Roman"/>
                <w:lang w:eastAsia="ja-JP"/>
              </w:rPr>
            </w:pPr>
          </w:p>
          <w:p w14:paraId="405E653F"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We don’t like to have two different UE behaviors based on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configuration or implementation. This uncertainty complicates UE design as UE should account for both designs whether the associated CORESET of CSS is SFN or not.</w:t>
            </w:r>
          </w:p>
          <w:p w14:paraId="005EF6B6" w14:textId="77777777" w:rsidR="0029191B" w:rsidRDefault="0029191B">
            <w:pPr>
              <w:pStyle w:val="aff0"/>
              <w:ind w:left="0"/>
              <w:contextualSpacing/>
              <w:rPr>
                <w:rFonts w:ascii="Times New Roman" w:eastAsia="SimSun" w:hAnsi="Times New Roman"/>
              </w:rPr>
            </w:pPr>
          </w:p>
        </w:tc>
      </w:tr>
      <w:tr w:rsidR="0029191B" w14:paraId="0A9F807B" w14:textId="77777777">
        <w:tc>
          <w:tcPr>
            <w:tcW w:w="1975" w:type="dxa"/>
          </w:tcPr>
          <w:p w14:paraId="5598CD3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w:t>
            </w:r>
            <w:r>
              <w:rPr>
                <w:rFonts w:ascii="Times New Roman" w:eastAsiaTheme="minorEastAsia" w:hAnsi="Times New Roman" w:hint="eastAsia"/>
              </w:rPr>
              <w:lastRenderedPageBreak/>
              <w:t xml:space="preserve">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29191B" w14:paraId="44380DFC" w14:textId="77777777">
        <w:tc>
          <w:tcPr>
            <w:tcW w:w="1975" w:type="dxa"/>
          </w:tcPr>
          <w:p w14:paraId="241099FF" w14:textId="77777777" w:rsidR="0029191B" w:rsidRDefault="00C33F34">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lastRenderedPageBreak/>
              <w:t>D</w:t>
            </w:r>
            <w:r>
              <w:rPr>
                <w:rFonts w:ascii="Times New Roman" w:eastAsia="ＭＳ 明朝" w:hAnsi="Times New Roman"/>
                <w:lang w:val="en-GB" w:eastAsia="ja-JP"/>
              </w:rPr>
              <w:t>OCOMO</w:t>
            </w:r>
          </w:p>
        </w:tc>
        <w:tc>
          <w:tcPr>
            <w:tcW w:w="8280" w:type="dxa"/>
          </w:tcPr>
          <w:p w14:paraId="2BF07EAA" w14:textId="77777777" w:rsidR="0029191B" w:rsidRDefault="00C33F34">
            <w:pPr>
              <w:pStyle w:val="aff0"/>
              <w:ind w:left="0"/>
              <w:contextualSpacing/>
              <w:rPr>
                <w:rFonts w:eastAsia="ＭＳ 明朝"/>
                <w:lang w:eastAsia="ja-JP"/>
              </w:rPr>
            </w:pPr>
            <w:r>
              <w:rPr>
                <w:rFonts w:eastAsia="ＭＳ 明朝" w:hint="eastAsia"/>
                <w:lang w:eastAsia="ja-JP"/>
              </w:rPr>
              <w:t>A</w:t>
            </w:r>
            <w:r>
              <w:rPr>
                <w:rFonts w:eastAsia="ＭＳ 明朝"/>
                <w:lang w:eastAsia="ja-JP"/>
              </w:rPr>
              <w:t xml:space="preserve">gree with ZTE’s view. We support Alt.3. Also, Alt.2 is fine. </w:t>
            </w:r>
            <w:proofErr w:type="gramStart"/>
            <w:r>
              <w:rPr>
                <w:rFonts w:eastAsia="ＭＳ 明朝"/>
                <w:lang w:eastAsia="ja-JP"/>
              </w:rPr>
              <w:t>But,</w:t>
            </w:r>
            <w:proofErr w:type="gramEnd"/>
            <w:r>
              <w:rPr>
                <w:rFonts w:eastAsia="ＭＳ 明朝"/>
                <w:lang w:eastAsia="ja-JP"/>
              </w:rPr>
              <w:t xml:space="preserve"> Alt.1 is not acceptable.</w:t>
            </w:r>
          </w:p>
        </w:tc>
      </w:tr>
      <w:tr w:rsidR="0029191B" w14:paraId="452BB429" w14:textId="77777777">
        <w:tc>
          <w:tcPr>
            <w:tcW w:w="1975" w:type="dxa"/>
          </w:tcPr>
          <w:p w14:paraId="357D484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Pr>
                <w:rFonts w:ascii="Times New Roman" w:eastAsiaTheme="minorEastAsia" w:hAnsi="Times New Roman"/>
              </w:rPr>
              <w:t>proposal:</w:t>
            </w:r>
            <w:proofErr w:type="gramEnd"/>
          </w:p>
          <w:p w14:paraId="1D068040" w14:textId="77777777" w:rsidR="0029191B" w:rsidRDefault="0029191B">
            <w:pPr>
              <w:pStyle w:val="aff0"/>
              <w:ind w:left="0"/>
              <w:contextualSpacing/>
              <w:rPr>
                <w:rFonts w:ascii="Times New Roman" w:eastAsiaTheme="minorEastAsia" w:hAnsi="Times New Roman"/>
              </w:rPr>
            </w:pPr>
          </w:p>
          <w:p w14:paraId="1D72CAE1"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DB321A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0CF58F61"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26107FC5" w14:textId="77777777" w:rsidR="0029191B" w:rsidRDefault="0029191B">
            <w:pPr>
              <w:spacing w:before="120"/>
              <w:rPr>
                <w:rFonts w:eastAsiaTheme="minorEastAsia"/>
                <w:sz w:val="22"/>
                <w:szCs w:val="22"/>
              </w:rPr>
            </w:pPr>
          </w:p>
          <w:p w14:paraId="620260E9" w14:textId="77777777" w:rsidR="0029191B" w:rsidRDefault="00C33F34">
            <w:pPr>
              <w:pStyle w:val="aff0"/>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w:t>
            </w:r>
            <w:proofErr w:type="gramStart"/>
            <w:r>
              <w:rPr>
                <w:rFonts w:ascii="Times New Roman" w:eastAsiaTheme="minorEastAsia" w:hAnsi="Times New Roman"/>
                <w:b/>
                <w:bCs/>
              </w:rPr>
              <w:t>i.e.</w:t>
            </w:r>
            <w:proofErr w:type="gramEnd"/>
            <w:r>
              <w:rPr>
                <w:rFonts w:ascii="Times New Roman" w:eastAsiaTheme="minorEastAsia" w:hAnsi="Times New Roman"/>
                <w:b/>
                <w:bCs/>
              </w:rPr>
              <w:t xml:space="preserve"> no restrictions. </w:t>
            </w:r>
          </w:p>
        </w:tc>
      </w:tr>
      <w:tr w:rsidR="0029191B" w14:paraId="55008FA9" w14:textId="77777777">
        <w:tc>
          <w:tcPr>
            <w:tcW w:w="1975" w:type="dxa"/>
          </w:tcPr>
          <w:p w14:paraId="6AB8D367" w14:textId="77777777" w:rsidR="0029191B" w:rsidRDefault="0029191B">
            <w:pPr>
              <w:pStyle w:val="aff0"/>
              <w:ind w:left="0"/>
              <w:contextualSpacing/>
              <w:rPr>
                <w:rFonts w:ascii="Times New Roman" w:eastAsia="Malgun Gothic" w:hAnsi="Times New Roman"/>
                <w:lang w:eastAsia="ko-KR"/>
              </w:rPr>
            </w:pPr>
          </w:p>
        </w:tc>
        <w:tc>
          <w:tcPr>
            <w:tcW w:w="8280" w:type="dxa"/>
          </w:tcPr>
          <w:p w14:paraId="4F92FCFF" w14:textId="77777777" w:rsidR="0029191B" w:rsidRDefault="0029191B">
            <w:pPr>
              <w:pStyle w:val="aff0"/>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aff0"/>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f0"/>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f0"/>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f0"/>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f0"/>
              <w:ind w:left="0"/>
              <w:contextualSpacing/>
              <w:rPr>
                <w:rFonts w:ascii="Times New Roman" w:eastAsiaTheme="minorEastAsia" w:hAnsi="Times New Roman"/>
              </w:rPr>
            </w:pPr>
          </w:p>
        </w:tc>
        <w:tc>
          <w:tcPr>
            <w:tcW w:w="8280" w:type="dxa"/>
          </w:tcPr>
          <w:p w14:paraId="57BDC54B" w14:textId="77777777" w:rsidR="0029191B" w:rsidRDefault="0029191B">
            <w:pPr>
              <w:pStyle w:val="aff0"/>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f0"/>
              <w:ind w:left="0"/>
              <w:contextualSpacing/>
              <w:rPr>
                <w:rFonts w:ascii="Times New Roman" w:eastAsiaTheme="minorEastAsia" w:hAnsi="Times New Roman"/>
              </w:rPr>
            </w:pPr>
          </w:p>
        </w:tc>
        <w:tc>
          <w:tcPr>
            <w:tcW w:w="8280" w:type="dxa"/>
          </w:tcPr>
          <w:p w14:paraId="715F3ACE" w14:textId="77777777" w:rsidR="0029191B" w:rsidRDefault="0029191B">
            <w:pPr>
              <w:pStyle w:val="aff0"/>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f0"/>
              <w:ind w:left="0"/>
              <w:contextualSpacing/>
              <w:rPr>
                <w:rFonts w:ascii="Times New Roman" w:eastAsiaTheme="minorEastAsia" w:hAnsi="Times New Roman"/>
              </w:rPr>
            </w:pPr>
          </w:p>
        </w:tc>
        <w:tc>
          <w:tcPr>
            <w:tcW w:w="8280" w:type="dxa"/>
          </w:tcPr>
          <w:p w14:paraId="07A0481F" w14:textId="77777777" w:rsidR="0029191B" w:rsidRDefault="0029191B">
            <w:pPr>
              <w:pStyle w:val="aff0"/>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 xml:space="preserve">Alt 1 and Alt 2 is not agreeable. So, we </w:t>
            </w:r>
            <w:proofErr w:type="gramStart"/>
            <w:r>
              <w:rPr>
                <w:bCs/>
                <w:iCs/>
                <w:sz w:val="22"/>
                <w:szCs w:val="22"/>
                <w:lang w:val="en-GB" w:eastAsia="ko-KR"/>
              </w:rPr>
              <w:t>have to</w:t>
            </w:r>
            <w:proofErr w:type="gramEnd"/>
            <w:r>
              <w:rPr>
                <w:bCs/>
                <w:iCs/>
                <w:sz w:val="22"/>
                <w:szCs w:val="22"/>
                <w:lang w:val="en-GB" w:eastAsia="ko-KR"/>
              </w:rPr>
              <w:t xml:space="preserve">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2E31E5B5"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Conclusion.</w:t>
            </w:r>
          </w:p>
        </w:tc>
      </w:tr>
      <w:tr w:rsidR="0029191B" w14:paraId="6F6C03AD" w14:textId="77777777">
        <w:tc>
          <w:tcPr>
            <w:tcW w:w="1975" w:type="dxa"/>
          </w:tcPr>
          <w:p w14:paraId="5A8FC0E9"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f0"/>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f0"/>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546C56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f0"/>
              <w:numPr>
                <w:ilvl w:val="0"/>
                <w:numId w:val="44"/>
              </w:numPr>
              <w:contextualSpacing/>
              <w:rPr>
                <w:rFonts w:ascii="Times New Roman" w:eastAsiaTheme="minorEastAsia" w:hAnsi="Times New Roman"/>
              </w:rPr>
            </w:pPr>
            <w:r>
              <w:rPr>
                <w:rFonts w:ascii="Times New Roman" w:eastAsiaTheme="minorEastAsia" w:hAnsi="Times New Roman"/>
              </w:rPr>
              <w:t xml:space="preserve">Not clear the actual benefit for network with Rel.15/Rel.16/Rel.17 UE with different UE capability for supporting SFN PDCCH and/or UE covered by different beams due to diverse </w:t>
            </w:r>
            <w:proofErr w:type="gramStart"/>
            <w:r>
              <w:rPr>
                <w:rFonts w:ascii="Times New Roman" w:eastAsiaTheme="minorEastAsia" w:hAnsi="Times New Roman"/>
              </w:rPr>
              <w:t>location;</w:t>
            </w:r>
            <w:proofErr w:type="gramEnd"/>
          </w:p>
          <w:p w14:paraId="35B38D78" w14:textId="77777777" w:rsidR="0029191B" w:rsidRDefault="00C33F34">
            <w:pPr>
              <w:pStyle w:val="aff0"/>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w:t>
            </w:r>
            <w:proofErr w:type="gramStart"/>
            <w:r>
              <w:rPr>
                <w:rFonts w:ascii="Times New Roman" w:eastAsiaTheme="minorEastAsia" w:hAnsi="Times New Roman"/>
              </w:rPr>
              <w:t>occasion;</w:t>
            </w:r>
            <w:proofErr w:type="gramEnd"/>
            <w:r>
              <w:rPr>
                <w:rFonts w:ascii="Times New Roman" w:eastAsiaTheme="minorEastAsia" w:hAnsi="Times New Roman"/>
              </w:rPr>
              <w:t xml:space="preserve">  </w:t>
            </w:r>
          </w:p>
          <w:p w14:paraId="444707B0" w14:textId="77777777" w:rsidR="0029191B" w:rsidRDefault="00C33F34">
            <w:pPr>
              <w:pStyle w:val="aff0"/>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f0"/>
              <w:ind w:left="0"/>
              <w:contextualSpacing/>
              <w:rPr>
                <w:rFonts w:ascii="Times New Roman" w:eastAsia="SimSun" w:hAnsi="Times New Roman"/>
              </w:rPr>
            </w:pPr>
          </w:p>
        </w:tc>
      </w:tr>
      <w:tr w:rsidR="0029191B" w14:paraId="6C03474F" w14:textId="77777777">
        <w:tc>
          <w:tcPr>
            <w:tcW w:w="1975" w:type="dxa"/>
          </w:tcPr>
          <w:p w14:paraId="1F80099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0DFCE8F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f0"/>
              <w:ind w:left="0"/>
              <w:contextualSpacing/>
              <w:rPr>
                <w:rFonts w:ascii="Times New Roman" w:eastAsiaTheme="minorEastAsia" w:hAnsi="Times New Roman"/>
              </w:rPr>
            </w:pPr>
          </w:p>
          <w:p w14:paraId="003CF95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t>
            </w:r>
            <w:proofErr w:type="gramStart"/>
            <w:r>
              <w:rPr>
                <w:rFonts w:ascii="Times New Roman" w:eastAsiaTheme="minorEastAsia" w:hAnsi="Times New Roman" w:hint="eastAsia"/>
              </w:rPr>
              <w:t>vivo</w:t>
            </w:r>
            <w:proofErr w:type="gramEnd"/>
            <w:r>
              <w:rPr>
                <w:rFonts w:ascii="Times New Roman" w:eastAsiaTheme="minorEastAsia" w:hAnsi="Times New Roman" w:hint="eastAsia"/>
              </w:rPr>
              <w:t xml:space="preserve">, Lenovo: </w:t>
            </w:r>
          </w:p>
          <w:p w14:paraId="3E36263F" w14:textId="77777777" w:rsidR="0029191B" w:rsidRDefault="00C33F34">
            <w:pPr>
              <w:pStyle w:val="aff0"/>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f0"/>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f0"/>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54955C7F" w14:textId="77777777" w:rsidR="0029191B" w:rsidRDefault="00C33F34">
            <w:pPr>
              <w:pStyle w:val="aff0"/>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29191B" w14:paraId="22C9C3E5" w14:textId="77777777">
        <w:tc>
          <w:tcPr>
            <w:tcW w:w="1975" w:type="dxa"/>
          </w:tcPr>
          <w:p w14:paraId="0486542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f0"/>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w:t>
            </w:r>
            <w:proofErr w:type="gramStart"/>
            <w:r>
              <w:rPr>
                <w:rFonts w:ascii="Times New Roman" w:eastAsiaTheme="minorEastAsia" w:hAnsi="Times New Roman"/>
              </w:rPr>
              <w:t>or</w:t>
            </w:r>
            <w:proofErr w:type="gramEnd"/>
            <w:r>
              <w:rPr>
                <w:rFonts w:ascii="Times New Roman" w:eastAsiaTheme="minorEastAsia" w:hAnsi="Times New Roman"/>
              </w:rPr>
              <w:t xml:space="preserve"> from only one TRP? </w:t>
            </w:r>
          </w:p>
          <w:p w14:paraId="77CD42F2" w14:textId="77777777" w:rsidR="0029191B" w:rsidRDefault="00C33F34">
            <w:pPr>
              <w:pStyle w:val="aff0"/>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w:t>
            </w:r>
            <w:proofErr w:type="gramStart"/>
            <w:r>
              <w:rPr>
                <w:rFonts w:ascii="Times New Roman" w:eastAsiaTheme="minorEastAsia" w:hAnsi="Times New Roman"/>
              </w:rPr>
              <w:t>e.g.</w:t>
            </w:r>
            <w:proofErr w:type="gramEnd"/>
            <w:r>
              <w:rPr>
                <w:rFonts w:ascii="Times New Roman" w:eastAsiaTheme="minorEastAsia" w:hAnsi="Times New Roman"/>
              </w:rPr>
              <w:t xml:space="preserve"> two SSBs)? </w:t>
            </w:r>
          </w:p>
          <w:p w14:paraId="188E3667" w14:textId="77777777" w:rsidR="0029191B" w:rsidRDefault="0029191B">
            <w:pPr>
              <w:pStyle w:val="aff0"/>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ZTE2</w:t>
            </w:r>
          </w:p>
        </w:tc>
        <w:tc>
          <w:tcPr>
            <w:tcW w:w="8280" w:type="dxa"/>
          </w:tcPr>
          <w:p w14:paraId="38819D4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For Q1</w:t>
            </w:r>
            <w:proofErr w:type="gramStart"/>
            <w:r>
              <w:rPr>
                <w:rFonts w:ascii="Times New Roman" w:eastAsiaTheme="minorEastAsia" w:hAnsi="Times New Roman" w:hint="eastAsia"/>
              </w:rPr>
              <w:t>, actually, it</w:t>
            </w:r>
            <w:proofErr w:type="gramEnd"/>
            <w:r>
              <w:rPr>
                <w:rFonts w:ascii="Times New Roman" w:eastAsiaTheme="minorEastAsia" w:hAnsi="Times New Roman" w:hint="eastAsia"/>
              </w:rPr>
              <w:t xml:space="preserve">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f0"/>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f0"/>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lastRenderedPageBreak/>
              <w:t>Nokia/NSB</w:t>
            </w:r>
          </w:p>
        </w:tc>
        <w:tc>
          <w:tcPr>
            <w:tcW w:w="8280" w:type="dxa"/>
          </w:tcPr>
          <w:p w14:paraId="7E7AB001"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f0"/>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54F1599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f0"/>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SimSun"/>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aff0"/>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f0"/>
              <w:ind w:left="0"/>
              <w:contextualSpacing/>
              <w:rPr>
                <w:rFonts w:ascii="Times New Roman" w:eastAsiaTheme="minorEastAsia" w:hAnsi="Times New Roman"/>
              </w:rPr>
            </w:pPr>
          </w:p>
        </w:tc>
        <w:tc>
          <w:tcPr>
            <w:tcW w:w="8280" w:type="dxa"/>
          </w:tcPr>
          <w:p w14:paraId="33FD3A93" w14:textId="77777777" w:rsidR="0029191B" w:rsidRDefault="0029191B">
            <w:pPr>
              <w:pStyle w:val="aff0"/>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f0"/>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f0"/>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f0"/>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w:t>
            </w:r>
            <w:proofErr w:type="spellStart"/>
            <w:r>
              <w:rPr>
                <w:rFonts w:ascii="Times New Roman" w:eastAsiaTheme="minorEastAsia" w:hAnsi="Times New Roman"/>
                <w:lang w:val="en-GB"/>
              </w:rPr>
              <w:t>vivo’s</w:t>
            </w:r>
            <w:proofErr w:type="spellEnd"/>
            <w:r>
              <w:rPr>
                <w:rFonts w:ascii="Times New Roman" w:eastAsiaTheme="minorEastAsia" w:hAnsi="Times New Roman"/>
                <w:lang w:val="en-GB"/>
              </w:rPr>
              <w:t xml:space="preserve"> concerns on MO for CSS 0. </w:t>
            </w:r>
          </w:p>
          <w:p w14:paraId="07B12029" w14:textId="77777777" w:rsidR="0029191B" w:rsidRDefault="0029191B">
            <w:pPr>
              <w:pStyle w:val="aff0"/>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f0"/>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F59F190"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are fine with Proposal#1-9c (Alt.3).</w:t>
            </w:r>
          </w:p>
          <w:p w14:paraId="0894E0A1"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O</w:t>
            </w:r>
            <w:r>
              <w:rPr>
                <w:rFonts w:ascii="Times New Roman" w:eastAsia="ＭＳ 明朝"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f0"/>
              <w:spacing w:after="0"/>
              <w:ind w:left="0"/>
              <w:contextualSpacing/>
              <w:rPr>
                <w:rFonts w:ascii="Times New Roman" w:eastAsiaTheme="minorEastAsia"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lastRenderedPageBreak/>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 xml:space="preserve">hirdly, we would like to mention that supporting SFN PDCCH +STRP PDSCH is a UE optional feature. That means SFN PDCCH monitored in CSS scheduling STRP </w:t>
            </w:r>
            <w:proofErr w:type="gramStart"/>
            <w:r>
              <w:rPr>
                <w:rFonts w:eastAsiaTheme="minorEastAsia"/>
                <w:sz w:val="22"/>
              </w:rPr>
              <w:t>PDSCH(</w:t>
            </w:r>
            <w:proofErr w:type="gramEnd"/>
            <w:r>
              <w:rPr>
                <w:rFonts w:eastAsiaTheme="minorEastAsia"/>
                <w:sz w:val="22"/>
              </w:rPr>
              <w:t>e.g., SFN PDCCH monitored in SS0 scheduling STRP-based SIB information) can’t be supported by UEs without this feature.</w:t>
            </w:r>
          </w:p>
          <w:p w14:paraId="0E7CB1D4" w14:textId="77777777" w:rsidR="0029191B" w:rsidRDefault="00C33F34">
            <w:pPr>
              <w:pStyle w:val="aff0"/>
              <w:spacing w:after="0"/>
              <w:ind w:left="0"/>
              <w:contextualSpacing/>
              <w:rPr>
                <w:rFonts w:ascii="Times New Roman" w:eastAsia="SimSun" w:hAnsi="Times New Roman"/>
              </w:rPr>
            </w:pPr>
            <w:r>
              <w:rPr>
                <w:rFonts w:ascii="Times New Roman" w:eastAsia="SimSun" w:hAnsi="Times New Roman"/>
              </w:rPr>
              <w:t xml:space="preserve">According to the above points, we prefer Alt 2. </w:t>
            </w:r>
          </w:p>
          <w:p w14:paraId="60BEDBAB" w14:textId="77777777" w:rsidR="0029191B" w:rsidRDefault="00C33F34">
            <w:pPr>
              <w:pStyle w:val="aff0"/>
              <w:spacing w:after="0"/>
              <w:ind w:left="0"/>
              <w:contextualSpacing/>
              <w:rPr>
                <w:rFonts w:ascii="Times New Roman" w:eastAsia="SimSun" w:hAnsi="Times New Roman"/>
                <w:sz w:val="20"/>
                <w:szCs w:val="20"/>
              </w:rPr>
            </w:pPr>
            <w:r>
              <w:rPr>
                <w:rFonts w:ascii="Times New Roman" w:eastAsia="SimSun"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f0"/>
              <w:spacing w:after="0"/>
              <w:ind w:left="0"/>
              <w:contextualSpacing/>
              <w:rPr>
                <w:rFonts w:ascii="Times New Roman" w:eastAsia="SimSun" w:hAnsi="Times New Roman"/>
                <w:lang w:val="en-GB" w:eastAsia="ko-KR"/>
              </w:rPr>
            </w:pPr>
            <w:r>
              <w:rPr>
                <w:rFonts w:ascii="Times New Roman" w:eastAsia="SimSun" w:hAnsi="Times New Roman" w:hint="eastAsia"/>
              </w:rPr>
              <w:lastRenderedPageBreak/>
              <w:t>ZTE</w:t>
            </w:r>
          </w:p>
        </w:tc>
        <w:tc>
          <w:tcPr>
            <w:tcW w:w="8280" w:type="dxa"/>
          </w:tcPr>
          <w:p w14:paraId="43484314" w14:textId="77777777" w:rsidR="0029191B" w:rsidRDefault="00C33F34">
            <w:pPr>
              <w:pStyle w:val="aff0"/>
              <w:spacing w:after="0"/>
              <w:ind w:left="0"/>
              <w:contextualSpacing/>
              <w:rPr>
                <w:rFonts w:ascii="Times New Roman" w:eastAsia="SimSun" w:hAnsi="Times New Roman"/>
              </w:rPr>
            </w:pPr>
            <w:r>
              <w:rPr>
                <w:rFonts w:ascii="Times New Roman" w:eastAsia="SimSun" w:hAnsi="Times New Roman" w:hint="eastAsia"/>
              </w:rPr>
              <w:t xml:space="preserve">In principle, it should be noted that the CCE(s) of the CORESET0 are shared by CSS and USS when considering BD counting, hence the numbers of activated and applied TCI states of the CORESET of CSS should be the same. If not, the UE </w:t>
            </w:r>
            <w:proofErr w:type="gramStart"/>
            <w:r>
              <w:rPr>
                <w:rFonts w:ascii="Times New Roman" w:eastAsia="SimSun" w:hAnsi="Times New Roman" w:hint="eastAsia"/>
              </w:rPr>
              <w:t>has to</w:t>
            </w:r>
            <w:proofErr w:type="gramEnd"/>
            <w:r>
              <w:rPr>
                <w:rFonts w:ascii="Times New Roman" w:eastAsia="SimSun" w:hAnsi="Times New Roman" w:hint="eastAsia"/>
              </w:rPr>
              <w:t xml:space="preserve"> decode the shared CCE twice for CSS and USS respectively, it will double CCE counting and then UE complex is unnecessarily increased. Hence option 2 should be precluded.</w:t>
            </w:r>
          </w:p>
          <w:p w14:paraId="464241CA" w14:textId="77777777" w:rsidR="0029191B" w:rsidRDefault="0029191B">
            <w:pPr>
              <w:pStyle w:val="aff0"/>
              <w:spacing w:after="0"/>
              <w:ind w:left="0"/>
              <w:contextualSpacing/>
              <w:rPr>
                <w:rFonts w:ascii="Times New Roman" w:eastAsia="SimSun" w:hAnsi="Times New Roman"/>
              </w:rPr>
            </w:pPr>
          </w:p>
          <w:p w14:paraId="76E2AEF5" w14:textId="77777777" w:rsidR="0029191B" w:rsidRDefault="00C33F34">
            <w:pPr>
              <w:pStyle w:val="aff0"/>
              <w:spacing w:after="0"/>
              <w:ind w:left="0"/>
              <w:contextualSpacing/>
              <w:rPr>
                <w:rFonts w:ascii="Times New Roman" w:eastAsia="SimSun" w:hAnsi="Times New Roman"/>
              </w:rPr>
            </w:pPr>
            <w:r>
              <w:rPr>
                <w:rFonts w:ascii="Times New Roman" w:eastAsia="SimSun" w:hAnsi="Times New Roman" w:hint="eastAsia"/>
              </w:rPr>
              <w:t>@</w:t>
            </w:r>
            <w:proofErr w:type="gramStart"/>
            <w:r>
              <w:rPr>
                <w:rFonts w:ascii="Times New Roman" w:eastAsia="SimSun" w:hAnsi="Times New Roman" w:hint="eastAsia"/>
              </w:rPr>
              <w:t>vivo</w:t>
            </w:r>
            <w:proofErr w:type="gramEnd"/>
            <w:r>
              <w:rPr>
                <w:rFonts w:ascii="Times New Roman" w:eastAsia="SimSun" w:hAnsi="Times New Roman" w:hint="eastAsia"/>
              </w:rPr>
              <w:t>,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f0"/>
              <w:spacing w:after="0"/>
              <w:ind w:left="0"/>
              <w:contextualSpacing/>
              <w:rPr>
                <w:rFonts w:ascii="Times New Roman" w:eastAsia="SimSun" w:hAnsi="Times New Roman"/>
                <w:b/>
                <w:bCs/>
              </w:rPr>
            </w:pPr>
            <w:r>
              <w:rPr>
                <w:rFonts w:ascii="Times New Roman" w:eastAsia="SimSun" w:hAnsi="Times New Roman" w:hint="eastAsia"/>
                <w:b/>
                <w:bCs/>
              </w:rPr>
              <w:t>Case 1: Two MOs for CSS0</w:t>
            </w:r>
          </w:p>
          <w:p w14:paraId="5FA8340E" w14:textId="77777777" w:rsidR="0029191B" w:rsidRDefault="00C33F34">
            <w:pPr>
              <w:pStyle w:val="aff0"/>
              <w:spacing w:after="0"/>
              <w:ind w:left="0"/>
              <w:contextualSpacing/>
              <w:rPr>
                <w:rFonts w:ascii="Times New Roman" w:eastAsia="SimSun" w:hAnsi="Times New Roman"/>
              </w:rPr>
            </w:pPr>
            <w:r>
              <w:rPr>
                <w:rFonts w:ascii="Times New Roman" w:eastAsia="SimSun"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f0"/>
              <w:numPr>
                <w:ilvl w:val="0"/>
                <w:numId w:val="47"/>
              </w:numPr>
              <w:spacing w:after="0"/>
              <w:contextualSpacing/>
              <w:rPr>
                <w:rFonts w:ascii="Times New Roman" w:eastAsia="SimSun" w:hAnsi="Times New Roman"/>
              </w:rPr>
            </w:pPr>
            <w:r>
              <w:rPr>
                <w:rFonts w:ascii="Times New Roman" w:eastAsia="SimSun" w:hAnsi="Times New Roman" w:hint="eastAsia"/>
              </w:rPr>
              <w:t xml:space="preserve">Alt 1-1: In each MOs of the two MOs, the DMRS of CCS0 is QCL-ed with </w:t>
            </w:r>
            <w:proofErr w:type="gramStart"/>
            <w:r>
              <w:rPr>
                <w:rFonts w:ascii="Times New Roman" w:eastAsia="SimSun" w:hAnsi="Times New Roman" w:hint="eastAsia"/>
              </w:rPr>
              <w:t>the both</w:t>
            </w:r>
            <w:proofErr w:type="gramEnd"/>
            <w:r>
              <w:rPr>
                <w:rFonts w:ascii="Times New Roman" w:eastAsia="SimSun" w:hAnsi="Times New Roman" w:hint="eastAsia"/>
              </w:rPr>
              <w:t xml:space="preserve"> of two TCI states.</w:t>
            </w:r>
          </w:p>
          <w:p w14:paraId="3DDF49AF" w14:textId="77777777" w:rsidR="0029191B" w:rsidRDefault="00C33F34">
            <w:pPr>
              <w:pStyle w:val="aff0"/>
              <w:numPr>
                <w:ilvl w:val="0"/>
                <w:numId w:val="47"/>
              </w:numPr>
              <w:spacing w:after="0"/>
              <w:contextualSpacing/>
              <w:rPr>
                <w:rFonts w:ascii="Times New Roman" w:eastAsia="SimSun" w:hAnsi="Times New Roman"/>
              </w:rPr>
            </w:pPr>
            <w:r>
              <w:rPr>
                <w:rFonts w:ascii="Times New Roman" w:eastAsia="SimSun" w:hAnsi="Times New Roman" w:hint="eastAsia"/>
              </w:rPr>
              <w:t>Alt 1-2: In each MOs of the two MOs, the DMRS of CSS0 is QCL-ed with the respective one of the two TCI states.</w:t>
            </w:r>
          </w:p>
          <w:p w14:paraId="3A1A896E" w14:textId="77777777" w:rsidR="0029191B" w:rsidRDefault="0029191B">
            <w:pPr>
              <w:pStyle w:val="aff0"/>
              <w:spacing w:after="0"/>
              <w:ind w:left="0"/>
              <w:contextualSpacing/>
              <w:rPr>
                <w:rFonts w:ascii="Times New Roman" w:eastAsia="SimSun" w:hAnsi="Times New Roman"/>
                <w:b/>
                <w:bCs/>
              </w:rPr>
            </w:pPr>
          </w:p>
          <w:p w14:paraId="2717060C" w14:textId="77777777" w:rsidR="0029191B" w:rsidRDefault="00C33F34">
            <w:pPr>
              <w:pStyle w:val="aff0"/>
              <w:spacing w:after="0"/>
              <w:ind w:left="0"/>
              <w:contextualSpacing/>
              <w:rPr>
                <w:rFonts w:ascii="Times New Roman" w:eastAsia="SimSun" w:hAnsi="Times New Roman"/>
                <w:b/>
                <w:bCs/>
              </w:rPr>
            </w:pPr>
            <w:r>
              <w:rPr>
                <w:rFonts w:ascii="Times New Roman" w:eastAsia="SimSun" w:hAnsi="Times New Roman" w:hint="eastAsia"/>
                <w:b/>
                <w:bCs/>
              </w:rPr>
              <w:t>Case 2: One MO for CSS0</w:t>
            </w:r>
          </w:p>
          <w:p w14:paraId="394FBFF8" w14:textId="77777777" w:rsidR="0029191B" w:rsidRDefault="00C33F34">
            <w:pPr>
              <w:pStyle w:val="aff0"/>
              <w:spacing w:after="0"/>
              <w:ind w:left="0"/>
              <w:contextualSpacing/>
              <w:rPr>
                <w:rFonts w:ascii="Times New Roman" w:eastAsia="SimSun" w:hAnsi="Times New Roman"/>
              </w:rPr>
            </w:pPr>
            <w:proofErr w:type="gramStart"/>
            <w:r>
              <w:rPr>
                <w:rFonts w:ascii="Times New Roman" w:eastAsia="SimSun" w:hAnsi="Times New Roman" w:hint="eastAsia"/>
              </w:rPr>
              <w:t>]When</w:t>
            </w:r>
            <w:proofErr w:type="gramEnd"/>
            <w:r>
              <w:rPr>
                <w:rFonts w:ascii="Times New Roman" w:eastAsia="SimSun" w:hAnsi="Times New Roman" w:hint="eastAsia"/>
              </w:rPr>
              <w:t xml:space="preserve"> UE supports only one MO for CSS0,</w:t>
            </w:r>
          </w:p>
          <w:p w14:paraId="43845D1E" w14:textId="77777777" w:rsidR="0029191B" w:rsidRDefault="00C33F34">
            <w:pPr>
              <w:pStyle w:val="aff0"/>
              <w:numPr>
                <w:ilvl w:val="0"/>
                <w:numId w:val="47"/>
              </w:numPr>
              <w:spacing w:after="0"/>
              <w:contextualSpacing/>
              <w:rPr>
                <w:rFonts w:ascii="Times New Roman" w:eastAsia="SimSun" w:hAnsi="Times New Roman"/>
              </w:rPr>
            </w:pPr>
            <w:r>
              <w:rPr>
                <w:rFonts w:ascii="Times New Roman" w:eastAsia="SimSun"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f0"/>
              <w:numPr>
                <w:ilvl w:val="0"/>
                <w:numId w:val="47"/>
              </w:numPr>
              <w:spacing w:after="0"/>
              <w:contextualSpacing/>
              <w:rPr>
                <w:rFonts w:ascii="Times New Roman" w:eastAsia="SimSun" w:hAnsi="Times New Roman"/>
              </w:rPr>
            </w:pPr>
            <w:r>
              <w:rPr>
                <w:rFonts w:ascii="Times New Roman" w:eastAsia="SimSun" w:hAnsi="Times New Roman" w:hint="eastAsia"/>
              </w:rPr>
              <w:t>Alt 2-2: The UE expects t</w:t>
            </w:r>
            <w:r>
              <w:rPr>
                <w:rFonts w:ascii="Times New Roman" w:eastAsia="SimSun" w:hAnsi="Times New Roman" w:hint="eastAsia"/>
                <w:lang w:val="en-GB"/>
              </w:rPr>
              <w:t>he PDCCH candidates in CSS 0/0A/1/2 should be associated with CORESET activated with single TCI state</w:t>
            </w:r>
            <w:r>
              <w:rPr>
                <w:rFonts w:ascii="Times New Roman" w:eastAsia="SimSun" w:hAnsi="Times New Roman" w:hint="eastAsia"/>
              </w:rPr>
              <w:t>.</w:t>
            </w:r>
          </w:p>
          <w:p w14:paraId="2210A1DA" w14:textId="77777777" w:rsidR="0029191B" w:rsidRDefault="0029191B">
            <w:pPr>
              <w:pStyle w:val="aff0"/>
              <w:spacing w:after="0"/>
              <w:ind w:left="0"/>
              <w:contextualSpacing/>
              <w:rPr>
                <w:rFonts w:ascii="Times New Roman" w:eastAsia="SimSun" w:hAnsi="Times New Roman"/>
              </w:rPr>
            </w:pPr>
          </w:p>
          <w:p w14:paraId="731DEBB4" w14:textId="77777777" w:rsidR="0029191B" w:rsidRDefault="00C33F34">
            <w:pPr>
              <w:pStyle w:val="aff0"/>
              <w:spacing w:after="0"/>
              <w:ind w:left="0"/>
              <w:contextualSpacing/>
              <w:rPr>
                <w:rFonts w:ascii="Times New Roman" w:eastAsia="SimSun" w:hAnsi="Times New Roman"/>
              </w:rPr>
            </w:pPr>
            <w:r>
              <w:rPr>
                <w:rFonts w:ascii="Times New Roman" w:eastAsia="SimSun" w:hAnsi="Times New Roman" w:hint="eastAsia"/>
              </w:rPr>
              <w:t xml:space="preserve">In light of the above, we suggest </w:t>
            </w:r>
            <w:proofErr w:type="gramStart"/>
            <w:r>
              <w:rPr>
                <w:rFonts w:ascii="Times New Roman" w:eastAsia="SimSun" w:hAnsi="Times New Roman" w:hint="eastAsia"/>
              </w:rPr>
              <w:t>to update</w:t>
            </w:r>
            <w:proofErr w:type="gramEnd"/>
            <w:r>
              <w:rPr>
                <w:rFonts w:ascii="Times New Roman" w:eastAsia="SimSun" w:hAnsi="Times New Roman" w:hint="eastAsia"/>
              </w:rPr>
              <w:t xml:space="preserv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f0"/>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 xml:space="preserve">Condition 1: When UE supports two MOs for CSS0, each of the two activated TCI states of the CORESET is QCL-ed with a respective SSB, and the UE determines two </w:t>
            </w:r>
            <w:r>
              <w:rPr>
                <w:rFonts w:ascii="Times New Roman" w:eastAsia="SimSun" w:hAnsi="Times New Roman" w:hint="eastAsia"/>
                <w:color w:val="FF0000"/>
              </w:rPr>
              <w:lastRenderedPageBreak/>
              <w:t xml:space="preserve">MOs of CSS0 based on the two SSBs. </w:t>
            </w:r>
            <w:proofErr w:type="spellStart"/>
            <w:r>
              <w:rPr>
                <w:rFonts w:ascii="Times New Roman" w:eastAsia="SimSun" w:hAnsi="Times New Roman" w:hint="eastAsia"/>
                <w:color w:val="FF0000"/>
              </w:rPr>
              <w:t>Wrt</w:t>
            </w:r>
            <w:proofErr w:type="spellEnd"/>
            <w:r>
              <w:rPr>
                <w:rFonts w:ascii="Times New Roman" w:eastAsia="SimSun" w:hAnsi="Times New Roman" w:hint="eastAsia"/>
                <w:color w:val="FF0000"/>
              </w:rPr>
              <w:t xml:space="preserve"> the implementation of the two MOs, down-select among Alt 1-1 and Alt 1-2 as below:</w:t>
            </w:r>
          </w:p>
          <w:p w14:paraId="5DB69137" w14:textId="77777777" w:rsidR="0029191B" w:rsidRDefault="00C33F34">
            <w:pPr>
              <w:pStyle w:val="aff0"/>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 xml:space="preserve">Alt 1-1: In each MOs of the two MOs, the DMRS of CCS0 is QCL-ed with </w:t>
            </w:r>
            <w:proofErr w:type="gramStart"/>
            <w:r>
              <w:rPr>
                <w:rFonts w:ascii="Times New Roman" w:eastAsia="SimSun" w:hAnsi="Times New Roman" w:hint="eastAsia"/>
                <w:color w:val="FF0000"/>
              </w:rPr>
              <w:t>the both</w:t>
            </w:r>
            <w:proofErr w:type="gramEnd"/>
            <w:r>
              <w:rPr>
                <w:rFonts w:ascii="Times New Roman" w:eastAsia="SimSun" w:hAnsi="Times New Roman" w:hint="eastAsia"/>
                <w:color w:val="FF0000"/>
              </w:rPr>
              <w:t xml:space="preserve"> of two TCI states.</w:t>
            </w:r>
          </w:p>
          <w:p w14:paraId="3FEDDD19" w14:textId="77777777" w:rsidR="0029191B" w:rsidRDefault="00C33F34">
            <w:pPr>
              <w:pStyle w:val="aff0"/>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1-2: In each MOs of the two MOs, the DMRS of CSS0 is QCL-ed with the respective one of the two TCI states.</w:t>
            </w:r>
          </w:p>
          <w:p w14:paraId="2347D410" w14:textId="77777777" w:rsidR="0029191B" w:rsidRDefault="00C33F34">
            <w:pPr>
              <w:pStyle w:val="aff0"/>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f0"/>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If none of the above conditions are satisfied, the UE expects t</w:t>
            </w:r>
            <w:r>
              <w:rPr>
                <w:rFonts w:ascii="Times New Roman" w:eastAsia="SimSun" w:hAnsi="Times New Roman" w:hint="eastAsia"/>
                <w:color w:val="FF0000"/>
                <w:lang w:val="en-GB"/>
              </w:rPr>
              <w:t>he PDCCH candidates in CSS 0/0A/1/2 should be associated with CORESET activated with single TCI state</w:t>
            </w:r>
            <w:r>
              <w:rPr>
                <w:rFonts w:ascii="Times New Roman" w:eastAsia="SimSun" w:hAnsi="Times New Roman" w:hint="eastAsia"/>
                <w:color w:val="FF0000"/>
              </w:rPr>
              <w:t>.</w:t>
            </w:r>
          </w:p>
          <w:p w14:paraId="1541A567" w14:textId="77777777" w:rsidR="0029191B" w:rsidRDefault="00C33F34">
            <w:pPr>
              <w:pStyle w:val="aff0"/>
              <w:spacing w:after="0"/>
              <w:ind w:left="0"/>
              <w:contextualSpacing/>
              <w:rPr>
                <w:rFonts w:ascii="Times New Roman" w:eastAsia="SimSun" w:hAnsi="Times New Roman"/>
                <w:lang w:eastAsia="ko-KR"/>
              </w:rPr>
            </w:pPr>
            <w:r>
              <w:rPr>
                <w:rFonts w:ascii="Times New Roman" w:eastAsia="SimSun"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f0"/>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different CORESET#0 according to UE capability, or what is the consequence if transmission is </w:t>
            </w:r>
            <w:proofErr w:type="gramStart"/>
            <w:r>
              <w:rPr>
                <w:rFonts w:ascii="Times New Roman" w:eastAsia="Malgun Gothic" w:hAnsi="Times New Roman"/>
                <w:lang w:eastAsia="ko-KR"/>
              </w:rPr>
              <w:t>SFN</w:t>
            </w:r>
            <w:proofErr w:type="gramEnd"/>
            <w:r>
              <w:rPr>
                <w:rFonts w:ascii="Times New Roman" w:eastAsia="Malgun Gothic" w:hAnsi="Times New Roman"/>
                <w:lang w:eastAsia="ko-KR"/>
              </w:rPr>
              <w:t xml:space="preserve">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f0"/>
              <w:spacing w:after="0"/>
              <w:ind w:left="0"/>
              <w:contextualSpacing/>
              <w:rPr>
                <w:rFonts w:ascii="Times New Roman" w:eastAsiaTheme="minorEastAsia" w:hAnsi="Times New Roman"/>
                <w:lang w:val="en-GB"/>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1F35A118" w14:textId="7377C209" w:rsidR="006E28DB" w:rsidRDefault="006E28DB" w:rsidP="006E28DB">
            <w:pPr>
              <w:pStyle w:val="aff0"/>
              <w:spacing w:after="0"/>
              <w:ind w:left="0"/>
              <w:contextualSpacing/>
              <w:rPr>
                <w:rFonts w:ascii="Times New Roman" w:eastAsiaTheme="minorEastAsia" w:hAnsi="Times New Roman"/>
              </w:rPr>
            </w:pPr>
            <w:r>
              <w:rPr>
                <w:rFonts w:ascii="Times New Roman" w:eastAsia="ＭＳ 明朝"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f0"/>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f0"/>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f0"/>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aff0"/>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aff0"/>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aff0"/>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r w:rsidR="009408D5" w14:paraId="3C0016F2" w14:textId="77777777">
        <w:tc>
          <w:tcPr>
            <w:tcW w:w="1975" w:type="dxa"/>
          </w:tcPr>
          <w:p w14:paraId="4E5B0E8F" w14:textId="6EB0D1E7" w:rsidR="009408D5" w:rsidRPr="009408D5" w:rsidRDefault="009408D5">
            <w:pPr>
              <w:pStyle w:val="aff0"/>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4A5087" w14:textId="0A174A3F" w:rsidR="009408D5" w:rsidRDefault="009408D5" w:rsidP="00CD3CAF">
            <w:pPr>
              <w:pStyle w:val="aff0"/>
              <w:spacing w:after="0"/>
              <w:ind w:left="0"/>
              <w:contextualSpacing/>
              <w:rPr>
                <w:rFonts w:ascii="Times New Roman" w:eastAsiaTheme="minorEastAsia" w:hAnsi="Times New Roman"/>
              </w:rPr>
            </w:pPr>
            <w:r w:rsidRPr="00256EA8">
              <w:rPr>
                <w:rFonts w:ascii="Times New Roman" w:eastAsiaTheme="minorEastAsia" w:hAnsi="Times New Roman"/>
              </w:rPr>
              <w:t>Based the discussion, w</w:t>
            </w:r>
            <w:r w:rsidRPr="00256EA8">
              <w:rPr>
                <w:rFonts w:ascii="Times New Roman" w:eastAsiaTheme="minorEastAsia" w:hAnsi="Times New Roman" w:hint="eastAsia"/>
              </w:rPr>
              <w:t>e</w:t>
            </w:r>
            <w:r w:rsidRPr="00256EA8">
              <w:rPr>
                <w:rFonts w:ascii="Times New Roman" w:eastAsiaTheme="minorEastAsia" w:hAnsi="Times New Roman"/>
              </w:rPr>
              <w:t xml:space="preserve"> think the UE behavior listed by ZTE is too complex</w:t>
            </w:r>
            <w:r>
              <w:rPr>
                <w:rFonts w:ascii="Times New Roman" w:eastAsiaTheme="minorEastAsia" w:hAnsi="Times New Roman"/>
              </w:rPr>
              <w:t xml:space="preserve"> for Alt3</w:t>
            </w:r>
            <w:r w:rsidRPr="00256EA8">
              <w:rPr>
                <w:rFonts w:ascii="Times New Roman" w:eastAsiaTheme="minorEastAsia" w:hAnsi="Times New Roman"/>
              </w:rPr>
              <w:t xml:space="preserve"> and Alt2 is better.</w:t>
            </w:r>
          </w:p>
        </w:tc>
      </w:tr>
      <w:tr w:rsidR="00D11F66" w14:paraId="6449623F" w14:textId="77777777">
        <w:tc>
          <w:tcPr>
            <w:tcW w:w="1975" w:type="dxa"/>
          </w:tcPr>
          <w:p w14:paraId="629ED940" w14:textId="567658E3" w:rsidR="00D11F66" w:rsidRDefault="00D11F66">
            <w:pPr>
              <w:pStyle w:val="aff0"/>
              <w:spacing w:after="0"/>
              <w:ind w:left="0"/>
              <w:contextualSpacing/>
              <w:rPr>
                <w:rFonts w:ascii="Times New Roman" w:eastAsiaTheme="minorEastAsia" w:hAnsi="Times New Roman"/>
              </w:rPr>
            </w:pPr>
            <w:proofErr w:type="spellStart"/>
            <w:r>
              <w:rPr>
                <w:rFonts w:ascii="Times New Roman" w:eastAsiaTheme="minorEastAsia" w:hAnsi="Times New Roman" w:hint="eastAsia"/>
              </w:rPr>
              <w:t>Sp</w:t>
            </w:r>
            <w:r>
              <w:rPr>
                <w:rFonts w:ascii="Times New Roman" w:eastAsiaTheme="minorEastAsia" w:hAnsi="Times New Roman"/>
              </w:rPr>
              <w:t>readtrum</w:t>
            </w:r>
            <w:proofErr w:type="spellEnd"/>
          </w:p>
        </w:tc>
        <w:tc>
          <w:tcPr>
            <w:tcW w:w="8280" w:type="dxa"/>
          </w:tcPr>
          <w:p w14:paraId="03014F3C" w14:textId="5D50AF41" w:rsidR="00D11F66" w:rsidRPr="00256EA8" w:rsidRDefault="00B9038C" w:rsidP="00CD3CAF">
            <w:pPr>
              <w:pStyle w:val="aff0"/>
              <w:spacing w:after="0"/>
              <w:ind w:left="0"/>
              <w:contextualSpacing/>
              <w:rPr>
                <w:rFonts w:ascii="Times New Roman" w:eastAsiaTheme="minorEastAsia" w:hAnsi="Times New Roman"/>
              </w:rPr>
            </w:pPr>
            <w:r>
              <w:rPr>
                <w:rFonts w:ascii="Times New Roman" w:eastAsiaTheme="minorEastAsia" w:hAnsi="Times New Roman"/>
              </w:rPr>
              <w:t>We are fine with moderator’s proposal as optional UE feature</w:t>
            </w:r>
            <w:r>
              <w:rPr>
                <w:rFonts w:ascii="Times New Roman" w:eastAsiaTheme="minorEastAsia" w:hAnsi="Times New Roman" w:hint="eastAsia"/>
              </w:rPr>
              <w:t>。</w:t>
            </w:r>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lastRenderedPageBreak/>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DCF7563" w14:textId="77777777" w:rsidR="0029191B" w:rsidRDefault="00C33F34">
      <w:pPr>
        <w:pStyle w:val="aff0"/>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f0"/>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91EB98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 xml:space="preserve">ine with the proposal. </w:t>
            </w:r>
          </w:p>
          <w:p w14:paraId="3AC08C6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For the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bullet, we should add “</w:t>
            </w:r>
            <w:r>
              <w:rPr>
                <w:rFonts w:ascii="Times New Roman" w:eastAsia="ＭＳ 明朝" w:hAnsi="Times New Roman"/>
                <w:color w:val="FF0000"/>
                <w:lang w:eastAsia="ja-JP"/>
              </w:rPr>
              <w:t>if applicable</w:t>
            </w:r>
            <w:r>
              <w:rPr>
                <w:rFonts w:ascii="Times New Roman" w:eastAsia="ＭＳ 明朝" w:hAnsi="Times New Roman"/>
                <w:lang w:eastAsia="ja-JP"/>
              </w:rPr>
              <w:t xml:space="preserve">”, after </w:t>
            </w:r>
            <w:proofErr w:type="spellStart"/>
            <w:r>
              <w:rPr>
                <w:rFonts w:ascii="Times New Roman" w:eastAsia="ＭＳ 明朝" w:hAnsi="Times New Roman"/>
                <w:i/>
                <w:iCs/>
                <w:lang w:eastAsia="ja-JP"/>
              </w:rPr>
              <w:t>timeDurationForQCL</w:t>
            </w:r>
            <w:proofErr w:type="spellEnd"/>
            <w:r>
              <w:rPr>
                <w:rFonts w:ascii="Times New Roman" w:eastAsia="ＭＳ 明朝" w:hAnsi="Times New Roman"/>
                <w:lang w:eastAsia="ja-JP"/>
              </w:rPr>
              <w:t>.</w:t>
            </w:r>
          </w:p>
        </w:tc>
      </w:tr>
      <w:tr w:rsidR="0029191B" w14:paraId="50359DE0" w14:textId="77777777">
        <w:tc>
          <w:tcPr>
            <w:tcW w:w="1975" w:type="dxa"/>
          </w:tcPr>
          <w:p w14:paraId="7B37B83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F06687A"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5483DE31"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f0"/>
                    <w:ind w:left="0"/>
                    <w:contextualSpacing/>
                    <w:rPr>
                      <w:rFonts w:ascii="Times New Roman" w:eastAsia="ＭＳ 明朝"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f0"/>
              <w:ind w:left="0"/>
              <w:contextualSpacing/>
              <w:rPr>
                <w:rFonts w:ascii="Times New Roman" w:eastAsia="ＭＳ 明朝" w:hAnsi="Times New Roman"/>
                <w:lang w:eastAsia="ja-JP"/>
              </w:rPr>
            </w:pPr>
          </w:p>
          <w:p w14:paraId="47663068" w14:textId="77777777" w:rsidR="0029191B" w:rsidRDefault="0029191B">
            <w:pPr>
              <w:pStyle w:val="aff0"/>
              <w:ind w:left="0"/>
              <w:contextualSpacing/>
              <w:rPr>
                <w:rFonts w:ascii="Times New Roman" w:eastAsia="SimSun" w:hAnsi="Times New Roman"/>
              </w:rPr>
            </w:pPr>
          </w:p>
        </w:tc>
      </w:tr>
      <w:tr w:rsidR="0029191B" w14:paraId="58B87354" w14:textId="77777777">
        <w:tc>
          <w:tcPr>
            <w:tcW w:w="1975" w:type="dxa"/>
          </w:tcPr>
          <w:p w14:paraId="7DB5A765" w14:textId="77777777" w:rsidR="0029191B" w:rsidRDefault="00C33F34">
            <w:pPr>
              <w:pStyle w:val="aff0"/>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f0"/>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aff0"/>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9C91146" w14:textId="77777777" w:rsidR="0029191B" w:rsidRDefault="00C33F34">
            <w:pPr>
              <w:pStyle w:val="aff0"/>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f0"/>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ＭＳ 明朝"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ＭＳ 明朝"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24AEE60F" w14:textId="77777777" w:rsidR="0029191B" w:rsidRDefault="00C33F34">
            <w:pPr>
              <w:pStyle w:val="aff0"/>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31E6B08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f0"/>
              <w:ind w:left="0"/>
              <w:contextualSpacing/>
              <w:rPr>
                <w:rFonts w:ascii="Times New Roman" w:eastAsiaTheme="minorEastAsia" w:hAnsi="Times New Roman"/>
              </w:rPr>
            </w:pPr>
          </w:p>
          <w:p w14:paraId="27C622A1" w14:textId="77777777" w:rsidR="0029191B" w:rsidRDefault="0029191B">
            <w:pPr>
              <w:pStyle w:val="aff0"/>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f0"/>
              <w:ind w:left="0"/>
              <w:contextualSpacing/>
              <w:rPr>
                <w:rFonts w:ascii="Times New Roman" w:eastAsiaTheme="minorEastAsia" w:hAnsi="Times New Roman"/>
              </w:rPr>
            </w:pPr>
          </w:p>
        </w:tc>
        <w:tc>
          <w:tcPr>
            <w:tcW w:w="8280" w:type="dxa"/>
          </w:tcPr>
          <w:p w14:paraId="79755C05" w14:textId="77777777" w:rsidR="0029191B" w:rsidRDefault="0029191B">
            <w:pPr>
              <w:pStyle w:val="aff0"/>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f0"/>
              <w:ind w:left="0"/>
              <w:contextualSpacing/>
              <w:rPr>
                <w:rFonts w:ascii="Times New Roman" w:eastAsiaTheme="minorEastAsia" w:hAnsi="Times New Roman"/>
              </w:rPr>
            </w:pPr>
          </w:p>
        </w:tc>
        <w:tc>
          <w:tcPr>
            <w:tcW w:w="8280" w:type="dxa"/>
          </w:tcPr>
          <w:p w14:paraId="29896977" w14:textId="77777777" w:rsidR="0029191B" w:rsidRDefault="0029191B">
            <w:pPr>
              <w:pStyle w:val="aff0"/>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f0"/>
              <w:ind w:left="0"/>
              <w:contextualSpacing/>
              <w:rPr>
                <w:rFonts w:ascii="Times New Roman" w:eastAsia="Malgun Gothic" w:hAnsi="Times New Roman"/>
                <w:lang w:eastAsia="ko-KR"/>
              </w:rPr>
            </w:pPr>
          </w:p>
        </w:tc>
        <w:tc>
          <w:tcPr>
            <w:tcW w:w="8280" w:type="dxa"/>
          </w:tcPr>
          <w:p w14:paraId="3A8F0798" w14:textId="77777777" w:rsidR="0029191B" w:rsidRDefault="0029191B">
            <w:pPr>
              <w:pStyle w:val="aff0"/>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aff0"/>
              <w:ind w:left="0"/>
              <w:contextualSpacing/>
              <w:rPr>
                <w:rFonts w:ascii="Times New Roman" w:eastAsia="Malgun Gothic" w:hAnsi="Times New Roman"/>
                <w:lang w:eastAsia="ko-KR"/>
              </w:rPr>
            </w:pPr>
          </w:p>
        </w:tc>
        <w:tc>
          <w:tcPr>
            <w:tcW w:w="8280" w:type="dxa"/>
          </w:tcPr>
          <w:p w14:paraId="3E641393" w14:textId="77777777" w:rsidR="0029191B" w:rsidRDefault="0029191B">
            <w:pPr>
              <w:pStyle w:val="aff0"/>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aff0"/>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f0"/>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f0"/>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f0"/>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f0"/>
              <w:ind w:left="0"/>
              <w:contextualSpacing/>
              <w:rPr>
                <w:rFonts w:ascii="Times New Roman" w:eastAsiaTheme="minorEastAsia" w:hAnsi="Times New Roman"/>
              </w:rPr>
            </w:pPr>
          </w:p>
        </w:tc>
        <w:tc>
          <w:tcPr>
            <w:tcW w:w="8280" w:type="dxa"/>
          </w:tcPr>
          <w:p w14:paraId="7E4077BF" w14:textId="77777777" w:rsidR="0029191B" w:rsidRDefault="0029191B">
            <w:pPr>
              <w:pStyle w:val="aff0"/>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f0"/>
              <w:ind w:left="0"/>
              <w:contextualSpacing/>
              <w:rPr>
                <w:rFonts w:ascii="Times New Roman" w:eastAsiaTheme="minorEastAsia" w:hAnsi="Times New Roman"/>
              </w:rPr>
            </w:pPr>
          </w:p>
        </w:tc>
        <w:tc>
          <w:tcPr>
            <w:tcW w:w="8280" w:type="dxa"/>
          </w:tcPr>
          <w:p w14:paraId="4410A7BA" w14:textId="77777777" w:rsidR="0029191B" w:rsidRDefault="0029191B">
            <w:pPr>
              <w:pStyle w:val="aff0"/>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f0"/>
              <w:ind w:left="0"/>
              <w:contextualSpacing/>
              <w:rPr>
                <w:rFonts w:ascii="Times New Roman" w:eastAsiaTheme="minorEastAsia" w:hAnsi="Times New Roman"/>
              </w:rPr>
            </w:pPr>
          </w:p>
        </w:tc>
        <w:tc>
          <w:tcPr>
            <w:tcW w:w="8280" w:type="dxa"/>
          </w:tcPr>
          <w:p w14:paraId="4506C311" w14:textId="77777777" w:rsidR="0029191B" w:rsidRDefault="0029191B">
            <w:pPr>
              <w:pStyle w:val="aff0"/>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ＭＳ 明朝"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ＭＳ 明朝"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aff0"/>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541ED0C1" w14:textId="77777777" w:rsidR="0029191B" w:rsidRDefault="00C33F34">
      <w:pPr>
        <w:pStyle w:val="aff0"/>
        <w:widowControl w:val="0"/>
        <w:numPr>
          <w:ilvl w:val="0"/>
          <w:numId w:val="50"/>
        </w:numPr>
        <w:spacing w:after="120"/>
        <w:rPr>
          <w:rFonts w:ascii="Times New Roman" w:hAnsi="Times New Roman"/>
          <w:bCs/>
          <w:iCs/>
        </w:rPr>
      </w:pPr>
      <w:r>
        <w:rPr>
          <w:rFonts w:ascii="Times New Roman" w:hAnsi="Times New Roman"/>
          <w:bCs/>
          <w:iCs/>
        </w:rPr>
        <w:t xml:space="preserve">Note: For PDSCH scheduled by CSS type 3 associated with CORESET configured with scheme 1, both TCI </w:t>
      </w:r>
      <w:r>
        <w:rPr>
          <w:rFonts w:ascii="Times New Roman" w:hAnsi="Times New Roman"/>
          <w:bCs/>
          <w:iCs/>
        </w:rPr>
        <w:lastRenderedPageBreak/>
        <w:t>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CDD43B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29191B" w14:paraId="08B9D6B8" w14:textId="77777777">
        <w:tc>
          <w:tcPr>
            <w:tcW w:w="1975" w:type="dxa"/>
          </w:tcPr>
          <w:p w14:paraId="61D515AD"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46AD7DA4"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743115C3" w14:textId="77777777" w:rsidR="0029191B" w:rsidRDefault="00C33F34">
            <w:pPr>
              <w:pStyle w:val="aff0"/>
              <w:ind w:left="0"/>
              <w:contextualSpacing/>
              <w:rPr>
                <w:rFonts w:eastAsia="ＭＳ 明朝"/>
                <w:lang w:eastAsia="ja-JP"/>
              </w:rPr>
            </w:pPr>
            <w:r>
              <w:rPr>
                <w:rFonts w:eastAsia="ＭＳ 明朝" w:hint="eastAsia"/>
                <w:lang w:eastAsia="ja-JP"/>
              </w:rPr>
              <w:t>S</w:t>
            </w:r>
            <w:r>
              <w:rPr>
                <w:rFonts w:eastAsia="ＭＳ 明朝"/>
                <w:lang w:eastAsia="ja-JP"/>
              </w:rPr>
              <w:t>upport. But we can remove “if applicable” in the 2</w:t>
            </w:r>
            <w:r>
              <w:rPr>
                <w:rFonts w:eastAsia="ＭＳ 明朝"/>
                <w:vertAlign w:val="superscript"/>
                <w:lang w:eastAsia="ja-JP"/>
              </w:rPr>
              <w:t>nd</w:t>
            </w:r>
            <w:r>
              <w:rPr>
                <w:rFonts w:eastAsia="ＭＳ 明朝"/>
                <w:lang w:eastAsia="ja-JP"/>
              </w:rPr>
              <w:t xml:space="preserve"> bullet only. Usually, we don’t add “if applicable” when &lt;</w:t>
            </w:r>
            <w:proofErr w:type="spellStart"/>
            <w:r>
              <w:rPr>
                <w:rFonts w:eastAsia="ＭＳ 明朝"/>
                <w:lang w:eastAsia="ja-JP"/>
              </w:rPr>
              <w:t>timeDurationForQCL</w:t>
            </w:r>
            <w:proofErr w:type="spellEnd"/>
            <w:r>
              <w:rPr>
                <w:rFonts w:eastAsia="ＭＳ 明朝"/>
                <w:lang w:eastAsia="ja-JP"/>
              </w:rPr>
              <w:t>.</w:t>
            </w:r>
          </w:p>
        </w:tc>
      </w:tr>
      <w:tr w:rsidR="0029191B" w14:paraId="14A16BFA" w14:textId="77777777">
        <w:tc>
          <w:tcPr>
            <w:tcW w:w="1975" w:type="dxa"/>
          </w:tcPr>
          <w:p w14:paraId="5D5EE6E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f0"/>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9847D1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CA8FACA" w14:textId="77777777" w:rsidR="0029191B" w:rsidRDefault="00C33F34">
            <w:pPr>
              <w:pStyle w:val="aff0"/>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f0"/>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f0"/>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f0"/>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f0"/>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f0"/>
              <w:ind w:left="0"/>
              <w:contextualSpacing/>
              <w:rPr>
                <w:rFonts w:ascii="Times New Roman" w:eastAsiaTheme="minorEastAsia" w:hAnsi="Times New Roman"/>
              </w:rPr>
            </w:pPr>
          </w:p>
        </w:tc>
        <w:tc>
          <w:tcPr>
            <w:tcW w:w="8280" w:type="dxa"/>
          </w:tcPr>
          <w:p w14:paraId="4F0FD610" w14:textId="77777777" w:rsidR="0029191B" w:rsidRDefault="0029191B">
            <w:pPr>
              <w:pStyle w:val="aff0"/>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f0"/>
              <w:ind w:left="0"/>
              <w:contextualSpacing/>
              <w:rPr>
                <w:rFonts w:ascii="Times New Roman" w:eastAsiaTheme="minorEastAsia" w:hAnsi="Times New Roman"/>
              </w:rPr>
            </w:pPr>
          </w:p>
        </w:tc>
        <w:tc>
          <w:tcPr>
            <w:tcW w:w="8280" w:type="dxa"/>
          </w:tcPr>
          <w:p w14:paraId="623B5625" w14:textId="77777777" w:rsidR="0029191B" w:rsidRDefault="0029191B">
            <w:pPr>
              <w:pStyle w:val="aff0"/>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f0"/>
              <w:ind w:left="0"/>
              <w:contextualSpacing/>
              <w:rPr>
                <w:rFonts w:ascii="Times New Roman" w:eastAsiaTheme="minorEastAsia" w:hAnsi="Times New Roman"/>
              </w:rPr>
            </w:pPr>
          </w:p>
        </w:tc>
        <w:tc>
          <w:tcPr>
            <w:tcW w:w="8280" w:type="dxa"/>
          </w:tcPr>
          <w:p w14:paraId="19D70A25" w14:textId="77777777" w:rsidR="0029191B" w:rsidRDefault="0029191B">
            <w:pPr>
              <w:pStyle w:val="aff0"/>
              <w:ind w:left="0"/>
              <w:contextualSpacing/>
              <w:rPr>
                <w:rFonts w:ascii="Times New Roman" w:eastAsiaTheme="minorEastAsia" w:hAnsi="Times New Roman"/>
              </w:rPr>
            </w:pPr>
          </w:p>
        </w:tc>
      </w:tr>
    </w:tbl>
    <w:p w14:paraId="28B063DF" w14:textId="77777777" w:rsidR="0029191B" w:rsidRDefault="0029191B">
      <w:pPr>
        <w:pStyle w:val="aff0"/>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f0"/>
              <w:ind w:left="0"/>
              <w:contextualSpacing/>
              <w:rPr>
                <w:rFonts w:ascii="Times New Roman" w:eastAsia="ＭＳ 明朝" w:hAnsi="Times New Roman"/>
                <w:lang w:eastAsia="ja-JP"/>
              </w:rPr>
            </w:pPr>
          </w:p>
        </w:tc>
        <w:tc>
          <w:tcPr>
            <w:tcW w:w="8280" w:type="dxa"/>
          </w:tcPr>
          <w:p w14:paraId="317A2A9C" w14:textId="77777777" w:rsidR="0029191B" w:rsidRDefault="0029191B">
            <w:pPr>
              <w:pStyle w:val="aff0"/>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f0"/>
              <w:ind w:left="0"/>
              <w:contextualSpacing/>
              <w:rPr>
                <w:rFonts w:ascii="Times New Roman" w:eastAsiaTheme="minorEastAsia" w:hAnsi="Times New Roman"/>
              </w:rPr>
            </w:pPr>
          </w:p>
        </w:tc>
        <w:tc>
          <w:tcPr>
            <w:tcW w:w="8280" w:type="dxa"/>
          </w:tcPr>
          <w:p w14:paraId="350980E7" w14:textId="77777777" w:rsidR="0029191B" w:rsidRDefault="0029191B">
            <w:pPr>
              <w:pStyle w:val="aff0"/>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f0"/>
              <w:ind w:left="0"/>
              <w:contextualSpacing/>
              <w:rPr>
                <w:rFonts w:ascii="Times New Roman" w:eastAsia="ＭＳ 明朝" w:hAnsi="Times New Roman"/>
                <w:lang w:eastAsia="ja-JP"/>
              </w:rPr>
            </w:pPr>
          </w:p>
        </w:tc>
        <w:tc>
          <w:tcPr>
            <w:tcW w:w="8280" w:type="dxa"/>
          </w:tcPr>
          <w:p w14:paraId="6FF19401" w14:textId="77777777" w:rsidR="0029191B" w:rsidRDefault="0029191B">
            <w:pPr>
              <w:pStyle w:val="aff0"/>
              <w:ind w:left="0"/>
              <w:contextualSpacing/>
              <w:rPr>
                <w:rFonts w:ascii="Times New Roman" w:eastAsia="ＭＳ 明朝" w:hAnsi="Times New Roman"/>
                <w:lang w:eastAsia="ja-JP"/>
              </w:rPr>
            </w:pPr>
          </w:p>
        </w:tc>
      </w:tr>
      <w:tr w:rsidR="0029191B" w14:paraId="1A73DD48" w14:textId="77777777">
        <w:tc>
          <w:tcPr>
            <w:tcW w:w="1975" w:type="dxa"/>
          </w:tcPr>
          <w:p w14:paraId="0CE07577" w14:textId="77777777" w:rsidR="0029191B" w:rsidRDefault="0029191B">
            <w:pPr>
              <w:pStyle w:val="aff0"/>
              <w:ind w:left="0"/>
              <w:contextualSpacing/>
              <w:rPr>
                <w:rFonts w:ascii="Times New Roman" w:eastAsia="SimSun" w:hAnsi="Times New Roman"/>
              </w:rPr>
            </w:pPr>
          </w:p>
        </w:tc>
        <w:tc>
          <w:tcPr>
            <w:tcW w:w="8280" w:type="dxa"/>
          </w:tcPr>
          <w:p w14:paraId="1A0705BD" w14:textId="77777777" w:rsidR="0029191B" w:rsidRDefault="0029191B">
            <w:pPr>
              <w:pStyle w:val="aff0"/>
              <w:ind w:left="0"/>
              <w:contextualSpacing/>
              <w:rPr>
                <w:rFonts w:ascii="Times New Roman" w:eastAsia="SimSun" w:hAnsi="Times New Roman"/>
              </w:rPr>
            </w:pPr>
          </w:p>
        </w:tc>
      </w:tr>
      <w:tr w:rsidR="0029191B" w14:paraId="5ECE77E9" w14:textId="77777777">
        <w:tc>
          <w:tcPr>
            <w:tcW w:w="1975" w:type="dxa"/>
          </w:tcPr>
          <w:p w14:paraId="69FCE0C8" w14:textId="77777777" w:rsidR="0029191B" w:rsidRDefault="0029191B">
            <w:pPr>
              <w:pStyle w:val="aff0"/>
              <w:ind w:left="0"/>
              <w:contextualSpacing/>
              <w:rPr>
                <w:rFonts w:ascii="Times New Roman" w:eastAsiaTheme="minorEastAsia" w:hAnsi="Times New Roman"/>
              </w:rPr>
            </w:pPr>
          </w:p>
        </w:tc>
        <w:tc>
          <w:tcPr>
            <w:tcW w:w="8280" w:type="dxa"/>
          </w:tcPr>
          <w:p w14:paraId="25483964" w14:textId="77777777" w:rsidR="0029191B" w:rsidRDefault="0029191B">
            <w:pPr>
              <w:pStyle w:val="aff0"/>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f0"/>
              <w:ind w:left="0"/>
              <w:contextualSpacing/>
              <w:rPr>
                <w:rFonts w:ascii="Times New Roman" w:eastAsia="ＭＳ 明朝" w:hAnsi="Times New Roman"/>
                <w:lang w:val="en-GB" w:eastAsia="ja-JP"/>
              </w:rPr>
            </w:pPr>
          </w:p>
        </w:tc>
        <w:tc>
          <w:tcPr>
            <w:tcW w:w="8280" w:type="dxa"/>
          </w:tcPr>
          <w:p w14:paraId="3A2342BC" w14:textId="77777777" w:rsidR="0029191B" w:rsidRDefault="0029191B">
            <w:pPr>
              <w:pStyle w:val="aff0"/>
              <w:ind w:left="0"/>
              <w:contextualSpacing/>
              <w:rPr>
                <w:rFonts w:eastAsia="ＭＳ 明朝"/>
                <w:lang w:eastAsia="ja-JP"/>
              </w:rPr>
            </w:pPr>
          </w:p>
        </w:tc>
      </w:tr>
      <w:tr w:rsidR="0029191B" w14:paraId="40996791" w14:textId="77777777">
        <w:tc>
          <w:tcPr>
            <w:tcW w:w="1975" w:type="dxa"/>
          </w:tcPr>
          <w:p w14:paraId="7C5A03F8" w14:textId="77777777" w:rsidR="0029191B" w:rsidRDefault="0029191B">
            <w:pPr>
              <w:pStyle w:val="aff0"/>
              <w:ind w:left="0"/>
              <w:contextualSpacing/>
              <w:rPr>
                <w:rFonts w:ascii="Times New Roman" w:eastAsiaTheme="minorEastAsia" w:hAnsi="Times New Roman"/>
              </w:rPr>
            </w:pPr>
          </w:p>
        </w:tc>
        <w:tc>
          <w:tcPr>
            <w:tcW w:w="8280" w:type="dxa"/>
          </w:tcPr>
          <w:p w14:paraId="24573503" w14:textId="77777777" w:rsidR="0029191B" w:rsidRDefault="0029191B">
            <w:pPr>
              <w:pStyle w:val="aff0"/>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f0"/>
              <w:ind w:left="0"/>
              <w:contextualSpacing/>
              <w:rPr>
                <w:rFonts w:ascii="Times New Roman" w:eastAsiaTheme="minorEastAsia" w:hAnsi="Times New Roman"/>
              </w:rPr>
            </w:pPr>
          </w:p>
        </w:tc>
        <w:tc>
          <w:tcPr>
            <w:tcW w:w="8280" w:type="dxa"/>
          </w:tcPr>
          <w:p w14:paraId="69EBEAB8" w14:textId="77777777" w:rsidR="0029191B" w:rsidRDefault="0029191B">
            <w:pPr>
              <w:pStyle w:val="aff0"/>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f0"/>
              <w:ind w:left="0"/>
              <w:contextualSpacing/>
              <w:rPr>
                <w:rFonts w:ascii="Times New Roman" w:eastAsiaTheme="minorEastAsia" w:hAnsi="Times New Roman"/>
              </w:rPr>
            </w:pPr>
          </w:p>
        </w:tc>
        <w:tc>
          <w:tcPr>
            <w:tcW w:w="8280" w:type="dxa"/>
          </w:tcPr>
          <w:p w14:paraId="08FD523F" w14:textId="77777777" w:rsidR="0029191B" w:rsidRDefault="0029191B">
            <w:pPr>
              <w:pStyle w:val="aff0"/>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f0"/>
              <w:ind w:left="0"/>
              <w:contextualSpacing/>
              <w:rPr>
                <w:rFonts w:ascii="Times New Roman" w:eastAsiaTheme="minorEastAsia" w:hAnsi="Times New Roman"/>
              </w:rPr>
            </w:pPr>
          </w:p>
        </w:tc>
        <w:tc>
          <w:tcPr>
            <w:tcW w:w="8280" w:type="dxa"/>
          </w:tcPr>
          <w:p w14:paraId="0E503E9E" w14:textId="77777777" w:rsidR="0029191B" w:rsidRDefault="0029191B">
            <w:pPr>
              <w:pStyle w:val="aff0"/>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f0"/>
              <w:ind w:left="0"/>
              <w:contextualSpacing/>
              <w:rPr>
                <w:rFonts w:ascii="Times New Roman" w:eastAsiaTheme="minorEastAsia" w:hAnsi="Times New Roman"/>
              </w:rPr>
            </w:pPr>
          </w:p>
        </w:tc>
        <w:tc>
          <w:tcPr>
            <w:tcW w:w="8280" w:type="dxa"/>
          </w:tcPr>
          <w:p w14:paraId="58F5E832" w14:textId="77777777" w:rsidR="0029191B" w:rsidRDefault="0029191B">
            <w:pPr>
              <w:pStyle w:val="aff0"/>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f0"/>
              <w:ind w:left="0"/>
              <w:contextualSpacing/>
              <w:rPr>
                <w:rFonts w:ascii="Times New Roman" w:eastAsia="Malgun Gothic" w:hAnsi="Times New Roman"/>
                <w:lang w:eastAsia="ko-KR"/>
              </w:rPr>
            </w:pPr>
          </w:p>
        </w:tc>
        <w:tc>
          <w:tcPr>
            <w:tcW w:w="8280" w:type="dxa"/>
          </w:tcPr>
          <w:p w14:paraId="19DEC8E4" w14:textId="77777777" w:rsidR="0029191B" w:rsidRDefault="0029191B">
            <w:pPr>
              <w:pStyle w:val="aff0"/>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aff0"/>
              <w:ind w:left="0"/>
              <w:contextualSpacing/>
              <w:rPr>
                <w:rFonts w:ascii="Times New Roman" w:eastAsia="Malgun Gothic" w:hAnsi="Times New Roman"/>
                <w:lang w:eastAsia="ko-KR"/>
              </w:rPr>
            </w:pPr>
          </w:p>
        </w:tc>
        <w:tc>
          <w:tcPr>
            <w:tcW w:w="8280" w:type="dxa"/>
          </w:tcPr>
          <w:p w14:paraId="4FC55982" w14:textId="77777777" w:rsidR="0029191B" w:rsidRDefault="0029191B">
            <w:pPr>
              <w:pStyle w:val="aff0"/>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aff0"/>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f0"/>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f0"/>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f0"/>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f0"/>
              <w:ind w:left="0"/>
              <w:contextualSpacing/>
              <w:rPr>
                <w:rFonts w:ascii="Times New Roman" w:eastAsiaTheme="minorEastAsia" w:hAnsi="Times New Roman"/>
              </w:rPr>
            </w:pPr>
          </w:p>
        </w:tc>
        <w:tc>
          <w:tcPr>
            <w:tcW w:w="8280" w:type="dxa"/>
          </w:tcPr>
          <w:p w14:paraId="77E0E8C5" w14:textId="77777777" w:rsidR="0029191B" w:rsidRDefault="0029191B">
            <w:pPr>
              <w:pStyle w:val="aff0"/>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f0"/>
              <w:ind w:left="0"/>
              <w:contextualSpacing/>
              <w:rPr>
                <w:rFonts w:ascii="Times New Roman" w:eastAsiaTheme="minorEastAsia" w:hAnsi="Times New Roman"/>
              </w:rPr>
            </w:pPr>
          </w:p>
        </w:tc>
        <w:tc>
          <w:tcPr>
            <w:tcW w:w="8280" w:type="dxa"/>
          </w:tcPr>
          <w:p w14:paraId="531D3EDC" w14:textId="77777777" w:rsidR="0029191B" w:rsidRDefault="0029191B">
            <w:pPr>
              <w:pStyle w:val="aff0"/>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f0"/>
              <w:ind w:left="0"/>
              <w:contextualSpacing/>
              <w:rPr>
                <w:rFonts w:ascii="Times New Roman" w:eastAsiaTheme="minorEastAsia" w:hAnsi="Times New Roman"/>
              </w:rPr>
            </w:pPr>
          </w:p>
        </w:tc>
        <w:tc>
          <w:tcPr>
            <w:tcW w:w="8280" w:type="dxa"/>
          </w:tcPr>
          <w:p w14:paraId="26EBA624" w14:textId="77777777" w:rsidR="0029191B" w:rsidRDefault="0029191B">
            <w:pPr>
              <w:pStyle w:val="aff0"/>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ＭＳ 明朝"/>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f0"/>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f0"/>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N</w:t>
            </w:r>
            <w:r>
              <w:rPr>
                <w:rFonts w:ascii="Times New Roman" w:eastAsia="ＭＳ 明朝" w:hAnsi="Times New Roman"/>
                <w:lang w:eastAsia="ja-JP"/>
              </w:rPr>
              <w:t>TT DOCOMO</w:t>
            </w:r>
          </w:p>
        </w:tc>
        <w:tc>
          <w:tcPr>
            <w:tcW w:w="8280" w:type="dxa"/>
          </w:tcPr>
          <w:p w14:paraId="2F74003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ine in principle.</w:t>
            </w:r>
          </w:p>
        </w:tc>
      </w:tr>
      <w:tr w:rsidR="0029191B" w14:paraId="09FD2D3F" w14:textId="77777777">
        <w:tc>
          <w:tcPr>
            <w:tcW w:w="1975" w:type="dxa"/>
          </w:tcPr>
          <w:p w14:paraId="666AFEB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31BBBAE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29191B" w14:paraId="385AF7A6" w14:textId="77777777">
        <w:tc>
          <w:tcPr>
            <w:tcW w:w="1975" w:type="dxa"/>
          </w:tcPr>
          <w:p w14:paraId="50BD85C1" w14:textId="77777777" w:rsidR="0029191B" w:rsidRDefault="00C33F34">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11C11BFA"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Qualcomm</w:t>
            </w:r>
          </w:p>
        </w:tc>
        <w:tc>
          <w:tcPr>
            <w:tcW w:w="8280" w:type="dxa"/>
          </w:tcPr>
          <w:p w14:paraId="40F64BF4"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aff0"/>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29191B" w14:paraId="3CEF9C67" w14:textId="77777777">
        <w:tc>
          <w:tcPr>
            <w:tcW w:w="1975" w:type="dxa"/>
          </w:tcPr>
          <w:p w14:paraId="6AFC385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Nokia/NSB</w:t>
            </w:r>
          </w:p>
        </w:tc>
        <w:tc>
          <w:tcPr>
            <w:tcW w:w="8280" w:type="dxa"/>
          </w:tcPr>
          <w:p w14:paraId="47A0AC3F"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3CA7B5AD" w14:textId="77777777" w:rsidR="0029191B" w:rsidRDefault="00C33F34">
            <w:pPr>
              <w:pStyle w:val="aff0"/>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29191B" w14:paraId="79C2FCC8" w14:textId="77777777">
        <w:tc>
          <w:tcPr>
            <w:tcW w:w="1975" w:type="dxa"/>
          </w:tcPr>
          <w:p w14:paraId="358795C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2D88F24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hint="eastAsia"/>
                <w:lang w:eastAsia="ja-JP"/>
              </w:rPr>
              <w:t>CATT</w:t>
            </w:r>
          </w:p>
        </w:tc>
        <w:tc>
          <w:tcPr>
            <w:tcW w:w="8280" w:type="dxa"/>
          </w:tcPr>
          <w:p w14:paraId="5FDEED23"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aff0"/>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aff0"/>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f0"/>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f0"/>
              <w:numPr>
                <w:ilvl w:val="1"/>
                <w:numId w:val="51"/>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FEDD1CF" w14:textId="77777777" w:rsidR="0029191B" w:rsidRDefault="0029191B">
            <w:pPr>
              <w:pStyle w:val="aff0"/>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aff0"/>
              <w:ind w:left="0"/>
              <w:contextualSpacing/>
              <w:rPr>
                <w:rFonts w:ascii="Times New Roman" w:eastAsia="Malgun Gothic" w:hAnsi="Times New Roman"/>
                <w:lang w:eastAsia="ko-KR"/>
              </w:rPr>
            </w:pPr>
          </w:p>
        </w:tc>
        <w:tc>
          <w:tcPr>
            <w:tcW w:w="8280" w:type="dxa"/>
          </w:tcPr>
          <w:p w14:paraId="1AE66C0E" w14:textId="77777777" w:rsidR="0029191B" w:rsidRDefault="0029191B">
            <w:pPr>
              <w:pStyle w:val="aff0"/>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aff0"/>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f0"/>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f0"/>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f0"/>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f0"/>
              <w:ind w:left="0"/>
              <w:contextualSpacing/>
              <w:rPr>
                <w:rFonts w:ascii="Times New Roman" w:eastAsiaTheme="minorEastAsia" w:hAnsi="Times New Roman"/>
              </w:rPr>
            </w:pPr>
          </w:p>
        </w:tc>
        <w:tc>
          <w:tcPr>
            <w:tcW w:w="8280" w:type="dxa"/>
          </w:tcPr>
          <w:p w14:paraId="7AAB60AF" w14:textId="77777777" w:rsidR="0029191B" w:rsidRDefault="0029191B">
            <w:pPr>
              <w:pStyle w:val="aff0"/>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f0"/>
              <w:ind w:left="0"/>
              <w:contextualSpacing/>
              <w:rPr>
                <w:rFonts w:ascii="Times New Roman" w:eastAsiaTheme="minorEastAsia" w:hAnsi="Times New Roman"/>
              </w:rPr>
            </w:pPr>
          </w:p>
        </w:tc>
        <w:tc>
          <w:tcPr>
            <w:tcW w:w="8280" w:type="dxa"/>
          </w:tcPr>
          <w:p w14:paraId="1E4C871B" w14:textId="77777777" w:rsidR="0029191B" w:rsidRDefault="0029191B">
            <w:pPr>
              <w:pStyle w:val="aff0"/>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f0"/>
              <w:ind w:left="0"/>
              <w:contextualSpacing/>
              <w:rPr>
                <w:rFonts w:ascii="Times New Roman" w:eastAsiaTheme="minorEastAsia" w:hAnsi="Times New Roman"/>
              </w:rPr>
            </w:pPr>
          </w:p>
        </w:tc>
        <w:tc>
          <w:tcPr>
            <w:tcW w:w="8280" w:type="dxa"/>
          </w:tcPr>
          <w:p w14:paraId="7E1842CB" w14:textId="77777777" w:rsidR="0029191B" w:rsidRDefault="0029191B">
            <w:pPr>
              <w:pStyle w:val="aff0"/>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f0"/>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aff0"/>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aff0"/>
        <w:numPr>
          <w:ilvl w:val="1"/>
          <w:numId w:val="52"/>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31644267"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w:t>
            </w:r>
          </w:p>
        </w:tc>
      </w:tr>
      <w:tr w:rsidR="0029191B" w14:paraId="0FFA875B" w14:textId="77777777">
        <w:tc>
          <w:tcPr>
            <w:tcW w:w="1975" w:type="dxa"/>
          </w:tcPr>
          <w:p w14:paraId="30859995"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1061B8C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OK with Alt 2.</w:t>
            </w:r>
          </w:p>
        </w:tc>
      </w:tr>
      <w:tr w:rsidR="0029191B" w14:paraId="6B23D8FB" w14:textId="77777777">
        <w:tc>
          <w:tcPr>
            <w:tcW w:w="1975" w:type="dxa"/>
          </w:tcPr>
          <w:p w14:paraId="19277877"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1A452EDF"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Support Alt 2.</w:t>
            </w:r>
          </w:p>
        </w:tc>
      </w:tr>
      <w:tr w:rsidR="0029191B" w14:paraId="30D195F3" w14:textId="77777777">
        <w:tc>
          <w:tcPr>
            <w:tcW w:w="1975" w:type="dxa"/>
          </w:tcPr>
          <w:p w14:paraId="5948095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OCOMO</w:t>
            </w:r>
          </w:p>
        </w:tc>
        <w:tc>
          <w:tcPr>
            <w:tcW w:w="8280" w:type="dxa"/>
          </w:tcPr>
          <w:p w14:paraId="3B9A7D9C"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support Alt.2.</w:t>
            </w:r>
          </w:p>
        </w:tc>
      </w:tr>
      <w:tr w:rsidR="0029191B" w14:paraId="39413B38" w14:textId="77777777">
        <w:tc>
          <w:tcPr>
            <w:tcW w:w="1975" w:type="dxa"/>
          </w:tcPr>
          <w:p w14:paraId="737261AB"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One question for </w:t>
            </w:r>
            <w:proofErr w:type="spellStart"/>
            <w:proofErr w:type="gramStart"/>
            <w:r>
              <w:rPr>
                <w:rFonts w:ascii="Times New Roman" w:eastAsia="ＭＳ 明朝" w:hAnsi="Times New Roman"/>
                <w:lang w:eastAsia="ja-JP"/>
              </w:rPr>
              <w:t>clarification</w:t>
            </w:r>
            <w:r>
              <w:rPr>
                <w:rFonts w:asciiTheme="minorEastAsia" w:eastAsiaTheme="minorEastAsia" w:hAnsiTheme="minorEastAsia"/>
              </w:rPr>
              <w:t>:</w:t>
            </w:r>
            <w:r>
              <w:rPr>
                <w:rFonts w:ascii="Times New Roman" w:eastAsia="ＭＳ 明朝" w:hAnsi="Times New Roman"/>
                <w:lang w:eastAsia="ja-JP"/>
              </w:rPr>
              <w:t>Does</w:t>
            </w:r>
            <w:proofErr w:type="spellEnd"/>
            <w:proofErr w:type="gramEnd"/>
            <w:r>
              <w:rPr>
                <w:rFonts w:ascii="Times New Roman" w:eastAsia="ＭＳ 明朝" w:hAnsi="Times New Roman"/>
                <w:lang w:eastAsia="ja-JP"/>
              </w:rPr>
              <w:t xml:space="preserve"> Alt.2 means that UE supporting scheme B should also support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PUSCH repetition, or it is a new UE feature only for scheme B?</w:t>
            </w:r>
          </w:p>
          <w:p w14:paraId="26081076" w14:textId="77777777" w:rsidR="0029191B" w:rsidRDefault="0029191B">
            <w:pPr>
              <w:pStyle w:val="aff0"/>
              <w:ind w:left="0"/>
              <w:contextualSpacing/>
              <w:rPr>
                <w:rFonts w:ascii="Times New Roman" w:eastAsia="ＭＳ 明朝" w:hAnsi="Times New Roman"/>
                <w:lang w:eastAsia="ja-JP"/>
              </w:rPr>
            </w:pPr>
          </w:p>
          <w:p w14:paraId="1E6C3BDC" w14:textId="77777777" w:rsidR="0029191B" w:rsidRDefault="00C33F34">
            <w:pPr>
              <w:pStyle w:val="aff0"/>
              <w:ind w:left="0"/>
              <w:contextualSpacing/>
              <w:rPr>
                <w:rFonts w:eastAsiaTheme="minorEastAsia"/>
              </w:rPr>
            </w:pPr>
            <w:r>
              <w:rPr>
                <w:rFonts w:ascii="Times New Roman" w:eastAsia="ＭＳ 明朝" w:hAnsi="Times New Roman" w:hint="eastAsia"/>
                <w:lang w:eastAsia="ja-JP"/>
              </w:rPr>
              <w:t>I</w:t>
            </w:r>
            <w:r>
              <w:rPr>
                <w:rFonts w:ascii="Times New Roman" w:eastAsia="ＭＳ 明朝" w:hAnsi="Times New Roman"/>
                <w:lang w:eastAsia="ja-JP"/>
              </w:rPr>
              <w:t xml:space="preserve">n Rel-16 </w:t>
            </w:r>
            <w:proofErr w:type="spellStart"/>
            <w:r>
              <w:rPr>
                <w:rFonts w:ascii="Times New Roman" w:eastAsia="ＭＳ 明朝" w:hAnsi="Times New Roman"/>
                <w:lang w:eastAsia="ja-JP"/>
              </w:rPr>
              <w:t>mDCI</w:t>
            </w:r>
            <w:proofErr w:type="spellEnd"/>
            <w:r>
              <w:rPr>
                <w:rFonts w:ascii="Times New Roman" w:eastAsia="ＭＳ 明朝" w:hAnsi="Times New Roman"/>
                <w:lang w:eastAsia="ja-JP"/>
              </w:rPr>
              <w:t xml:space="preserve"> based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transmission, though </w:t>
            </w:r>
            <w:proofErr w:type="spellStart"/>
            <w:r>
              <w:rPr>
                <w:rFonts w:ascii="Times New Roman" w:eastAsia="ＭＳ 明朝" w:hAnsi="Times New Roman"/>
                <w:lang w:eastAsia="ja-JP"/>
              </w:rPr>
              <w:t>mDCI</w:t>
            </w:r>
            <w:proofErr w:type="spellEnd"/>
            <w:r>
              <w:rPr>
                <w:rFonts w:ascii="Times New Roman" w:eastAsia="ＭＳ 明朝"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4349ABF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0B5B13C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w:t>
            </w:r>
            <w:proofErr w:type="gramStart"/>
            <w:r>
              <w:rPr>
                <w:rFonts w:ascii="Times New Roman" w:eastAsiaTheme="minorEastAsia" w:hAnsi="Times New Roman"/>
              </w:rPr>
              <w:t>But,</w:t>
            </w:r>
            <w:proofErr w:type="gramEnd"/>
            <w:r>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Pr>
                <w:rFonts w:ascii="Times New Roman" w:eastAsiaTheme="minorEastAsia" w:hAnsi="Times New Roman"/>
              </w:rPr>
              <w:t>And,</w:t>
            </w:r>
            <w:proofErr w:type="gramEnd"/>
            <w:r>
              <w:rPr>
                <w:rFonts w:ascii="Times New Roman" w:eastAsiaTheme="minorEastAsia" w:hAnsi="Times New Roman"/>
              </w:rPr>
              <w:t xml:space="preserve"> conclusion for the clarification may be helpful.</w:t>
            </w:r>
          </w:p>
        </w:tc>
      </w:tr>
      <w:tr w:rsidR="0029191B" w14:paraId="75775903" w14:textId="77777777">
        <w:tc>
          <w:tcPr>
            <w:tcW w:w="1975" w:type="dxa"/>
          </w:tcPr>
          <w:p w14:paraId="1C68F674"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f0"/>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f0"/>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aff0"/>
              <w:ind w:left="0"/>
              <w:contextualSpacing/>
              <w:rPr>
                <w:rFonts w:ascii="Times New Roman" w:eastAsia="Malgun Gothic" w:hAnsi="Times New Roman"/>
                <w:lang w:eastAsia="ko-KR"/>
              </w:rPr>
            </w:pPr>
          </w:p>
        </w:tc>
        <w:tc>
          <w:tcPr>
            <w:tcW w:w="8280" w:type="dxa"/>
          </w:tcPr>
          <w:p w14:paraId="28D920A3" w14:textId="77777777" w:rsidR="0029191B" w:rsidRDefault="0029191B">
            <w:pPr>
              <w:pStyle w:val="aff0"/>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aff0"/>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f0"/>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f0"/>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f0"/>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f0"/>
              <w:ind w:left="0"/>
              <w:contextualSpacing/>
              <w:rPr>
                <w:rFonts w:ascii="Times New Roman" w:eastAsiaTheme="minorEastAsia" w:hAnsi="Times New Roman"/>
              </w:rPr>
            </w:pPr>
          </w:p>
        </w:tc>
        <w:tc>
          <w:tcPr>
            <w:tcW w:w="8280" w:type="dxa"/>
          </w:tcPr>
          <w:p w14:paraId="7B0D60E4" w14:textId="77777777" w:rsidR="0029191B" w:rsidRDefault="0029191B">
            <w:pPr>
              <w:pStyle w:val="aff0"/>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f0"/>
              <w:ind w:left="0"/>
              <w:contextualSpacing/>
              <w:rPr>
                <w:rFonts w:ascii="Times New Roman" w:eastAsiaTheme="minorEastAsia" w:hAnsi="Times New Roman"/>
              </w:rPr>
            </w:pPr>
          </w:p>
        </w:tc>
        <w:tc>
          <w:tcPr>
            <w:tcW w:w="8280" w:type="dxa"/>
          </w:tcPr>
          <w:p w14:paraId="43EF21AB" w14:textId="77777777" w:rsidR="0029191B" w:rsidRDefault="0029191B">
            <w:pPr>
              <w:pStyle w:val="aff0"/>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f0"/>
              <w:ind w:left="0"/>
              <w:contextualSpacing/>
              <w:rPr>
                <w:rFonts w:ascii="Times New Roman" w:eastAsiaTheme="minorEastAsia" w:hAnsi="Times New Roman"/>
              </w:rPr>
            </w:pPr>
          </w:p>
        </w:tc>
        <w:tc>
          <w:tcPr>
            <w:tcW w:w="8280" w:type="dxa"/>
          </w:tcPr>
          <w:p w14:paraId="1A9E4E8E" w14:textId="77777777" w:rsidR="0029191B" w:rsidRDefault="0029191B">
            <w:pPr>
              <w:pStyle w:val="aff0"/>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f0"/>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8905920"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f0"/>
              <w:ind w:left="0"/>
              <w:contextualSpacing/>
              <w:rPr>
                <w:rFonts w:ascii="Times New Roman" w:eastAsia="ＭＳ 明朝" w:hAnsi="Times New Roman"/>
                <w:lang w:eastAsia="ja-JP"/>
              </w:rPr>
            </w:pPr>
          </w:p>
        </w:tc>
        <w:tc>
          <w:tcPr>
            <w:tcW w:w="8280" w:type="dxa"/>
          </w:tcPr>
          <w:p w14:paraId="1E9695B7" w14:textId="77777777" w:rsidR="0029191B" w:rsidRDefault="0029191B">
            <w:pPr>
              <w:pStyle w:val="aff0"/>
              <w:ind w:left="0"/>
              <w:contextualSpacing/>
              <w:rPr>
                <w:rFonts w:ascii="Times New Roman" w:eastAsia="ＭＳ 明朝" w:hAnsi="Times New Roman"/>
                <w:lang w:eastAsia="ja-JP"/>
              </w:rPr>
            </w:pPr>
          </w:p>
        </w:tc>
      </w:tr>
      <w:tr w:rsidR="0029191B" w14:paraId="769D6BAA" w14:textId="77777777">
        <w:tc>
          <w:tcPr>
            <w:tcW w:w="1975" w:type="dxa"/>
          </w:tcPr>
          <w:p w14:paraId="4A8EF22C" w14:textId="77777777" w:rsidR="0029191B" w:rsidRDefault="0029191B">
            <w:pPr>
              <w:pStyle w:val="aff0"/>
              <w:ind w:left="0"/>
              <w:contextualSpacing/>
              <w:rPr>
                <w:rFonts w:ascii="Times New Roman" w:eastAsia="ＭＳ 明朝" w:hAnsi="Times New Roman"/>
                <w:lang w:eastAsia="ja-JP"/>
              </w:rPr>
            </w:pPr>
          </w:p>
        </w:tc>
        <w:tc>
          <w:tcPr>
            <w:tcW w:w="8280" w:type="dxa"/>
          </w:tcPr>
          <w:p w14:paraId="68ED6736" w14:textId="77777777" w:rsidR="0029191B" w:rsidRDefault="0029191B">
            <w:pPr>
              <w:pStyle w:val="aff0"/>
              <w:ind w:left="0"/>
              <w:contextualSpacing/>
              <w:rPr>
                <w:rFonts w:ascii="Times New Roman" w:eastAsia="ＭＳ 明朝" w:hAnsi="Times New Roman"/>
                <w:lang w:eastAsia="ja-JP"/>
              </w:rPr>
            </w:pPr>
          </w:p>
        </w:tc>
      </w:tr>
      <w:tr w:rsidR="0029191B" w14:paraId="6570EAEA" w14:textId="77777777">
        <w:tc>
          <w:tcPr>
            <w:tcW w:w="1975" w:type="dxa"/>
          </w:tcPr>
          <w:p w14:paraId="10384BED" w14:textId="77777777" w:rsidR="0029191B" w:rsidRDefault="0029191B">
            <w:pPr>
              <w:pStyle w:val="aff0"/>
              <w:ind w:left="0"/>
              <w:contextualSpacing/>
              <w:rPr>
                <w:rFonts w:ascii="Times New Roman" w:eastAsia="SimSun" w:hAnsi="Times New Roman"/>
              </w:rPr>
            </w:pPr>
          </w:p>
        </w:tc>
        <w:tc>
          <w:tcPr>
            <w:tcW w:w="8280" w:type="dxa"/>
          </w:tcPr>
          <w:p w14:paraId="5AC57D9E" w14:textId="77777777" w:rsidR="0029191B" w:rsidRDefault="0029191B">
            <w:pPr>
              <w:pStyle w:val="aff0"/>
              <w:ind w:left="0"/>
              <w:contextualSpacing/>
              <w:rPr>
                <w:rFonts w:ascii="Times New Roman" w:eastAsia="SimSun" w:hAnsi="Times New Roman"/>
              </w:rPr>
            </w:pPr>
          </w:p>
        </w:tc>
      </w:tr>
      <w:tr w:rsidR="0029191B" w14:paraId="012E5666" w14:textId="77777777">
        <w:tc>
          <w:tcPr>
            <w:tcW w:w="1975" w:type="dxa"/>
          </w:tcPr>
          <w:p w14:paraId="37F10F04" w14:textId="77777777" w:rsidR="0029191B" w:rsidRDefault="0029191B">
            <w:pPr>
              <w:pStyle w:val="aff0"/>
              <w:ind w:left="0"/>
              <w:contextualSpacing/>
              <w:rPr>
                <w:rFonts w:ascii="Times New Roman" w:eastAsiaTheme="minorEastAsia" w:hAnsi="Times New Roman"/>
              </w:rPr>
            </w:pPr>
          </w:p>
        </w:tc>
        <w:tc>
          <w:tcPr>
            <w:tcW w:w="8280" w:type="dxa"/>
          </w:tcPr>
          <w:p w14:paraId="35D9D788" w14:textId="77777777" w:rsidR="0029191B" w:rsidRDefault="0029191B">
            <w:pPr>
              <w:pStyle w:val="aff0"/>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f0"/>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f0"/>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f0"/>
              <w:ind w:left="0"/>
              <w:contextualSpacing/>
              <w:rPr>
                <w:rFonts w:ascii="Times New Roman" w:eastAsiaTheme="minorEastAsia" w:hAnsi="Times New Roman"/>
              </w:rPr>
            </w:pPr>
          </w:p>
        </w:tc>
        <w:tc>
          <w:tcPr>
            <w:tcW w:w="8280" w:type="dxa"/>
          </w:tcPr>
          <w:p w14:paraId="134BE06B" w14:textId="77777777" w:rsidR="0029191B" w:rsidRDefault="0029191B">
            <w:pPr>
              <w:pStyle w:val="aff0"/>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f0"/>
              <w:ind w:left="0"/>
              <w:contextualSpacing/>
              <w:rPr>
                <w:rFonts w:ascii="Times New Roman" w:eastAsiaTheme="minorEastAsia" w:hAnsi="Times New Roman"/>
              </w:rPr>
            </w:pPr>
          </w:p>
        </w:tc>
        <w:tc>
          <w:tcPr>
            <w:tcW w:w="8280" w:type="dxa"/>
          </w:tcPr>
          <w:p w14:paraId="57B2F253" w14:textId="77777777" w:rsidR="0029191B" w:rsidRDefault="0029191B">
            <w:pPr>
              <w:pStyle w:val="aff0"/>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f0"/>
              <w:ind w:left="0"/>
              <w:contextualSpacing/>
              <w:rPr>
                <w:rFonts w:ascii="Times New Roman" w:eastAsiaTheme="minorEastAsia" w:hAnsi="Times New Roman"/>
              </w:rPr>
            </w:pPr>
          </w:p>
        </w:tc>
        <w:tc>
          <w:tcPr>
            <w:tcW w:w="8280" w:type="dxa"/>
          </w:tcPr>
          <w:p w14:paraId="14B0F975" w14:textId="77777777" w:rsidR="0029191B" w:rsidRDefault="0029191B">
            <w:pPr>
              <w:pStyle w:val="aff0"/>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8"/>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f0"/>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f0"/>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3B24C685" w14:textId="77777777" w:rsidR="0029191B" w:rsidRDefault="00C33F34">
      <w:pPr>
        <w:pStyle w:val="aff0"/>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f0"/>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f0"/>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0F37313E"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E6D907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w:t>
            </w:r>
          </w:p>
        </w:tc>
      </w:tr>
      <w:tr w:rsidR="0029191B" w14:paraId="3EE3A4F6" w14:textId="77777777">
        <w:tc>
          <w:tcPr>
            <w:tcW w:w="1975" w:type="dxa"/>
          </w:tcPr>
          <w:p w14:paraId="2C2E941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4A0438D3"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1F5653CD"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f0"/>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671C6F4" w14:textId="77777777" w:rsidR="0029191B" w:rsidRDefault="00C33F34">
            <w:pPr>
              <w:pStyle w:val="aff0"/>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5DCEE720"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Support Alt 1.</w:t>
            </w:r>
          </w:p>
        </w:tc>
      </w:tr>
      <w:tr w:rsidR="0029191B" w14:paraId="63B97691" w14:textId="77777777">
        <w:tc>
          <w:tcPr>
            <w:tcW w:w="1975" w:type="dxa"/>
          </w:tcPr>
          <w:p w14:paraId="51D2C21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0935D8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f0"/>
              <w:ind w:left="0"/>
              <w:contextualSpacing/>
              <w:rPr>
                <w:rFonts w:ascii="Times New Roman" w:eastAsiaTheme="minorEastAsia" w:hAnsi="Times New Roman"/>
                <w:lang w:val="en-GB"/>
              </w:rPr>
            </w:pPr>
            <w:r>
              <w:rPr>
                <w:rFonts w:ascii="Times New Roman" w:eastAsia="ＭＳ 明朝" w:hAnsi="Times New Roman" w:hint="eastAsia"/>
                <w:lang w:eastAsia="ja-JP"/>
              </w:rPr>
              <w:t>CATT</w:t>
            </w:r>
          </w:p>
        </w:tc>
        <w:tc>
          <w:tcPr>
            <w:tcW w:w="8280" w:type="dxa"/>
          </w:tcPr>
          <w:p w14:paraId="27635AD1"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hint="eastAsia"/>
              </w:rPr>
              <w:t>Support Alt 1.</w:t>
            </w:r>
          </w:p>
        </w:tc>
      </w:tr>
      <w:tr w:rsidR="0029191B" w14:paraId="1D3BC250" w14:textId="77777777">
        <w:tc>
          <w:tcPr>
            <w:tcW w:w="1975" w:type="dxa"/>
          </w:tcPr>
          <w:p w14:paraId="744242ED" w14:textId="77777777" w:rsidR="0029191B" w:rsidRDefault="0029191B">
            <w:pPr>
              <w:pStyle w:val="aff0"/>
              <w:ind w:left="0"/>
              <w:contextualSpacing/>
              <w:rPr>
                <w:rFonts w:ascii="Times New Roman" w:eastAsiaTheme="minorEastAsia" w:hAnsi="Times New Roman"/>
              </w:rPr>
            </w:pPr>
          </w:p>
        </w:tc>
        <w:tc>
          <w:tcPr>
            <w:tcW w:w="8280" w:type="dxa"/>
          </w:tcPr>
          <w:p w14:paraId="2D0E6B6B" w14:textId="77777777" w:rsidR="0029191B" w:rsidRDefault="0029191B">
            <w:pPr>
              <w:pStyle w:val="aff0"/>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f0"/>
              <w:ind w:left="0"/>
              <w:contextualSpacing/>
              <w:rPr>
                <w:rFonts w:ascii="Times New Roman" w:eastAsiaTheme="minorEastAsia" w:hAnsi="Times New Roman"/>
              </w:rPr>
            </w:pPr>
          </w:p>
        </w:tc>
        <w:tc>
          <w:tcPr>
            <w:tcW w:w="8280" w:type="dxa"/>
          </w:tcPr>
          <w:p w14:paraId="6EC051E5" w14:textId="77777777" w:rsidR="0029191B" w:rsidRDefault="0029191B">
            <w:pPr>
              <w:pStyle w:val="aff0"/>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f0"/>
              <w:ind w:left="0"/>
              <w:contextualSpacing/>
              <w:rPr>
                <w:rFonts w:ascii="Times New Roman" w:eastAsiaTheme="minorEastAsia" w:hAnsi="Times New Roman"/>
              </w:rPr>
            </w:pPr>
          </w:p>
        </w:tc>
        <w:tc>
          <w:tcPr>
            <w:tcW w:w="8280" w:type="dxa"/>
          </w:tcPr>
          <w:p w14:paraId="72D609BF" w14:textId="77777777" w:rsidR="0029191B" w:rsidRDefault="0029191B">
            <w:pPr>
              <w:pStyle w:val="aff0"/>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f0"/>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t>Round-3</w:t>
      </w:r>
    </w:p>
    <w:p w14:paraId="5311AC4D" w14:textId="77777777" w:rsidR="0029191B" w:rsidRDefault="00C33F34">
      <w:pPr>
        <w:pStyle w:val="aff0"/>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lastRenderedPageBreak/>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f0"/>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9737EED" w14:textId="77777777" w:rsidR="0029191B" w:rsidRDefault="0029191B">
      <w:pPr>
        <w:pStyle w:val="aff0"/>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8"/>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691AFBC8" w14:textId="77777777" w:rsidR="0029191B" w:rsidRDefault="0029191B">
      <w:pPr>
        <w:ind w:firstLine="360"/>
        <w:rPr>
          <w:sz w:val="22"/>
          <w:szCs w:val="22"/>
        </w:rPr>
      </w:pPr>
    </w:p>
    <w:tbl>
      <w:tblPr>
        <w:tblStyle w:val="af8"/>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8"/>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6475C7D2" w14:textId="77777777" w:rsidR="0029191B" w:rsidRDefault="00C33F34">
            <w:pPr>
              <w:rPr>
                <w:sz w:val="22"/>
                <w:szCs w:val="22"/>
              </w:rPr>
            </w:pPr>
            <w:r>
              <w:rPr>
                <w:rFonts w:eastAsia="SimSun"/>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8"/>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8"/>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af8"/>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ＭＳ ゴシック"/>
                <w:b/>
                <w:color w:val="FF0000"/>
                <w:sz w:val="22"/>
                <w:szCs w:val="22"/>
                <w:lang w:eastAsia="ja-JP"/>
              </w:rPr>
            </w:pPr>
            <w:r>
              <w:rPr>
                <w:rFonts w:eastAsia="ＭＳ ゴシック"/>
                <w:b/>
                <w:color w:val="FF0000"/>
                <w:sz w:val="22"/>
                <w:szCs w:val="22"/>
                <w:lang w:eastAsia="ja-JP"/>
              </w:rPr>
              <w:t>-------------------------- Start of Text Proposal for TS 38.214 --------------------------</w:t>
            </w:r>
          </w:p>
          <w:p w14:paraId="414F2F2E" w14:textId="77777777" w:rsidR="0029191B" w:rsidRDefault="00C33F34">
            <w:pPr>
              <w:spacing w:before="240"/>
              <w:rPr>
                <w:rFonts w:eastAsia="ＭＳ ゴシック"/>
                <w:b/>
                <w:color w:val="FF0000"/>
                <w:sz w:val="22"/>
                <w:szCs w:val="22"/>
                <w:lang w:eastAsia="ja-JP"/>
              </w:rPr>
            </w:pPr>
            <w:r>
              <w:rPr>
                <w:rFonts w:eastAsia="ＭＳ ゴシック"/>
                <w:b/>
                <w:color w:val="FF0000"/>
                <w:sz w:val="22"/>
                <w:szCs w:val="22"/>
                <w:lang w:eastAsia="ja-JP"/>
              </w:rPr>
              <w:lastRenderedPageBreak/>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ＭＳ ゴシック"/>
                <w:b/>
                <w:color w:val="FF0000"/>
                <w:sz w:val="22"/>
                <w:szCs w:val="22"/>
                <w:lang w:eastAsia="ja-JP"/>
              </w:rPr>
            </w:pPr>
            <w:r>
              <w:rPr>
                <w:rFonts w:eastAsia="ＭＳ ゴシック"/>
                <w:b/>
                <w:color w:val="FF0000"/>
                <w:sz w:val="22"/>
                <w:szCs w:val="22"/>
                <w:lang w:eastAsia="ja-JP"/>
              </w:rPr>
              <w:t>&lt;Unchanged parts omitted&gt;</w:t>
            </w:r>
          </w:p>
          <w:p w14:paraId="0FB9AE6E" w14:textId="77777777" w:rsidR="0029191B" w:rsidRDefault="00C33F34">
            <w:pPr>
              <w:rPr>
                <w:sz w:val="22"/>
                <w:szCs w:val="22"/>
              </w:rPr>
            </w:pPr>
            <w:r>
              <w:rPr>
                <w:rFonts w:eastAsia="ＭＳ ゴシック"/>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af8"/>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ＭＳ ゴシック"/>
                <w:b/>
                <w:color w:val="FF0000"/>
                <w:lang w:eastAsia="ja-JP"/>
              </w:rPr>
            </w:pPr>
            <w:r>
              <w:rPr>
                <w:rFonts w:eastAsia="ＭＳ ゴシック"/>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SimSun"/>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472347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For TP#2-1, we are fine.</w:t>
            </w:r>
          </w:p>
          <w:p w14:paraId="4C536523" w14:textId="77777777" w:rsidR="0029191B" w:rsidRDefault="0029191B">
            <w:pPr>
              <w:pStyle w:val="aff0"/>
              <w:ind w:left="0"/>
              <w:contextualSpacing/>
              <w:rPr>
                <w:rFonts w:ascii="Times New Roman" w:eastAsia="ＭＳ 明朝" w:hAnsi="Times New Roman"/>
                <w:lang w:eastAsia="ja-JP"/>
              </w:rPr>
            </w:pPr>
          </w:p>
          <w:p w14:paraId="365BDA7D"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8F10A3A" w14:textId="77777777" w:rsidR="0029191B" w:rsidRDefault="00C33F34">
            <w:pPr>
              <w:pStyle w:val="aff0"/>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5D54C021" w14:textId="77777777" w:rsidR="0029191B" w:rsidRDefault="0029191B">
            <w:pPr>
              <w:pStyle w:val="aff0"/>
              <w:ind w:left="0"/>
              <w:contextualSpacing/>
              <w:rPr>
                <w:rFonts w:ascii="Times New Roman" w:eastAsia="SimSun" w:hAnsi="Times New Roman"/>
              </w:rPr>
            </w:pPr>
          </w:p>
          <w:p w14:paraId="175BA229"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3168AF26" w14:textId="77777777" w:rsidR="0029191B" w:rsidRDefault="00C33F34">
            <w:pPr>
              <w:pStyle w:val="aff0"/>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30E76BE"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We are fine with TP#2-1</w:t>
            </w:r>
          </w:p>
        </w:tc>
      </w:tr>
      <w:tr w:rsidR="0029191B" w14:paraId="04E28CCE" w14:textId="77777777">
        <w:tc>
          <w:tcPr>
            <w:tcW w:w="1975" w:type="dxa"/>
          </w:tcPr>
          <w:p w14:paraId="30AB9DFB"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aff0"/>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29191B" w14:paraId="214208FD" w14:textId="77777777">
        <w:tc>
          <w:tcPr>
            <w:tcW w:w="1975" w:type="dxa"/>
          </w:tcPr>
          <w:p w14:paraId="02407D4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c"/>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w:t>
            </w:r>
            <w:r>
              <w:rPr>
                <w:rFonts w:ascii="Times New Roman" w:eastAsiaTheme="minorEastAsia" w:hAnsi="Times New Roman"/>
              </w:rPr>
              <w:lastRenderedPageBreak/>
              <w:t xml:space="preserve">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308EF3D3" w14:textId="77777777" w:rsidR="0029191B" w:rsidRDefault="0029191B">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f0"/>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CBA16F0" w14:textId="77777777" w:rsidR="0029191B" w:rsidRDefault="0029191B">
            <w:pPr>
              <w:pStyle w:val="aff0"/>
              <w:ind w:left="0"/>
              <w:contextualSpacing/>
              <w:rPr>
                <w:rFonts w:ascii="Times New Roman" w:eastAsiaTheme="minorEastAsia" w:hAnsi="Times New Roman"/>
              </w:rPr>
            </w:pPr>
          </w:p>
          <w:p w14:paraId="6A0EDAF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f0"/>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55FCE815"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D38C8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29191B" w14:paraId="170623E7" w14:textId="77777777">
        <w:tc>
          <w:tcPr>
            <w:tcW w:w="1975" w:type="dxa"/>
          </w:tcPr>
          <w:p w14:paraId="4E197FB0"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E19CCE7"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FCC8CA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f0"/>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f0"/>
              <w:ind w:left="0"/>
              <w:contextualSpacing/>
              <w:rPr>
                <w:rFonts w:ascii="Times New Roman" w:eastAsiaTheme="minorEastAsia" w:hAnsi="Times New Roman"/>
              </w:rPr>
            </w:pPr>
          </w:p>
          <w:p w14:paraId="5456BA0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E2B4D87" w14:textId="77777777" w:rsidR="0029191B" w:rsidRDefault="0029191B">
            <w:pPr>
              <w:pStyle w:val="aff0"/>
              <w:ind w:left="0"/>
              <w:contextualSpacing/>
              <w:rPr>
                <w:rFonts w:ascii="Times New Roman" w:eastAsiaTheme="minorEastAsia" w:hAnsi="Times New Roman"/>
              </w:rPr>
            </w:pPr>
          </w:p>
          <w:p w14:paraId="7E49E33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aff0"/>
              <w:ind w:left="0"/>
              <w:contextualSpacing/>
              <w:rPr>
                <w:rFonts w:ascii="Times New Roman" w:eastAsiaTheme="minorEastAsia" w:hAnsi="Times New Roman"/>
              </w:rPr>
            </w:pPr>
          </w:p>
          <w:p w14:paraId="5555F19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lastRenderedPageBreak/>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f0"/>
              <w:ind w:left="0"/>
              <w:contextualSpacing/>
              <w:rPr>
                <w:rFonts w:ascii="Times New Roman" w:eastAsiaTheme="minorEastAsia" w:hAnsi="Times New Roman"/>
              </w:rPr>
            </w:pPr>
          </w:p>
          <w:p w14:paraId="166A2B0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f0"/>
              <w:ind w:left="0"/>
              <w:contextualSpacing/>
              <w:rPr>
                <w:rFonts w:ascii="Times New Roman" w:eastAsiaTheme="minorEastAsia" w:hAnsi="Times New Roman"/>
              </w:rPr>
            </w:pPr>
          </w:p>
        </w:tc>
        <w:tc>
          <w:tcPr>
            <w:tcW w:w="8280" w:type="dxa"/>
          </w:tcPr>
          <w:p w14:paraId="2C7BCFFA" w14:textId="77777777" w:rsidR="0029191B" w:rsidRDefault="0029191B">
            <w:pPr>
              <w:pStyle w:val="aff0"/>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f0"/>
              <w:ind w:left="0"/>
              <w:contextualSpacing/>
              <w:rPr>
                <w:rFonts w:ascii="Times New Roman" w:eastAsiaTheme="minorEastAsia" w:hAnsi="Times New Roman"/>
              </w:rPr>
            </w:pPr>
          </w:p>
        </w:tc>
        <w:tc>
          <w:tcPr>
            <w:tcW w:w="8280" w:type="dxa"/>
          </w:tcPr>
          <w:p w14:paraId="411D3D31" w14:textId="77777777" w:rsidR="0029191B" w:rsidRDefault="0029191B">
            <w:pPr>
              <w:pStyle w:val="aff0"/>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f0"/>
              <w:ind w:left="0"/>
              <w:contextualSpacing/>
              <w:rPr>
                <w:rFonts w:ascii="Times New Roman" w:eastAsiaTheme="minorEastAsia" w:hAnsi="Times New Roman"/>
              </w:rPr>
            </w:pPr>
          </w:p>
        </w:tc>
        <w:tc>
          <w:tcPr>
            <w:tcW w:w="8280" w:type="dxa"/>
          </w:tcPr>
          <w:p w14:paraId="054C68B9" w14:textId="77777777" w:rsidR="0029191B" w:rsidRDefault="0029191B">
            <w:pPr>
              <w:pStyle w:val="aff0"/>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aff0"/>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f0"/>
              <w:ind w:left="0"/>
              <w:contextualSpacing/>
              <w:rPr>
                <w:rFonts w:ascii="Times New Roman" w:eastAsiaTheme="minorEastAsia" w:hAnsi="Times New Roman"/>
              </w:rPr>
            </w:pPr>
          </w:p>
          <w:p w14:paraId="332C857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E09AE5A" w14:textId="77777777" w:rsidR="0029191B" w:rsidRDefault="0029191B">
            <w:pPr>
              <w:pStyle w:val="aff0"/>
              <w:ind w:left="0"/>
              <w:contextualSpacing/>
              <w:rPr>
                <w:rFonts w:ascii="Times New Roman" w:eastAsiaTheme="minorEastAsia" w:hAnsi="Times New Roman"/>
              </w:rPr>
            </w:pPr>
          </w:p>
          <w:p w14:paraId="6472976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f0"/>
              <w:ind w:left="0"/>
              <w:contextualSpacing/>
              <w:rPr>
                <w:rFonts w:ascii="Times New Roman" w:eastAsiaTheme="minorEastAsia" w:hAnsi="Times New Roman"/>
              </w:rPr>
            </w:pPr>
          </w:p>
          <w:p w14:paraId="429F039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aff0"/>
              <w:ind w:left="0"/>
              <w:contextualSpacing/>
              <w:rPr>
                <w:rFonts w:ascii="Times New Roman" w:eastAsiaTheme="minorEastAsia" w:hAnsi="Times New Roman"/>
              </w:rPr>
            </w:pPr>
          </w:p>
          <w:p w14:paraId="271E260D" w14:textId="77777777" w:rsidR="0029191B" w:rsidRDefault="0029191B">
            <w:pPr>
              <w:pStyle w:val="aff0"/>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14ED7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f0"/>
              <w:spacing w:afterLines="50" w:after="120"/>
              <w:ind w:left="0"/>
              <w:contextualSpacing/>
              <w:rPr>
                <w:rFonts w:ascii="Times New Roman" w:eastAsiaTheme="minorEastAsia" w:hAnsi="Times New Roman"/>
              </w:rPr>
            </w:pPr>
            <w:r>
              <w:rPr>
                <w:rFonts w:ascii="Times New Roman" w:eastAsiaTheme="minorEastAsia" w:hAnsi="Times New Roman" w:hint="eastAsia"/>
                <w:b/>
                <w:bCs/>
              </w:rPr>
              <w:lastRenderedPageBreak/>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DB8CDC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BC5D6F" w14:textId="77777777" w:rsidR="0029191B" w:rsidRDefault="0029191B">
            <w:pPr>
              <w:pStyle w:val="aff0"/>
              <w:ind w:left="0"/>
              <w:contextualSpacing/>
              <w:rPr>
                <w:rFonts w:ascii="Times New Roman" w:eastAsiaTheme="minorEastAsia" w:hAnsi="Times New Roman"/>
              </w:rPr>
            </w:pPr>
          </w:p>
          <w:p w14:paraId="66593FF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8F8D6DB" w14:textId="77777777" w:rsidR="0029191B" w:rsidRDefault="0029191B">
            <w:pPr>
              <w:pStyle w:val="aff0"/>
              <w:ind w:left="0"/>
              <w:contextualSpacing/>
              <w:rPr>
                <w:rFonts w:ascii="Times New Roman" w:eastAsiaTheme="minorEastAsia" w:hAnsi="Times New Roman"/>
              </w:rPr>
            </w:pPr>
          </w:p>
          <w:p w14:paraId="4D57526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A00C76E" w14:textId="77777777" w:rsidR="0029191B" w:rsidRDefault="0029191B">
            <w:pPr>
              <w:pStyle w:val="aff0"/>
              <w:ind w:left="0"/>
              <w:contextualSpacing/>
              <w:rPr>
                <w:rFonts w:ascii="Times New Roman" w:eastAsiaTheme="minorEastAsia" w:hAnsi="Times New Roman"/>
              </w:rPr>
            </w:pPr>
          </w:p>
          <w:p w14:paraId="7AEF9F8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8"/>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aff0"/>
              <w:ind w:left="0"/>
              <w:contextualSpacing/>
              <w:rPr>
                <w:rFonts w:ascii="Times New Roman" w:eastAsiaTheme="minorEastAsia" w:hAnsi="Times New Roman"/>
              </w:rPr>
            </w:pPr>
          </w:p>
          <w:p w14:paraId="413AD29D" w14:textId="77777777" w:rsidR="0029191B" w:rsidRDefault="00C33F34">
            <w:pPr>
              <w:pStyle w:val="aff0"/>
              <w:ind w:left="0"/>
              <w:contextualSpacing/>
              <w:rPr>
                <w:rFonts w:ascii="Times New Roman" w:hAnsi="Times New Roman"/>
              </w:rPr>
            </w:pPr>
            <w:r>
              <w:rPr>
                <w:rFonts w:ascii="Times New Roman" w:eastAsiaTheme="minorEastAsia" w:hAnsi="Times New Roman"/>
              </w:rPr>
              <w:lastRenderedPageBreak/>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19BBFF4E" w14:textId="77777777" w:rsidR="0029191B" w:rsidRDefault="0029191B">
            <w:pPr>
              <w:pStyle w:val="aff0"/>
              <w:ind w:left="0"/>
              <w:contextualSpacing/>
              <w:rPr>
                <w:rFonts w:ascii="Times New Roman" w:eastAsiaTheme="minorEastAsia" w:hAnsi="Times New Roman"/>
              </w:rPr>
            </w:pPr>
          </w:p>
          <w:p w14:paraId="5C3E137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547DF561" w14:textId="77777777" w:rsidR="0029191B" w:rsidRDefault="0029191B">
            <w:pPr>
              <w:pStyle w:val="aff0"/>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05E3BBF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Prefer the TP in Round 1</w:t>
            </w:r>
          </w:p>
        </w:tc>
      </w:tr>
      <w:tr w:rsidR="0029191B" w14:paraId="0CC42F0C" w14:textId="77777777">
        <w:tc>
          <w:tcPr>
            <w:tcW w:w="1975" w:type="dxa"/>
          </w:tcPr>
          <w:p w14:paraId="0C73F68E" w14:textId="77777777" w:rsidR="0029191B" w:rsidRDefault="00C33F34">
            <w:pPr>
              <w:pStyle w:val="aff0"/>
              <w:ind w:left="0"/>
              <w:contextualSpacing/>
              <w:rPr>
                <w:rFonts w:ascii="Times New Roman" w:eastAsia="SimSun" w:hAnsi="Times New Roman"/>
              </w:rPr>
            </w:pPr>
            <w:r>
              <w:rPr>
                <w:rFonts w:ascii="Times New Roman" w:eastAsia="SimSun" w:hAnsi="Times New Roman"/>
              </w:rPr>
              <w:t>Qualcomm</w:t>
            </w:r>
          </w:p>
        </w:tc>
        <w:tc>
          <w:tcPr>
            <w:tcW w:w="8280" w:type="dxa"/>
          </w:tcPr>
          <w:p w14:paraId="57C664AD" w14:textId="77777777" w:rsidR="0029191B" w:rsidRDefault="00C33F34">
            <w:pPr>
              <w:pStyle w:val="aff0"/>
              <w:ind w:left="0"/>
              <w:contextualSpacing/>
              <w:rPr>
                <w:rFonts w:ascii="Times New Roman" w:eastAsia="SimSun" w:hAnsi="Times New Roman"/>
              </w:rPr>
            </w:pPr>
            <w:r>
              <w:rPr>
                <w:rFonts w:ascii="Times New Roman" w:eastAsia="SimSun" w:hAnsi="Times New Roman"/>
              </w:rPr>
              <w:t>Reply to vivo:</w:t>
            </w:r>
          </w:p>
          <w:p w14:paraId="71111870" w14:textId="77777777" w:rsidR="0029191B" w:rsidRDefault="00C33F34">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37E3677D" w14:textId="77777777" w:rsidR="0029191B" w:rsidRDefault="00C33F34">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2A060858" w14:textId="77777777" w:rsidR="0029191B" w:rsidRDefault="00C33F34">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447ADAF4" w14:textId="77777777" w:rsidR="0029191B" w:rsidRDefault="0029191B">
            <w:pPr>
              <w:rPr>
                <w:rFonts w:eastAsia="SimSun"/>
              </w:rPr>
            </w:pPr>
          </w:p>
          <w:p w14:paraId="382EAB51" w14:textId="77777777" w:rsidR="0029191B" w:rsidRDefault="00C33F34">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SimSun"/>
              </w:rPr>
            </w:pPr>
          </w:p>
          <w:tbl>
            <w:tblPr>
              <w:tblStyle w:val="af8"/>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34A0FF0C" w14:textId="77777777" w:rsidR="0029191B" w:rsidRDefault="0029191B">
            <w:pPr>
              <w:contextualSpacing/>
              <w:rPr>
                <w:rFonts w:eastAsia="SimSun" w:cstheme="minorBidi"/>
              </w:rPr>
            </w:pPr>
          </w:p>
          <w:p w14:paraId="1F65503E" w14:textId="77777777" w:rsidR="0029191B" w:rsidRDefault="0029191B">
            <w:pPr>
              <w:pStyle w:val="aff0"/>
              <w:ind w:left="0"/>
              <w:contextualSpacing/>
              <w:rPr>
                <w:rFonts w:ascii="Times New Roman" w:eastAsia="SimSun" w:hAnsi="Times New Roman"/>
              </w:rPr>
            </w:pPr>
          </w:p>
        </w:tc>
      </w:tr>
      <w:tr w:rsidR="0029191B" w14:paraId="7967AB04" w14:textId="77777777">
        <w:tc>
          <w:tcPr>
            <w:tcW w:w="1975" w:type="dxa"/>
          </w:tcPr>
          <w:p w14:paraId="5D4D8EA3"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0365F4A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Prefer the TP in Round 1</w:t>
            </w:r>
          </w:p>
        </w:tc>
      </w:tr>
      <w:tr w:rsidR="0029191B" w14:paraId="03176A5D" w14:textId="77777777">
        <w:tc>
          <w:tcPr>
            <w:tcW w:w="1975" w:type="dxa"/>
          </w:tcPr>
          <w:p w14:paraId="1918BE6D" w14:textId="77777777" w:rsidR="0029191B" w:rsidRDefault="00C33F34">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654E2CBE" w14:textId="77777777" w:rsidR="0029191B" w:rsidRDefault="00C33F34">
            <w:pPr>
              <w:pStyle w:val="aff0"/>
              <w:ind w:left="0"/>
              <w:contextualSpacing/>
              <w:rPr>
                <w:rFonts w:eastAsiaTheme="minorEastAsia"/>
              </w:rPr>
            </w:pPr>
            <w:r>
              <w:rPr>
                <w:rFonts w:ascii="Times New Roman" w:eastAsia="ＭＳ 明朝" w:hAnsi="Times New Roman"/>
                <w:lang w:eastAsia="ja-JP"/>
              </w:rPr>
              <w:t>Prefer the TP in Round 1</w:t>
            </w:r>
          </w:p>
        </w:tc>
      </w:tr>
      <w:tr w:rsidR="0029191B" w14:paraId="31CC7F56" w14:textId="77777777">
        <w:tc>
          <w:tcPr>
            <w:tcW w:w="1975" w:type="dxa"/>
          </w:tcPr>
          <w:p w14:paraId="3458367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f0"/>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E2817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second part of TP </w:t>
            </w:r>
          </w:p>
        </w:tc>
      </w:tr>
      <w:tr w:rsidR="0029191B" w14:paraId="22E4C3F6" w14:textId="77777777">
        <w:tc>
          <w:tcPr>
            <w:tcW w:w="1975" w:type="dxa"/>
          </w:tcPr>
          <w:p w14:paraId="45AF632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747AB7A9"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Prefer the TP in Round 1</w:t>
            </w:r>
          </w:p>
        </w:tc>
      </w:tr>
      <w:tr w:rsidR="0029191B" w14:paraId="6A59C9FB" w14:textId="77777777">
        <w:tc>
          <w:tcPr>
            <w:tcW w:w="1975" w:type="dxa"/>
          </w:tcPr>
          <w:p w14:paraId="3D3E67B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79F56269" w14:textId="77777777" w:rsidR="0029191B" w:rsidRDefault="00C33F34">
            <w:pPr>
              <w:pStyle w:val="aff0"/>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w:t>
            </w:r>
            <w:proofErr w:type="gramStart"/>
            <w:r>
              <w:rPr>
                <w:rFonts w:ascii="Times New Roman" w:eastAsia="SimSun" w:hAnsi="Times New Roman"/>
                <w:color w:val="0070C0"/>
              </w:rPr>
              <w:t>]:SFN</w:t>
            </w:r>
            <w:proofErr w:type="gramEnd"/>
            <w:r>
              <w:rPr>
                <w:rFonts w:ascii="Times New Roman" w:eastAsia="SimSun" w:hAnsi="Times New Roman"/>
                <w:color w:val="0070C0"/>
              </w:rPr>
              <w:t xml:space="preserve"> PDCCH is determined by RRC and two TCI states. Besides, some cases in default TCI have been agreed, where </w:t>
            </w:r>
            <w:proofErr w:type="spellStart"/>
            <w:r>
              <w:rPr>
                <w:rFonts w:ascii="Times New Roman" w:eastAsia="SimSun" w:hAnsi="Times New Roman"/>
                <w:color w:val="0070C0"/>
              </w:rPr>
              <w:t>gNB</w:t>
            </w:r>
            <w:proofErr w:type="spellEnd"/>
            <w:r>
              <w:rPr>
                <w:rFonts w:ascii="Times New Roman" w:eastAsia="SimSun" w:hAnsi="Times New Roman"/>
                <w:color w:val="0070C0"/>
              </w:rPr>
              <w:t xml:space="preserve"> configures SFN for PDCCH but indicate only one TCI state for PDCCH</w:t>
            </w:r>
          </w:p>
          <w:p w14:paraId="55CD4F4D" w14:textId="77777777" w:rsidR="0029191B" w:rsidRDefault="00C33F34">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068323C" w14:textId="77777777" w:rsidR="0029191B" w:rsidRDefault="00C33F34">
            <w:pPr>
              <w:pStyle w:val="aff0"/>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785C0BE6" w14:textId="77777777" w:rsidR="0029191B" w:rsidRDefault="00C33F34">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E416A2A" w14:textId="77777777" w:rsidR="0029191B" w:rsidRDefault="00C33F34">
            <w:pPr>
              <w:pStyle w:val="aff0"/>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2736782" w14:textId="77777777" w:rsidR="0029191B" w:rsidRDefault="00C33F34">
            <w:pPr>
              <w:spacing w:line="256" w:lineRule="auto"/>
              <w:contextualSpacing/>
              <w:rPr>
                <w:rFonts w:eastAsia="SimSun"/>
                <w:sz w:val="22"/>
                <w:szCs w:val="22"/>
              </w:rPr>
            </w:pPr>
            <w:r>
              <w:rPr>
                <w:rFonts w:eastAsia="SimSun"/>
                <w:sz w:val="22"/>
                <w:szCs w:val="22"/>
              </w:rPr>
              <w:t xml:space="preserve">we wonder how to capture the following </w:t>
            </w:r>
            <w:proofErr w:type="gramStart"/>
            <w:r>
              <w:rPr>
                <w:rFonts w:eastAsia="SimSun"/>
                <w:sz w:val="22"/>
                <w:szCs w:val="22"/>
              </w:rPr>
              <w:t>agreement?</w:t>
            </w:r>
            <w:proofErr w:type="gramEnd"/>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4E84185" w14:textId="77777777" w:rsidR="0029191B" w:rsidRDefault="0029191B">
            <w:pPr>
              <w:spacing w:line="256" w:lineRule="auto"/>
              <w:contextualSpacing/>
              <w:rPr>
                <w:rFonts w:eastAsia="SimSun"/>
                <w:sz w:val="22"/>
                <w:szCs w:val="22"/>
              </w:rPr>
            </w:pPr>
          </w:p>
          <w:p w14:paraId="5D26514C" w14:textId="77777777" w:rsidR="0029191B" w:rsidRDefault="00C33F34">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af8"/>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SimSun"/>
                <w:sz w:val="22"/>
                <w:szCs w:val="22"/>
              </w:rPr>
            </w:pPr>
          </w:p>
          <w:p w14:paraId="438898C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D3569BA"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aff0"/>
              <w:ind w:left="0"/>
              <w:contextualSpacing/>
              <w:rPr>
                <w:rFonts w:ascii="Times New Roman" w:eastAsia="Malgun Gothic" w:hAnsi="Times New Roman"/>
                <w:lang w:eastAsia="ko-KR"/>
              </w:rPr>
            </w:pPr>
          </w:p>
          <w:p w14:paraId="5A7BA0AD" w14:textId="77777777" w:rsidR="0029191B" w:rsidRDefault="00C33F34">
            <w:pPr>
              <w:pStyle w:val="aff0"/>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aff0"/>
              <w:ind w:left="0"/>
              <w:contextualSpacing/>
              <w:rPr>
                <w:rFonts w:ascii="Times New Roman" w:eastAsia="Malgun Gothic" w:hAnsi="Times New Roman"/>
                <w:lang w:eastAsia="ko-KR"/>
              </w:rPr>
            </w:pPr>
          </w:p>
          <w:tbl>
            <w:tblPr>
              <w:tblStyle w:val="af8"/>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ＭＳ ゴシック"/>
                      <w:b/>
                      <w:color w:val="FF0000"/>
                      <w:lang w:eastAsia="ja-JP"/>
                    </w:rPr>
                  </w:pPr>
                  <w:r>
                    <w:rPr>
                      <w:rFonts w:eastAsia="ＭＳ ゴシック"/>
                      <w:b/>
                      <w:color w:val="FF0000"/>
                      <w:lang w:eastAsia="ja-JP"/>
                    </w:rPr>
                    <w:lastRenderedPageBreak/>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2A2E5A29" w14:textId="77777777" w:rsidR="0029191B" w:rsidRDefault="00C33F34">
                  <w:pPr>
                    <w:pStyle w:val="aff0"/>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3EBF77CC" w14:textId="77777777" w:rsidR="0029191B" w:rsidRDefault="0029191B">
            <w:pPr>
              <w:pStyle w:val="aff0"/>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aff0"/>
              <w:ind w:left="0"/>
              <w:contextualSpacing/>
              <w:rPr>
                <w:rFonts w:ascii="Times New Roman" w:eastAsia="Malgun Gothic" w:hAnsi="Times New Roman"/>
                <w:lang w:eastAsia="ko-KR"/>
              </w:rPr>
            </w:pPr>
          </w:p>
        </w:tc>
        <w:tc>
          <w:tcPr>
            <w:tcW w:w="8280" w:type="dxa"/>
          </w:tcPr>
          <w:p w14:paraId="00154C25" w14:textId="77777777" w:rsidR="0029191B" w:rsidRDefault="0029191B">
            <w:pPr>
              <w:pStyle w:val="aff0"/>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aff0"/>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f0"/>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f0"/>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f0"/>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f0"/>
              <w:ind w:left="0"/>
              <w:contextualSpacing/>
              <w:rPr>
                <w:rFonts w:ascii="Times New Roman" w:eastAsiaTheme="minorEastAsia" w:hAnsi="Times New Roman"/>
              </w:rPr>
            </w:pPr>
          </w:p>
        </w:tc>
        <w:tc>
          <w:tcPr>
            <w:tcW w:w="8280" w:type="dxa"/>
          </w:tcPr>
          <w:p w14:paraId="460FB054" w14:textId="77777777" w:rsidR="0029191B" w:rsidRDefault="0029191B">
            <w:pPr>
              <w:pStyle w:val="aff0"/>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f0"/>
              <w:ind w:left="0"/>
              <w:contextualSpacing/>
              <w:rPr>
                <w:rFonts w:ascii="Times New Roman" w:eastAsiaTheme="minorEastAsia" w:hAnsi="Times New Roman"/>
              </w:rPr>
            </w:pPr>
          </w:p>
        </w:tc>
        <w:tc>
          <w:tcPr>
            <w:tcW w:w="8280" w:type="dxa"/>
          </w:tcPr>
          <w:p w14:paraId="1F4459F6" w14:textId="77777777" w:rsidR="0029191B" w:rsidRDefault="0029191B">
            <w:pPr>
              <w:pStyle w:val="aff0"/>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f0"/>
              <w:ind w:left="0"/>
              <w:contextualSpacing/>
              <w:rPr>
                <w:rFonts w:ascii="Times New Roman" w:eastAsiaTheme="minorEastAsia" w:hAnsi="Times New Roman"/>
              </w:rPr>
            </w:pPr>
          </w:p>
        </w:tc>
        <w:tc>
          <w:tcPr>
            <w:tcW w:w="8280" w:type="dxa"/>
          </w:tcPr>
          <w:p w14:paraId="3E7A9F8C" w14:textId="77777777" w:rsidR="0029191B" w:rsidRDefault="0029191B">
            <w:pPr>
              <w:pStyle w:val="aff0"/>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8"/>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ＭＳ ゴシック"/>
                <w:b/>
                <w:color w:val="FF0000"/>
                <w:lang w:eastAsia="ja-JP"/>
              </w:rPr>
            </w:pPr>
            <w:r>
              <w:rPr>
                <w:rFonts w:eastAsia="ＭＳ ゴシック"/>
                <w:b/>
                <w:color w:val="FF0000"/>
                <w:lang w:eastAsia="ja-JP"/>
              </w:rPr>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SimSun"/>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8349EF8"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E3B391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Fine</w:t>
            </w:r>
          </w:p>
        </w:tc>
      </w:tr>
      <w:tr w:rsidR="0029191B" w14:paraId="2C13759A" w14:textId="77777777">
        <w:tc>
          <w:tcPr>
            <w:tcW w:w="1975" w:type="dxa"/>
          </w:tcPr>
          <w:p w14:paraId="6A006209"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aff0"/>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afc"/>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afc"/>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f0"/>
              <w:ind w:left="0"/>
              <w:contextualSpacing/>
              <w:rPr>
                <w:rFonts w:ascii="Times New Roman" w:eastAsia="ＭＳ 明朝" w:hAnsi="Times New Roman"/>
                <w:lang w:val="en-GB" w:eastAsia="ja-JP"/>
              </w:rPr>
            </w:pPr>
            <w:r>
              <w:rPr>
                <w:rFonts w:ascii="Times New Roman" w:eastAsia="ＭＳ 明朝" w:hAnsi="Times New Roman"/>
                <w:lang w:val="en-GB" w:eastAsia="ja-JP"/>
              </w:rPr>
              <w:t>Qualcomm</w:t>
            </w:r>
          </w:p>
        </w:tc>
        <w:tc>
          <w:tcPr>
            <w:tcW w:w="8280" w:type="dxa"/>
          </w:tcPr>
          <w:p w14:paraId="27B505A2" w14:textId="77777777" w:rsidR="0029191B" w:rsidRDefault="00C33F34">
            <w:pPr>
              <w:pStyle w:val="aff0"/>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f0"/>
              <w:ind w:left="0"/>
              <w:contextualSpacing/>
              <w:rPr>
                <w:rFonts w:eastAsiaTheme="minorEastAsia"/>
              </w:rPr>
            </w:pPr>
          </w:p>
          <w:tbl>
            <w:tblPr>
              <w:tblStyle w:val="af8"/>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f0"/>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f0"/>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08DC7DC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proofErr w:type="gramStart"/>
            <w:r>
              <w:rPr>
                <w:rFonts w:ascii="Times New Roman" w:eastAsiaTheme="minorEastAsia" w:hAnsi="Times New Roman"/>
              </w:rPr>
              <w:t>Lets</w:t>
            </w:r>
            <w:proofErr w:type="spellEnd"/>
            <w:proofErr w:type="gramEnd"/>
            <w:r>
              <w:rPr>
                <w:rFonts w:ascii="Times New Roman" w:eastAsiaTheme="minorEastAsia" w:hAnsi="Times New Roman"/>
              </w:rPr>
              <w:t xml:space="preserve"> continue discussion in the first part in the fourth round. </w:t>
            </w:r>
          </w:p>
        </w:tc>
      </w:tr>
      <w:tr w:rsidR="0029191B" w14:paraId="668DDF73" w14:textId="77777777">
        <w:tc>
          <w:tcPr>
            <w:tcW w:w="1975" w:type="dxa"/>
          </w:tcPr>
          <w:p w14:paraId="3EC152F0" w14:textId="77777777" w:rsidR="0029191B" w:rsidRDefault="0029191B">
            <w:pPr>
              <w:pStyle w:val="aff0"/>
              <w:ind w:left="0"/>
              <w:contextualSpacing/>
              <w:rPr>
                <w:rFonts w:ascii="Times New Roman" w:eastAsia="Malgun Gothic" w:hAnsi="Times New Roman"/>
                <w:lang w:eastAsia="ko-KR"/>
              </w:rPr>
            </w:pPr>
          </w:p>
        </w:tc>
        <w:tc>
          <w:tcPr>
            <w:tcW w:w="8280" w:type="dxa"/>
          </w:tcPr>
          <w:p w14:paraId="19979077" w14:textId="77777777" w:rsidR="0029191B" w:rsidRDefault="0029191B">
            <w:pPr>
              <w:pStyle w:val="aff0"/>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aff0"/>
              <w:ind w:left="0"/>
              <w:contextualSpacing/>
              <w:rPr>
                <w:rFonts w:ascii="Times New Roman" w:eastAsia="Malgun Gothic" w:hAnsi="Times New Roman"/>
                <w:lang w:eastAsia="ko-KR"/>
              </w:rPr>
            </w:pPr>
          </w:p>
        </w:tc>
        <w:tc>
          <w:tcPr>
            <w:tcW w:w="8280" w:type="dxa"/>
          </w:tcPr>
          <w:p w14:paraId="10FD8E26" w14:textId="77777777" w:rsidR="0029191B" w:rsidRDefault="0029191B">
            <w:pPr>
              <w:pStyle w:val="aff0"/>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aff0"/>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f0"/>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f0"/>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f0"/>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f0"/>
              <w:ind w:left="0"/>
              <w:contextualSpacing/>
              <w:rPr>
                <w:rFonts w:ascii="Times New Roman" w:eastAsiaTheme="minorEastAsia" w:hAnsi="Times New Roman"/>
              </w:rPr>
            </w:pPr>
          </w:p>
        </w:tc>
        <w:tc>
          <w:tcPr>
            <w:tcW w:w="8280" w:type="dxa"/>
          </w:tcPr>
          <w:p w14:paraId="05A140DE" w14:textId="77777777" w:rsidR="0029191B" w:rsidRDefault="0029191B">
            <w:pPr>
              <w:pStyle w:val="aff0"/>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f0"/>
              <w:ind w:left="0"/>
              <w:contextualSpacing/>
              <w:rPr>
                <w:rFonts w:ascii="Times New Roman" w:eastAsiaTheme="minorEastAsia" w:hAnsi="Times New Roman"/>
              </w:rPr>
            </w:pPr>
          </w:p>
        </w:tc>
        <w:tc>
          <w:tcPr>
            <w:tcW w:w="8280" w:type="dxa"/>
          </w:tcPr>
          <w:p w14:paraId="6C5B02AA" w14:textId="77777777" w:rsidR="0029191B" w:rsidRDefault="0029191B">
            <w:pPr>
              <w:pStyle w:val="aff0"/>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f0"/>
              <w:spacing w:after="0"/>
              <w:ind w:left="0"/>
              <w:contextualSpacing/>
              <w:rPr>
                <w:rFonts w:ascii="Times New Roman" w:eastAsiaTheme="minorEastAsia" w:hAnsi="Times New Roman"/>
              </w:rPr>
            </w:pPr>
          </w:p>
          <w:p w14:paraId="65294FFD" w14:textId="77777777" w:rsidR="0029191B" w:rsidRDefault="00C33F34">
            <w:pPr>
              <w:pStyle w:val="aff0"/>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34F0BFB"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 Moderator’s proposal.</w:t>
            </w:r>
          </w:p>
          <w:p w14:paraId="4A8B70DA" w14:textId="77777777" w:rsidR="0029191B" w:rsidRDefault="00C33F34">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have concern on Xiaomi’s proposal (</w:t>
            </w:r>
            <w:proofErr w:type="gramStart"/>
            <w:r>
              <w:rPr>
                <w:rFonts w:ascii="Times New Roman" w:eastAsia="ＭＳ 明朝" w:hAnsi="Times New Roman"/>
                <w:lang w:eastAsia="ja-JP"/>
              </w:rPr>
              <w:t>e.g.</w:t>
            </w:r>
            <w:proofErr w:type="gramEnd"/>
            <w:r>
              <w:rPr>
                <w:rFonts w:ascii="Times New Roman" w:eastAsia="ＭＳ 明朝" w:hAnsi="Times New Roman"/>
                <w:lang w:eastAsia="ja-JP"/>
              </w:rPr>
              <w:t xml:space="preserve"> </w:t>
            </w:r>
            <w:r>
              <w:rPr>
                <w:color w:val="FF0000"/>
                <w:kern w:val="2"/>
                <w:u w:val="single"/>
              </w:rPr>
              <w:t xml:space="preserve">UE shall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ＭＳ 明朝" w:hAnsi="Times New Roman"/>
                <w:lang w:eastAsia="ja-JP"/>
              </w:rPr>
              <w:t xml:space="preserve">). It is up to </w:t>
            </w:r>
            <w:proofErr w:type="spellStart"/>
            <w:r>
              <w:rPr>
                <w:rFonts w:ascii="Times New Roman" w:eastAsia="ＭＳ 明朝" w:hAnsi="Times New Roman"/>
                <w:lang w:eastAsia="ja-JP"/>
              </w:rPr>
              <w:t>gNB’s</w:t>
            </w:r>
            <w:proofErr w:type="spellEnd"/>
            <w:r>
              <w:rPr>
                <w:rFonts w:ascii="Times New Roman" w:eastAsia="ＭＳ 明朝" w:hAnsi="Times New Roman"/>
                <w:lang w:eastAsia="ja-JP"/>
              </w:rPr>
              <w:t xml:space="preserve"> decision whether to configure “</w:t>
            </w:r>
            <w:proofErr w:type="spellStart"/>
            <w:r>
              <w:rPr>
                <w:rFonts w:ascii="Times New Roman" w:eastAsia="ＭＳ 明朝" w:hAnsi="Times New Roman"/>
                <w:lang w:eastAsia="ja-JP"/>
              </w:rPr>
              <w:t>sfnSchemeA</w:t>
            </w:r>
            <w:proofErr w:type="spellEnd"/>
            <w:r>
              <w:rPr>
                <w:rFonts w:ascii="Times New Roman" w:eastAsia="ＭＳ 明朝" w:hAnsi="Times New Roman"/>
                <w:lang w:eastAsia="ja-JP"/>
              </w:rPr>
              <w:t xml:space="preserve">”.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has option not to configure “</w:t>
            </w:r>
            <w:proofErr w:type="spellStart"/>
            <w:r>
              <w:rPr>
                <w:rFonts w:ascii="Times New Roman" w:eastAsia="ＭＳ 明朝" w:hAnsi="Times New Roman"/>
                <w:lang w:eastAsia="ja-JP"/>
              </w:rPr>
              <w:t>sfnSchemeA</w:t>
            </w:r>
            <w:proofErr w:type="spellEnd"/>
            <w:r>
              <w:rPr>
                <w:rFonts w:ascii="Times New Roman" w:eastAsia="ＭＳ 明朝" w:hAnsi="Times New Roman"/>
                <w:lang w:eastAsia="ja-JP"/>
              </w:rPr>
              <w:t xml:space="preserve">” even if UE supports. </w:t>
            </w:r>
          </w:p>
        </w:tc>
      </w:tr>
      <w:tr w:rsidR="006E28DB" w14:paraId="23120723" w14:textId="77777777">
        <w:tc>
          <w:tcPr>
            <w:tcW w:w="1975" w:type="dxa"/>
          </w:tcPr>
          <w:p w14:paraId="46F61B21" w14:textId="504EFC66" w:rsidR="006E28DB" w:rsidRDefault="006E28DB" w:rsidP="006E28DB">
            <w:pPr>
              <w:pStyle w:val="aff0"/>
              <w:spacing w:after="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A7B9BB9" w14:textId="7164D497" w:rsidR="006E28DB" w:rsidRDefault="006E28DB" w:rsidP="006E28DB">
            <w:pPr>
              <w:pStyle w:val="aff0"/>
              <w:spacing w:after="0"/>
              <w:ind w:left="0"/>
              <w:contextualSpacing/>
              <w:rPr>
                <w:rFonts w:ascii="Times New Roman" w:eastAsia="SimSun"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f0"/>
              <w:spacing w:after="0"/>
              <w:ind w:left="0"/>
              <w:contextualSpacing/>
              <w:rPr>
                <w:rFonts w:ascii="Times New Roman" w:eastAsia="Malgun Gothic" w:hAnsi="Times New Roman"/>
                <w:lang w:eastAsia="ko-KR"/>
              </w:rPr>
            </w:pPr>
          </w:p>
          <w:p w14:paraId="4DE2B1EE" w14:textId="0DAD8CD1" w:rsidR="001124CC" w:rsidRPr="001124CC" w:rsidRDefault="001124CC">
            <w:pPr>
              <w:pStyle w:val="aff0"/>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What would then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aff0"/>
              <w:spacing w:after="0"/>
              <w:ind w:left="0"/>
              <w:contextualSpacing/>
              <w:rPr>
                <w:rFonts w:ascii="Times New Roman" w:eastAsia="Malgun Gothic" w:hAnsi="Times New Roman"/>
                <w:lang w:eastAsia="ko-KR"/>
              </w:rPr>
            </w:pPr>
          </w:p>
          <w:p w14:paraId="4B6F376C" w14:textId="3B0E8A2F" w:rsidR="001124CC" w:rsidRDefault="001124CC">
            <w:pPr>
              <w:pStyle w:val="aff0"/>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t>
            </w:r>
            <w:proofErr w:type="gramStart"/>
            <w:r w:rsidR="007F1EF9">
              <w:rPr>
                <w:rFonts w:ascii="Times New Roman" w:eastAsia="Malgun Gothic" w:hAnsi="Times New Roman"/>
                <w:lang w:eastAsia="ko-KR"/>
              </w:rPr>
              <w:t>whether or not</w:t>
            </w:r>
            <w:proofErr w:type="gramEnd"/>
            <w:r w:rsidR="007F1EF9">
              <w:rPr>
                <w:rFonts w:ascii="Times New Roman" w:eastAsia="Malgun Gothic" w:hAnsi="Times New Roman"/>
                <w:lang w:eastAsia="ko-KR"/>
              </w:rPr>
              <w:t xml:space="preserve"> UE supports SFN PDDCH + single TRP PDSCH. </w:t>
            </w:r>
          </w:p>
          <w:p w14:paraId="015877C0" w14:textId="77777777" w:rsidR="001124CC" w:rsidRDefault="001124CC">
            <w:pPr>
              <w:pStyle w:val="aff0"/>
              <w:spacing w:after="0"/>
              <w:ind w:left="0"/>
              <w:contextualSpacing/>
              <w:rPr>
                <w:rFonts w:ascii="Times New Roman" w:eastAsia="Malgun Gothic" w:hAnsi="Times New Roman"/>
                <w:lang w:eastAsia="ko-KR"/>
              </w:rPr>
            </w:pPr>
          </w:p>
          <w:tbl>
            <w:tblPr>
              <w:tblStyle w:val="af8"/>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f0"/>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f0"/>
                    <w:numPr>
                      <w:ilvl w:val="0"/>
                      <w:numId w:val="68"/>
                    </w:numPr>
                    <w:spacing w:before="0" w:after="0"/>
                    <w:ind w:left="720"/>
                    <w:rPr>
                      <w:rFonts w:ascii="Times New Roman" w:hAnsi="Times New Roman"/>
                    </w:rPr>
                  </w:pPr>
                  <w:r>
                    <w:rPr>
                      <w:rFonts w:ascii="Times New Roman" w:hAnsi="Times New Roman"/>
                    </w:rPr>
                    <w:lastRenderedPageBreak/>
                    <w:t>Single-TRP PDCCH + Rel-17 TRP-based pre-compensation PDSCH</w:t>
                  </w:r>
                </w:p>
                <w:p w14:paraId="731A584D" w14:textId="77777777" w:rsidR="001124CC" w:rsidRDefault="001124CC" w:rsidP="001124CC">
                  <w:pPr>
                    <w:pStyle w:val="aff0"/>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f0"/>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f0"/>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f0"/>
                    <w:spacing w:before="0" w:after="0"/>
                    <w:ind w:left="0"/>
                    <w:rPr>
                      <w:rFonts w:ascii="Times New Roman" w:hAnsi="Times New Roman"/>
                    </w:rPr>
                  </w:pPr>
                </w:p>
                <w:p w14:paraId="1D2FF7E6" w14:textId="77777777" w:rsidR="001124CC" w:rsidRDefault="001124CC">
                  <w:pPr>
                    <w:pStyle w:val="aff0"/>
                    <w:spacing w:after="0"/>
                    <w:ind w:left="0"/>
                    <w:contextualSpacing/>
                    <w:rPr>
                      <w:rFonts w:ascii="Times New Roman" w:eastAsia="Malgun Gothic" w:hAnsi="Times New Roman"/>
                      <w:lang w:eastAsia="ko-KR"/>
                    </w:rPr>
                  </w:pPr>
                </w:p>
              </w:tc>
            </w:tr>
          </w:tbl>
          <w:p w14:paraId="489AE4AD" w14:textId="77777777" w:rsidR="001124CC" w:rsidRDefault="001124CC">
            <w:pPr>
              <w:pStyle w:val="aff0"/>
              <w:spacing w:after="0"/>
              <w:ind w:left="0"/>
              <w:contextualSpacing/>
              <w:rPr>
                <w:rFonts w:ascii="Times New Roman" w:eastAsia="Malgun Gothic" w:hAnsi="Times New Roman"/>
                <w:lang w:eastAsia="ko-KR"/>
              </w:rPr>
            </w:pPr>
          </w:p>
          <w:p w14:paraId="2FDCA42D" w14:textId="39F6B56D" w:rsidR="001124CC" w:rsidRDefault="001124CC">
            <w:pPr>
              <w:pStyle w:val="aff0"/>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215E0CB7" w:rsidR="0029191B" w:rsidRPr="001279C8" w:rsidRDefault="001279C8">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lastRenderedPageBreak/>
              <w:t>N</w:t>
            </w:r>
            <w:r>
              <w:rPr>
                <w:rFonts w:ascii="Times New Roman" w:eastAsia="ＭＳ 明朝" w:hAnsi="Times New Roman"/>
                <w:lang w:eastAsia="ja-JP"/>
              </w:rPr>
              <w:t>TT DOCOMO2</w:t>
            </w:r>
          </w:p>
        </w:tc>
        <w:tc>
          <w:tcPr>
            <w:tcW w:w="8280" w:type="dxa"/>
          </w:tcPr>
          <w:p w14:paraId="2A4FC978" w14:textId="0BB1DA8A" w:rsidR="0029191B" w:rsidRPr="001279C8" w:rsidRDefault="001279C8">
            <w:pPr>
              <w:pStyle w:val="aff0"/>
              <w:spacing w:after="0"/>
              <w:ind w:left="0"/>
              <w:contextualSpacing/>
              <w:rPr>
                <w:rFonts w:ascii="Times New Roman" w:eastAsia="ＭＳ 明朝" w:hAnsi="Times New Roman"/>
                <w:b/>
                <w:bCs/>
                <w:u w:val="single"/>
                <w:lang w:eastAsia="ja-JP"/>
              </w:rPr>
            </w:pPr>
            <w:r w:rsidRPr="001279C8">
              <w:rPr>
                <w:rFonts w:ascii="Times New Roman" w:eastAsia="ＭＳ 明朝" w:hAnsi="Times New Roman" w:hint="eastAsia"/>
                <w:b/>
                <w:bCs/>
                <w:u w:val="single"/>
                <w:lang w:eastAsia="ja-JP"/>
              </w:rPr>
              <w:t>R</w:t>
            </w:r>
            <w:r w:rsidRPr="001279C8">
              <w:rPr>
                <w:rFonts w:ascii="Times New Roman" w:eastAsia="ＭＳ 明朝" w:hAnsi="Times New Roman"/>
                <w:b/>
                <w:bCs/>
                <w:u w:val="single"/>
                <w:lang w:eastAsia="ja-JP"/>
              </w:rPr>
              <w:t>e Qualcomm</w:t>
            </w:r>
            <w:r w:rsidR="00594E18">
              <w:rPr>
                <w:rFonts w:ascii="Times New Roman" w:eastAsia="ＭＳ 明朝" w:hAnsi="Times New Roman"/>
                <w:b/>
                <w:bCs/>
                <w:u w:val="single"/>
                <w:lang w:eastAsia="ja-JP"/>
              </w:rPr>
              <w:t>, Xiaomi</w:t>
            </w:r>
            <w:r w:rsidRPr="001279C8">
              <w:rPr>
                <w:rFonts w:ascii="Times New Roman" w:eastAsia="ＭＳ 明朝" w:hAnsi="Times New Roman"/>
                <w:b/>
                <w:bCs/>
                <w:u w:val="single"/>
                <w:lang w:eastAsia="ja-JP"/>
              </w:rPr>
              <w:t>:</w:t>
            </w:r>
          </w:p>
          <w:p w14:paraId="0D7DCC35" w14:textId="7BA654EB" w:rsidR="00594E18" w:rsidRDefault="00594E18">
            <w:pPr>
              <w:pStyle w:val="aff0"/>
              <w:spacing w:after="0"/>
              <w:ind w:left="0"/>
              <w:contextualSpacing/>
              <w:rPr>
                <w:rFonts w:ascii="Times New Roman" w:eastAsia="ＭＳ 明朝" w:hAnsi="Times New Roman"/>
                <w:lang w:eastAsia="ja-JP"/>
              </w:rPr>
            </w:pPr>
            <w:r>
              <w:rPr>
                <w:rFonts w:ascii="Times New Roman" w:eastAsia="ＭＳ 明朝" w:hAnsi="Times New Roman"/>
                <w:lang w:eastAsia="ja-JP"/>
              </w:rPr>
              <w:t>Sorry, that we</w:t>
            </w:r>
            <w:r w:rsidR="00BB0AE2">
              <w:rPr>
                <w:rFonts w:ascii="Times New Roman" w:eastAsia="ＭＳ 明朝" w:hAnsi="Times New Roman"/>
                <w:lang w:eastAsia="ja-JP"/>
              </w:rPr>
              <w:t xml:space="preserve"> were</w:t>
            </w:r>
            <w:r>
              <w:rPr>
                <w:rFonts w:ascii="Times New Roman" w:eastAsia="ＭＳ 明朝" w:hAnsi="Times New Roman"/>
                <w:lang w:eastAsia="ja-JP"/>
              </w:rPr>
              <w:t xml:space="preserve"> confused. We are not trying to add new combination.</w:t>
            </w:r>
          </w:p>
          <w:p w14:paraId="7077D65C" w14:textId="7B7BE8BC" w:rsidR="00594E18" w:rsidRDefault="00594E18">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 xml:space="preserve">ow we see the intention of Xiaomi’s TP. </w:t>
            </w:r>
            <w:proofErr w:type="gramStart"/>
            <w:r w:rsidR="00BB0AE2">
              <w:rPr>
                <w:rFonts w:ascii="Times New Roman" w:eastAsia="ＭＳ 明朝" w:hAnsi="Times New Roman"/>
                <w:lang w:eastAsia="ja-JP"/>
              </w:rPr>
              <w:t>But,</w:t>
            </w:r>
            <w:proofErr w:type="gramEnd"/>
            <w:r w:rsidR="00BB0AE2">
              <w:rPr>
                <w:rFonts w:ascii="Times New Roman" w:eastAsia="ＭＳ 明朝" w:hAnsi="Times New Roman"/>
                <w:lang w:eastAsia="ja-JP"/>
              </w:rPr>
              <w:t xml:space="preserve"> i</w:t>
            </w:r>
            <w:r>
              <w:rPr>
                <w:rFonts w:ascii="Times New Roman" w:eastAsia="ＭＳ 明朝" w:hAnsi="Times New Roman"/>
                <w:lang w:eastAsia="ja-JP"/>
              </w:rPr>
              <w:t xml:space="preserve">t looks </w:t>
            </w:r>
            <w:r w:rsidR="009D6D79">
              <w:rPr>
                <w:rFonts w:ascii="Times New Roman" w:eastAsia="ＭＳ 明朝" w:hAnsi="Times New Roman"/>
                <w:lang w:eastAsia="ja-JP"/>
              </w:rPr>
              <w:t>in</w:t>
            </w:r>
            <w:r w:rsidR="00B96246">
              <w:rPr>
                <w:rFonts w:ascii="Times New Roman" w:eastAsia="ＭＳ 明朝" w:hAnsi="Times New Roman"/>
                <w:lang w:eastAsia="ja-JP"/>
              </w:rPr>
              <w:t>correct</w:t>
            </w:r>
            <w:r>
              <w:rPr>
                <w:rFonts w:ascii="Times New Roman" w:eastAsia="ＭＳ 明朝" w:hAnsi="Times New Roman"/>
                <w:lang w:eastAsia="ja-JP"/>
              </w:rPr>
              <w:t xml:space="preserve"> to specify as “if RRC configuration #A, and MAC CE activation #B, then UE shall be configured RRC #C”, because RRC#A and RRC#C are configured before MAC CE activation #B. </w:t>
            </w:r>
          </w:p>
          <w:p w14:paraId="24CE68CE" w14:textId="612C21BB" w:rsidR="001279C8" w:rsidRPr="001279C8" w:rsidRDefault="00BB0AE2">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w:t>
            </w:r>
            <w:r>
              <w:rPr>
                <w:rFonts w:ascii="Times New Roman" w:eastAsia="ＭＳ 明朝" w:hAnsi="Times New Roman"/>
                <w:lang w:eastAsia="ja-JP"/>
              </w:rPr>
              <w:t>e think the moderator’s TP has the same intention as Xiaomi’s TP, and it is clearer. Thus, we prefer the moderator’s TP.</w:t>
            </w:r>
          </w:p>
        </w:tc>
      </w:tr>
      <w:tr w:rsidR="0029191B" w14:paraId="2D9533DD" w14:textId="77777777">
        <w:tc>
          <w:tcPr>
            <w:tcW w:w="1975" w:type="dxa"/>
          </w:tcPr>
          <w:p w14:paraId="5478C953" w14:textId="77777777" w:rsidR="0029191B" w:rsidRDefault="0029191B">
            <w:pPr>
              <w:pStyle w:val="aff0"/>
              <w:spacing w:after="0"/>
              <w:ind w:left="0"/>
              <w:contextualSpacing/>
              <w:rPr>
                <w:rFonts w:ascii="Times New Roman" w:eastAsia="ＭＳ 明朝" w:hAnsi="Times New Roman"/>
                <w:lang w:val="en-GB" w:eastAsia="ja-JP"/>
              </w:rPr>
            </w:pPr>
          </w:p>
        </w:tc>
        <w:tc>
          <w:tcPr>
            <w:tcW w:w="8280" w:type="dxa"/>
          </w:tcPr>
          <w:p w14:paraId="38D063E6" w14:textId="77777777" w:rsidR="0029191B" w:rsidRDefault="0029191B">
            <w:pPr>
              <w:pStyle w:val="aff0"/>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aff0"/>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aff0"/>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aff0"/>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aff0"/>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aff0"/>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aff0"/>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aff0"/>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aff0"/>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aff0"/>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aff0"/>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aff0"/>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aff0"/>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aff0"/>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aff0"/>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aff0"/>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aff0"/>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aff0"/>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aff0"/>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aff0"/>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aff0"/>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aff0"/>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aff0"/>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8"/>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 xml:space="preserve">se one of two TCI states as default beam for aperiodic </w:t>
            </w:r>
            <w:r>
              <w:rPr>
                <w:bCs/>
                <w:sz w:val="22"/>
                <w:szCs w:val="22"/>
              </w:rPr>
              <w:lastRenderedPageBreak/>
              <w:t>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8"/>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 xml:space="preserve">Moderator </w:t>
            </w:r>
          </w:p>
        </w:tc>
        <w:tc>
          <w:tcPr>
            <w:tcW w:w="8280" w:type="dxa"/>
          </w:tcPr>
          <w:p w14:paraId="42A2276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F79C3C3"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29191B" w14:paraId="20208B43" w14:textId="77777777">
        <w:tc>
          <w:tcPr>
            <w:tcW w:w="1975" w:type="dxa"/>
          </w:tcPr>
          <w:p w14:paraId="3A6E51CA"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f0"/>
              <w:ind w:left="0"/>
              <w:contextualSpacing/>
              <w:rPr>
                <w:rFonts w:ascii="Times New Roman" w:eastAsia="SimSun" w:hAnsi="Times New Roman"/>
              </w:rPr>
            </w:pPr>
            <w:r>
              <w:rPr>
                <w:rFonts w:ascii="Times New Roman" w:eastAsia="SimSun" w:hAnsi="Times New Roman"/>
              </w:rPr>
              <w:t>Vivo</w:t>
            </w:r>
          </w:p>
        </w:tc>
        <w:tc>
          <w:tcPr>
            <w:tcW w:w="8280" w:type="dxa"/>
          </w:tcPr>
          <w:p w14:paraId="4B85C31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4E64A64F" w14:textId="77777777">
        <w:tc>
          <w:tcPr>
            <w:tcW w:w="1975" w:type="dxa"/>
          </w:tcPr>
          <w:p w14:paraId="02377970"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253A7343"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Support</w:t>
            </w:r>
          </w:p>
        </w:tc>
      </w:tr>
      <w:tr w:rsidR="0029191B" w14:paraId="2ADB22C1" w14:textId="77777777">
        <w:tc>
          <w:tcPr>
            <w:tcW w:w="1975" w:type="dxa"/>
          </w:tcPr>
          <w:p w14:paraId="064D14CC"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f0"/>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0F7C9A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35C0F9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63FA398"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78B748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f0"/>
              <w:ind w:left="0"/>
              <w:contextualSpacing/>
              <w:rPr>
                <w:rFonts w:ascii="Times New Roman" w:eastAsiaTheme="minorEastAsia" w:hAnsi="Times New Roman"/>
              </w:rPr>
            </w:pPr>
          </w:p>
        </w:tc>
        <w:tc>
          <w:tcPr>
            <w:tcW w:w="8280" w:type="dxa"/>
          </w:tcPr>
          <w:p w14:paraId="3A6CDD3D" w14:textId="77777777" w:rsidR="0029191B" w:rsidRDefault="0029191B">
            <w:pPr>
              <w:pStyle w:val="aff0"/>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f0"/>
              <w:ind w:left="0"/>
              <w:contextualSpacing/>
              <w:rPr>
                <w:rFonts w:ascii="Times New Roman" w:eastAsiaTheme="minorEastAsia" w:hAnsi="Times New Roman"/>
              </w:rPr>
            </w:pPr>
          </w:p>
        </w:tc>
        <w:tc>
          <w:tcPr>
            <w:tcW w:w="8280" w:type="dxa"/>
          </w:tcPr>
          <w:p w14:paraId="4A7720F4" w14:textId="77777777" w:rsidR="0029191B" w:rsidRDefault="0029191B">
            <w:pPr>
              <w:pStyle w:val="aff0"/>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50E76F1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f0"/>
              <w:ind w:left="0"/>
              <w:contextualSpacing/>
              <w:rPr>
                <w:rFonts w:ascii="Times New Roman" w:eastAsiaTheme="minorEastAsia" w:hAnsi="Times New Roman"/>
              </w:rPr>
            </w:pPr>
          </w:p>
          <w:p w14:paraId="3771605C" w14:textId="77777777" w:rsidR="0029191B" w:rsidRDefault="00C33F34">
            <w:pPr>
              <w:pStyle w:val="aff0"/>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f0"/>
              <w:ind w:left="0"/>
              <w:contextualSpacing/>
              <w:rPr>
                <w:rFonts w:ascii="Times New Roman" w:eastAsiaTheme="minorEastAsia" w:hAnsi="Times New Roman"/>
              </w:rPr>
            </w:pPr>
          </w:p>
          <w:p w14:paraId="3BE9A141" w14:textId="77777777" w:rsidR="0029191B" w:rsidRDefault="00C33F34">
            <w:pPr>
              <w:pStyle w:val="aff0"/>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f0"/>
              <w:ind w:left="0"/>
              <w:contextualSpacing/>
              <w:rPr>
                <w:rFonts w:ascii="Times New Roman" w:eastAsiaTheme="minorEastAsia" w:hAnsi="Times New Roman"/>
              </w:rPr>
            </w:pPr>
          </w:p>
          <w:p w14:paraId="73C9E3A3" w14:textId="77777777" w:rsidR="0029191B" w:rsidRDefault="0029191B">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f0"/>
                    <w:ind w:left="0"/>
                    <w:contextualSpacing/>
                    <w:rPr>
                      <w:rFonts w:ascii="Times New Roman" w:eastAsiaTheme="minorEastAsia" w:hAnsi="Times New Roman"/>
                    </w:rPr>
                  </w:pPr>
                </w:p>
              </w:tc>
            </w:tr>
          </w:tbl>
          <w:p w14:paraId="2753DCAD" w14:textId="77777777" w:rsidR="0029191B" w:rsidRDefault="0029191B">
            <w:pPr>
              <w:pStyle w:val="aff0"/>
              <w:ind w:left="0"/>
              <w:contextualSpacing/>
              <w:rPr>
                <w:rFonts w:ascii="Times New Roman" w:eastAsiaTheme="minorEastAsia" w:hAnsi="Times New Roman"/>
              </w:rPr>
            </w:pPr>
          </w:p>
          <w:p w14:paraId="57459251" w14:textId="77777777" w:rsidR="0029191B" w:rsidRDefault="0029191B">
            <w:pPr>
              <w:pStyle w:val="aff0"/>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f0"/>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f0"/>
        <w:ind w:left="0"/>
        <w:contextualSpacing/>
        <w:rPr>
          <w:rFonts w:ascii="Times New Roman" w:eastAsiaTheme="minorEastAsia" w:hAnsi="Times New Roman"/>
        </w:rPr>
      </w:pPr>
    </w:p>
    <w:p w14:paraId="353F1894" w14:textId="77777777" w:rsidR="0029191B" w:rsidRDefault="0029191B">
      <w:pPr>
        <w:pStyle w:val="aff0"/>
        <w:ind w:left="0"/>
        <w:contextualSpacing/>
        <w:rPr>
          <w:rFonts w:ascii="Times New Roman" w:eastAsiaTheme="minorEastAsia" w:hAnsi="Times New Roman"/>
        </w:rPr>
      </w:pPr>
    </w:p>
    <w:tbl>
      <w:tblPr>
        <w:tblStyle w:val="af8"/>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f0"/>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161BB8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28B64EE0"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92058B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E0F41A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Either one of TP in round 1 </w:t>
            </w:r>
            <w:proofErr w:type="gramStart"/>
            <w:r>
              <w:rPr>
                <w:rFonts w:ascii="Times New Roman" w:eastAsiaTheme="minorEastAsia" w:hAnsi="Times New Roman"/>
              </w:rPr>
              <w:t>and</w:t>
            </w:r>
            <w:proofErr w:type="gramEnd"/>
            <w:r>
              <w:rPr>
                <w:rFonts w:ascii="Times New Roman" w:eastAsiaTheme="minorEastAsia" w:hAnsi="Times New Roman"/>
              </w:rPr>
              <w:t xml:space="preserve"> TP in round 3 is fine to us. </w:t>
            </w:r>
          </w:p>
        </w:tc>
      </w:tr>
      <w:tr w:rsidR="0029191B" w14:paraId="1133A60B" w14:textId="77777777">
        <w:tc>
          <w:tcPr>
            <w:tcW w:w="1975" w:type="dxa"/>
          </w:tcPr>
          <w:p w14:paraId="1A77B07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This TP is </w:t>
            </w:r>
            <w:proofErr w:type="gramStart"/>
            <w:r>
              <w:rPr>
                <w:rFonts w:ascii="Times New Roman" w:eastAsiaTheme="minorEastAsia" w:hAnsi="Times New Roman"/>
              </w:rPr>
              <w:t>depend</w:t>
            </w:r>
            <w:proofErr w:type="gramEnd"/>
            <w:r>
              <w:rPr>
                <w:rFonts w:ascii="Times New Roman" w:eastAsiaTheme="minorEastAsia" w:hAnsi="Times New Roman"/>
              </w:rPr>
              <w:t xml:space="preserve">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7F855B3F"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Proposal 4b:</w:t>
            </w:r>
          </w:p>
          <w:p w14:paraId="3A0A73E0" w14:textId="77777777" w:rsidR="0029191B" w:rsidRDefault="00C33F34">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1:</w:t>
            </w:r>
          </w:p>
          <w:p w14:paraId="3E0C391C" w14:textId="77777777" w:rsidR="0029191B" w:rsidRDefault="00C33F34">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75F7ADC0" w14:textId="77777777" w:rsidR="0029191B" w:rsidRDefault="0029191B">
            <w:pPr>
              <w:pStyle w:val="aff0"/>
              <w:ind w:left="0"/>
              <w:contextualSpacing/>
              <w:rPr>
                <w:rFonts w:ascii="Times New Roman" w:eastAsiaTheme="minorEastAsia" w:hAnsi="Times New Roman"/>
              </w:rPr>
            </w:pPr>
          </w:p>
          <w:p w14:paraId="39D1A300" w14:textId="77777777" w:rsidR="0029191B" w:rsidRDefault="0029191B">
            <w:pPr>
              <w:pStyle w:val="aff0"/>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ＭＳ 明朝"/>
          <w:sz w:val="22"/>
          <w:szCs w:val="22"/>
          <w:lang w:eastAsia="ja-JP"/>
        </w:rPr>
      </w:pPr>
      <w:r>
        <w:rPr>
          <w:iCs/>
          <w:sz w:val="22"/>
          <w:szCs w:val="22"/>
          <w:lang w:eastAsia="ja-JP" w:bidi="hi-IN"/>
        </w:rPr>
        <w:t xml:space="preserve">One company (NTT DOCOMO [6]) has mention that </w:t>
      </w:r>
      <w:r>
        <w:rPr>
          <w:rFonts w:eastAsia="ＭＳ 明朝"/>
          <w:sz w:val="22"/>
          <w:szCs w:val="22"/>
          <w:lang w:eastAsia="ja-JP"/>
        </w:rPr>
        <w:t xml:space="preserve">if </w:t>
      </w:r>
      <w:proofErr w:type="spellStart"/>
      <w:r>
        <w:rPr>
          <w:rFonts w:eastAsia="ＭＳ 明朝"/>
          <w:i/>
          <w:sz w:val="22"/>
          <w:szCs w:val="22"/>
          <w:lang w:eastAsia="ja-JP"/>
        </w:rPr>
        <w:t>enableTwoDefaultTCI</w:t>
      </w:r>
      <w:proofErr w:type="spellEnd"/>
      <w:r>
        <w:rPr>
          <w:rFonts w:eastAsia="ＭＳ 明朝"/>
          <w:i/>
          <w:sz w:val="22"/>
          <w:szCs w:val="22"/>
          <w:lang w:eastAsia="ja-JP"/>
        </w:rPr>
        <w:t>-States</w:t>
      </w:r>
      <w:r>
        <w:rPr>
          <w:rFonts w:eastAsia="ＭＳ 明朝"/>
          <w:sz w:val="22"/>
          <w:szCs w:val="22"/>
          <w:lang w:eastAsia="ja-JP"/>
        </w:rPr>
        <w:t xml:space="preserve"> is configured, the two default TCI states are derived from active TCI states for PDSCH, </w:t>
      </w:r>
      <w:proofErr w:type="gramStart"/>
      <w:r>
        <w:rPr>
          <w:rFonts w:eastAsia="ＭＳ 明朝"/>
          <w:sz w:val="22"/>
          <w:szCs w:val="22"/>
          <w:lang w:eastAsia="ja-JP"/>
        </w:rPr>
        <w:t>similar to</w:t>
      </w:r>
      <w:proofErr w:type="gramEnd"/>
      <w:r>
        <w:rPr>
          <w:rFonts w:eastAsia="ＭＳ 明朝"/>
          <w:sz w:val="22"/>
          <w:szCs w:val="22"/>
          <w:lang w:eastAsia="ja-JP"/>
        </w:rPr>
        <w:t xml:space="preserve"> Rel-16 single DCI based M-TRP operation. However, Rel-17 SFN </w:t>
      </w:r>
      <w:r>
        <w:rPr>
          <w:rFonts w:eastAsia="ＭＳ 明朝"/>
          <w:sz w:val="22"/>
          <w:lang w:eastAsia="ja-JP"/>
        </w:rPr>
        <w:t>the specification should be applied to PDSCH scheduled by DCI format 1_0/1_1/1_2, while for single DCI based M-TRP in Rel.16, to PDSCH scheduled by DCI format 1_1/1_2 only</w:t>
      </w:r>
      <w:r>
        <w:rPr>
          <w:rFonts w:eastAsia="ＭＳ 明朝"/>
          <w:sz w:val="22"/>
          <w:szCs w:val="22"/>
          <w:lang w:eastAsia="ja-JP"/>
        </w:rPr>
        <w:t>.</w:t>
      </w:r>
    </w:p>
    <w:p w14:paraId="6679C1E2" w14:textId="77777777" w:rsidR="0029191B" w:rsidRDefault="0029191B">
      <w:pPr>
        <w:rPr>
          <w:iCs/>
          <w:sz w:val="22"/>
          <w:szCs w:val="22"/>
          <w:lang w:eastAsia="ja-JP" w:bidi="hi-IN"/>
        </w:rPr>
      </w:pPr>
    </w:p>
    <w:tbl>
      <w:tblPr>
        <w:tblStyle w:val="af8"/>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9"/>
                <w:rFonts w:ascii="Times New Roman" w:hAnsi="Times New Roman" w:cs="Times New Roman"/>
              </w:rPr>
            </w:pPr>
            <w:r>
              <w:rPr>
                <w:rStyle w:val="af9"/>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ＭＳ 明朝"/>
          <w:sz w:val="22"/>
          <w:lang w:eastAsia="ja-JP"/>
        </w:rPr>
      </w:pPr>
      <w:r>
        <w:rPr>
          <w:rFonts w:eastAsia="ＭＳ 明朝"/>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ＭＳ 明朝"/>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ＭＳ 明朝"/>
          <w:sz w:val="22"/>
          <w:lang w:eastAsia="ja-JP"/>
        </w:rPr>
      </w:pPr>
    </w:p>
    <w:p w14:paraId="59085995" w14:textId="77777777" w:rsidR="0029191B" w:rsidRDefault="0029191B">
      <w:pPr>
        <w:rPr>
          <w:iCs/>
          <w:lang w:eastAsia="ja-JP" w:bidi="hi-IN"/>
        </w:rPr>
      </w:pPr>
    </w:p>
    <w:tbl>
      <w:tblPr>
        <w:tblStyle w:val="af8"/>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03FB1574" w14:textId="77777777" w:rsidR="0029191B" w:rsidRDefault="00C33F34">
            <w:pPr>
              <w:spacing w:before="0" w:after="180"/>
              <w:textAlignment w:val="baseline"/>
              <w:rPr>
                <w:rFonts w:eastAsia="ＭＳ 明朝"/>
                <w:color w:val="000000"/>
                <w:kern w:val="24"/>
                <w:sz w:val="22"/>
                <w:szCs w:val="22"/>
                <w:lang w:eastAsia="ja-JP"/>
              </w:rPr>
            </w:pPr>
            <w:r>
              <w:rPr>
                <w:rFonts w:eastAsia="ＭＳ 明朝"/>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ＭＳ 明朝"/>
                <w:i/>
                <w:iCs/>
                <w:color w:val="FF0000"/>
                <w:kern w:val="24"/>
                <w:sz w:val="22"/>
                <w:szCs w:val="22"/>
                <w:lang w:val="en-GB" w:eastAsia="ja-JP"/>
              </w:rPr>
              <w:t xml:space="preserve"> </w:t>
            </w:r>
            <w:proofErr w:type="spellStart"/>
            <w:r>
              <w:rPr>
                <w:rFonts w:eastAsia="ＭＳ 明朝"/>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62C26AD"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Support. </w:t>
            </w:r>
            <w:r>
              <w:rPr>
                <w:rFonts w:ascii="Times New Roman" w:eastAsia="ＭＳ 明朝" w:hAnsi="Times New Roman" w:hint="eastAsia"/>
                <w:lang w:eastAsia="ja-JP"/>
              </w:rPr>
              <w:t>T</w:t>
            </w:r>
            <w:r>
              <w:rPr>
                <w:rFonts w:ascii="Times New Roman" w:eastAsia="ＭＳ 明朝"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aff0"/>
              <w:numPr>
                <w:ilvl w:val="0"/>
                <w:numId w:val="55"/>
              </w:numPr>
              <w:contextualSpacing/>
              <w:rPr>
                <w:rFonts w:ascii="Times New Roman" w:eastAsia="ＭＳ 明朝" w:hAnsi="Times New Roman"/>
                <w:lang w:eastAsia="ja-JP"/>
              </w:rPr>
            </w:pPr>
            <w:r>
              <w:rPr>
                <w:rFonts w:ascii="Times New Roman" w:eastAsia="ＭＳ 明朝" w:hAnsi="Times New Roman"/>
                <w:lang w:eastAsia="ja-JP"/>
              </w:rPr>
              <w:t xml:space="preserve">Rel-17 SFN: text is applied to PDSCH scheduled by DCI format </w:t>
            </w:r>
            <w:r>
              <w:rPr>
                <w:rFonts w:ascii="Times New Roman" w:eastAsia="ＭＳ 明朝" w:hAnsi="Times New Roman"/>
                <w:color w:val="FF0000"/>
                <w:lang w:eastAsia="ja-JP"/>
              </w:rPr>
              <w:t>1_0/</w:t>
            </w:r>
            <w:r>
              <w:rPr>
                <w:rFonts w:ascii="Times New Roman" w:eastAsia="ＭＳ 明朝" w:hAnsi="Times New Roman"/>
                <w:lang w:eastAsia="ja-JP"/>
              </w:rPr>
              <w:t>1_1/1_2</w:t>
            </w:r>
          </w:p>
          <w:p w14:paraId="1EFDD34D" w14:textId="77777777" w:rsidR="0029191B" w:rsidRDefault="00C33F34">
            <w:pPr>
              <w:pStyle w:val="aff0"/>
              <w:numPr>
                <w:ilvl w:val="0"/>
                <w:numId w:val="55"/>
              </w:numPr>
              <w:contextualSpacing/>
              <w:rPr>
                <w:rFonts w:ascii="Times New Roman" w:eastAsia="ＭＳ 明朝" w:hAnsi="Times New Roman"/>
                <w:lang w:eastAsia="ja-JP"/>
              </w:rPr>
            </w:pPr>
            <w:r>
              <w:rPr>
                <w:rFonts w:ascii="Times New Roman" w:eastAsia="ＭＳ 明朝"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50033760"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29191B" w14:paraId="3348998C" w14:textId="77777777">
        <w:tc>
          <w:tcPr>
            <w:tcW w:w="1975" w:type="dxa"/>
          </w:tcPr>
          <w:p w14:paraId="392A83C2" w14:textId="77777777" w:rsidR="0029191B" w:rsidRDefault="00C33F34">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2F0D7B86" w14:textId="77777777" w:rsidR="0029191B" w:rsidRDefault="00C33F34">
            <w:pPr>
              <w:pStyle w:val="aff0"/>
              <w:ind w:left="0"/>
              <w:contextualSpacing/>
              <w:rPr>
                <w:rFonts w:ascii="Times New Roman" w:eastAsia="SimSun" w:hAnsi="Times New Roman"/>
              </w:rPr>
            </w:pPr>
            <w:r>
              <w:rPr>
                <w:rFonts w:ascii="Times New Roman" w:eastAsia="SimSun" w:hAnsi="Times New Roman"/>
              </w:rPr>
              <w:t>We are fine</w:t>
            </w:r>
          </w:p>
        </w:tc>
      </w:tr>
      <w:tr w:rsidR="0029191B" w14:paraId="41D0EBB8" w14:textId="77777777">
        <w:tc>
          <w:tcPr>
            <w:tcW w:w="1975" w:type="dxa"/>
          </w:tcPr>
          <w:p w14:paraId="03376FD9"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Qualcomm</w:t>
            </w:r>
          </w:p>
        </w:tc>
        <w:tc>
          <w:tcPr>
            <w:tcW w:w="8280" w:type="dxa"/>
          </w:tcPr>
          <w:p w14:paraId="00CA7F19" w14:textId="77777777" w:rsidR="0029191B" w:rsidRDefault="00C33F34">
            <w:pPr>
              <w:contextualSpacing/>
              <w:rPr>
                <w:rFonts w:eastAsia="ＭＳ 明朝"/>
                <w:sz w:val="22"/>
                <w:szCs w:val="22"/>
                <w:lang w:eastAsia="ja-JP"/>
              </w:rPr>
            </w:pPr>
            <w:r>
              <w:rPr>
                <w:rFonts w:eastAsia="ＭＳ 明朝"/>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ＭＳ 明朝"/>
                <w:color w:val="FF0000"/>
                <w:sz w:val="22"/>
                <w:szCs w:val="22"/>
                <w:lang w:eastAsia="ja-JP"/>
              </w:rPr>
              <w:t>1_0/</w:t>
            </w:r>
            <w:r>
              <w:rPr>
                <w:rFonts w:eastAsia="ＭＳ 明朝"/>
                <w:sz w:val="22"/>
                <w:szCs w:val="22"/>
                <w:lang w:eastAsia="ja-JP"/>
              </w:rPr>
              <w:t>1_1/1_2.</w:t>
            </w:r>
          </w:p>
          <w:p w14:paraId="737A9C73" w14:textId="77777777" w:rsidR="0029191B" w:rsidRDefault="0029191B">
            <w:pPr>
              <w:pStyle w:val="aff0"/>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aff0"/>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5CCD9AD" w14:textId="77777777" w:rsidR="0029191B" w:rsidRDefault="00C33F34">
            <w:pPr>
              <w:pStyle w:val="aff0"/>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3481F2F1" w14:textId="77777777" w:rsidR="0029191B" w:rsidRDefault="00C33F34">
            <w:pPr>
              <w:pStyle w:val="aff0"/>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ＭＳ 明朝" w:hAnsi="Times New Roman"/>
                <w:i/>
                <w:iCs/>
                <w:color w:val="FF0000"/>
                <w:kern w:val="24"/>
                <w:lang w:val="en-GB" w:eastAsia="ja-JP"/>
              </w:rPr>
              <w:t xml:space="preserve"> </w:t>
            </w:r>
            <w:proofErr w:type="spellStart"/>
            <w:r>
              <w:rPr>
                <w:rFonts w:ascii="Times New Roman" w:eastAsia="ＭＳ 明朝" w:hAnsi="Times New Roman"/>
                <w:i/>
                <w:iCs/>
                <w:color w:val="FF0000"/>
                <w:kern w:val="24"/>
                <w:lang w:val="en-GB" w:eastAsia="ja-JP"/>
              </w:rPr>
              <w:t>sfnSchemePdsch</w:t>
            </w:r>
            <w:proofErr w:type="spellEnd"/>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ＭＳ 明朝" w:hAnsi="Times New Roman"/>
                <w:lang w:eastAsia="ja-JP"/>
              </w:rPr>
              <w:t xml:space="preserve">from </w:t>
            </w:r>
            <w:r>
              <w:rPr>
                <w:rFonts w:ascii="Times New Roman" w:eastAsiaTheme="minorEastAsia" w:hAnsi="Times New Roman" w:hint="eastAsia"/>
              </w:rPr>
              <w:t>DOCOMO</w:t>
            </w:r>
            <w:r>
              <w:rPr>
                <w:rFonts w:ascii="Times New Roman" w:eastAsia="ＭＳ 明朝"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ＭＳ 明朝" w:hAnsi="Times New Roman"/>
                <w:lang w:eastAsia="ja-JP"/>
              </w:rPr>
              <w:t>DCI format</w:t>
            </w:r>
            <w:r>
              <w:rPr>
                <w:rFonts w:ascii="Times New Roman" w:eastAsiaTheme="minorEastAsia" w:hAnsi="Times New Roman" w:hint="eastAsia"/>
              </w:rPr>
              <w:t xml:space="preserve">s that can schedule SFN-ed </w:t>
            </w:r>
            <w:r>
              <w:rPr>
                <w:rFonts w:ascii="Times New Roman" w:eastAsia="ＭＳ 明朝"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f0"/>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f0"/>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f0"/>
              <w:ind w:left="0"/>
              <w:contextualSpacing/>
              <w:rPr>
                <w:rFonts w:ascii="Times New Roman" w:eastAsiaTheme="minorEastAsia" w:hAnsi="Times New Roman"/>
              </w:rPr>
            </w:pPr>
          </w:p>
        </w:tc>
        <w:tc>
          <w:tcPr>
            <w:tcW w:w="8280" w:type="dxa"/>
          </w:tcPr>
          <w:p w14:paraId="41537F28" w14:textId="77777777" w:rsidR="0029191B" w:rsidRDefault="0029191B">
            <w:pPr>
              <w:pStyle w:val="aff0"/>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f0"/>
              <w:ind w:left="0"/>
              <w:contextualSpacing/>
              <w:rPr>
                <w:rFonts w:ascii="Times New Roman" w:eastAsiaTheme="minorEastAsia" w:hAnsi="Times New Roman"/>
              </w:rPr>
            </w:pPr>
          </w:p>
        </w:tc>
        <w:tc>
          <w:tcPr>
            <w:tcW w:w="8280" w:type="dxa"/>
          </w:tcPr>
          <w:p w14:paraId="3D1280AB" w14:textId="77777777" w:rsidR="0029191B" w:rsidRDefault="0029191B">
            <w:pPr>
              <w:pStyle w:val="aff0"/>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f0"/>
              <w:ind w:left="0"/>
              <w:contextualSpacing/>
              <w:rPr>
                <w:rFonts w:ascii="Times New Roman" w:eastAsiaTheme="minorEastAsia" w:hAnsi="Times New Roman"/>
              </w:rPr>
            </w:pPr>
          </w:p>
        </w:tc>
        <w:tc>
          <w:tcPr>
            <w:tcW w:w="8280" w:type="dxa"/>
          </w:tcPr>
          <w:p w14:paraId="67C563C3" w14:textId="77777777" w:rsidR="0029191B" w:rsidRDefault="0029191B">
            <w:pPr>
              <w:pStyle w:val="aff0"/>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ＭＳ 明朝" w:hAnsi="Times New Roman"/>
                <w:i/>
                <w:iCs/>
                <w:kern w:val="24"/>
                <w:lang w:val="en-GB" w:eastAsia="ja-JP"/>
              </w:rPr>
              <w:t xml:space="preserve"> </w:t>
            </w:r>
            <w:proofErr w:type="spellStart"/>
            <w:r>
              <w:rPr>
                <w:rFonts w:ascii="Times New Roman" w:eastAsia="ＭＳ 明朝" w:hAnsi="Times New Roman"/>
                <w:i/>
                <w:iCs/>
                <w:kern w:val="24"/>
                <w:lang w:val="en-GB" w:eastAsia="ja-JP"/>
              </w:rPr>
              <w:t>sfnSchemePdsch</w:t>
            </w:r>
            <w:proofErr w:type="spellEnd"/>
            <w:r>
              <w:rPr>
                <w:rFonts w:ascii="Times New Roman" w:eastAsiaTheme="minorEastAsia" w:hAnsi="Times New Roman"/>
              </w:rPr>
              <w:t xml:space="preserve">. </w:t>
            </w:r>
          </w:p>
          <w:p w14:paraId="66A8C3E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4BACD4D6"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29191B" w14:paraId="0CD1EAAD" w14:textId="77777777">
        <w:tc>
          <w:tcPr>
            <w:tcW w:w="1975" w:type="dxa"/>
          </w:tcPr>
          <w:p w14:paraId="56D47E8C"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107A1A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T</w:t>
            </w:r>
            <w:r>
              <w:rPr>
                <w:rFonts w:ascii="Times New Roman" w:eastAsia="ＭＳ 明朝" w:hAnsi="Times New Roman"/>
                <w:lang w:eastAsia="ja-JP"/>
              </w:rPr>
              <w:t>hank you for your feedbacks. In previous meeting, some companies (</w:t>
            </w:r>
            <w:proofErr w:type="gramStart"/>
            <w:r>
              <w:rPr>
                <w:rFonts w:ascii="Times New Roman" w:eastAsia="ＭＳ 明朝" w:hAnsi="Times New Roman"/>
                <w:lang w:eastAsia="ja-JP"/>
              </w:rPr>
              <w:t>e.g.</w:t>
            </w:r>
            <w:proofErr w:type="gramEnd"/>
            <w:r>
              <w:rPr>
                <w:rFonts w:ascii="Times New Roman" w:eastAsia="ＭＳ 明朝" w:hAnsi="Times New Roman"/>
                <w:lang w:eastAsia="ja-JP"/>
              </w:rPr>
              <w:t xml:space="preserve">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ＭＳ 明朝" w:hAnsi="Times New Roman"/>
                <w:lang w:eastAsia="ja-JP"/>
              </w:rPr>
              <w:t>DCI format</w:t>
            </w:r>
            <w:r>
              <w:rPr>
                <w:rFonts w:ascii="Times New Roman" w:eastAsiaTheme="minorEastAsia" w:hAnsi="Times New Roman"/>
                <w:lang w:eastAsia="ja-JP"/>
              </w:rPr>
              <w:t xml:space="preserve">s that can schedule SFN-ed </w:t>
            </w:r>
            <w:r>
              <w:rPr>
                <w:rFonts w:ascii="Times New Roman" w:eastAsia="ＭＳ 明朝"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f0"/>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f0"/>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f0"/>
              <w:ind w:left="0"/>
              <w:contextualSpacing/>
              <w:rPr>
                <w:rFonts w:ascii="Times New Roman" w:eastAsiaTheme="minorEastAsia" w:hAnsi="Times New Roman"/>
              </w:rPr>
            </w:pPr>
          </w:p>
        </w:tc>
        <w:tc>
          <w:tcPr>
            <w:tcW w:w="8280" w:type="dxa"/>
          </w:tcPr>
          <w:p w14:paraId="78DFB132" w14:textId="77777777" w:rsidR="0029191B" w:rsidRDefault="0029191B">
            <w:pPr>
              <w:pStyle w:val="aff0"/>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f0"/>
              <w:ind w:left="0"/>
              <w:contextualSpacing/>
              <w:rPr>
                <w:rFonts w:ascii="Times New Roman" w:eastAsiaTheme="minorEastAsia" w:hAnsi="Times New Roman"/>
              </w:rPr>
            </w:pPr>
          </w:p>
        </w:tc>
        <w:tc>
          <w:tcPr>
            <w:tcW w:w="8280" w:type="dxa"/>
          </w:tcPr>
          <w:p w14:paraId="2533148B" w14:textId="77777777" w:rsidR="0029191B" w:rsidRDefault="0029191B">
            <w:pPr>
              <w:pStyle w:val="aff0"/>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f0"/>
              <w:ind w:left="0"/>
              <w:contextualSpacing/>
              <w:rPr>
                <w:rFonts w:ascii="Times New Roman" w:eastAsiaTheme="minorEastAsia" w:hAnsi="Times New Roman"/>
              </w:rPr>
            </w:pPr>
          </w:p>
        </w:tc>
        <w:tc>
          <w:tcPr>
            <w:tcW w:w="8280" w:type="dxa"/>
          </w:tcPr>
          <w:p w14:paraId="7A9CEC5B" w14:textId="77777777" w:rsidR="0029191B" w:rsidRDefault="0029191B">
            <w:pPr>
              <w:pStyle w:val="aff0"/>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f0"/>
              <w:ind w:left="0"/>
              <w:contextualSpacing/>
              <w:rPr>
                <w:rFonts w:ascii="Times New Roman" w:eastAsia="Malgun Gothic" w:hAnsi="Times New Roman"/>
                <w:lang w:eastAsia="ko-KR"/>
              </w:rPr>
            </w:pPr>
          </w:p>
        </w:tc>
        <w:tc>
          <w:tcPr>
            <w:tcW w:w="8280" w:type="dxa"/>
          </w:tcPr>
          <w:p w14:paraId="47F60E19" w14:textId="77777777" w:rsidR="0029191B" w:rsidRDefault="0029191B">
            <w:pPr>
              <w:pStyle w:val="aff0"/>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aff0"/>
              <w:ind w:left="0"/>
              <w:contextualSpacing/>
              <w:rPr>
                <w:rFonts w:ascii="Times New Roman" w:eastAsiaTheme="minorEastAsia" w:hAnsi="Times New Roman"/>
              </w:rPr>
            </w:pPr>
          </w:p>
        </w:tc>
        <w:tc>
          <w:tcPr>
            <w:tcW w:w="8280" w:type="dxa"/>
          </w:tcPr>
          <w:p w14:paraId="749BACF7" w14:textId="77777777" w:rsidR="0029191B" w:rsidRDefault="0029191B">
            <w:pPr>
              <w:pStyle w:val="aff0"/>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f0"/>
              <w:ind w:left="0"/>
              <w:contextualSpacing/>
              <w:rPr>
                <w:rFonts w:ascii="Times New Roman" w:eastAsia="Malgun Gothic" w:hAnsi="Times New Roman"/>
                <w:lang w:eastAsia="ko-KR"/>
              </w:rPr>
            </w:pPr>
          </w:p>
        </w:tc>
        <w:tc>
          <w:tcPr>
            <w:tcW w:w="8280" w:type="dxa"/>
          </w:tcPr>
          <w:p w14:paraId="4EF8A16A" w14:textId="77777777" w:rsidR="0029191B" w:rsidRDefault="0029191B">
            <w:pPr>
              <w:pStyle w:val="aff0"/>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aff0"/>
              <w:ind w:left="0"/>
              <w:contextualSpacing/>
              <w:rPr>
                <w:rFonts w:ascii="Times New Roman" w:eastAsiaTheme="minorEastAsia" w:hAnsi="Times New Roman"/>
              </w:rPr>
            </w:pPr>
          </w:p>
        </w:tc>
        <w:tc>
          <w:tcPr>
            <w:tcW w:w="8280" w:type="dxa"/>
          </w:tcPr>
          <w:p w14:paraId="17632CD2" w14:textId="77777777" w:rsidR="0029191B" w:rsidRDefault="0029191B">
            <w:pPr>
              <w:pStyle w:val="aff0"/>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aff0"/>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f0"/>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f0"/>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f0"/>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f0"/>
              <w:ind w:left="0"/>
              <w:contextualSpacing/>
              <w:rPr>
                <w:rFonts w:ascii="Times New Roman" w:eastAsiaTheme="minorEastAsia" w:hAnsi="Times New Roman"/>
              </w:rPr>
            </w:pPr>
          </w:p>
        </w:tc>
        <w:tc>
          <w:tcPr>
            <w:tcW w:w="8280" w:type="dxa"/>
          </w:tcPr>
          <w:p w14:paraId="66E7BDDA" w14:textId="77777777" w:rsidR="0029191B" w:rsidRDefault="0029191B">
            <w:pPr>
              <w:pStyle w:val="aff0"/>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f0"/>
              <w:ind w:left="0"/>
              <w:contextualSpacing/>
              <w:rPr>
                <w:rFonts w:ascii="Times New Roman" w:eastAsiaTheme="minorEastAsia" w:hAnsi="Times New Roman"/>
              </w:rPr>
            </w:pPr>
          </w:p>
        </w:tc>
        <w:tc>
          <w:tcPr>
            <w:tcW w:w="8280" w:type="dxa"/>
          </w:tcPr>
          <w:p w14:paraId="1CCD5B84" w14:textId="77777777" w:rsidR="0029191B" w:rsidRDefault="0029191B">
            <w:pPr>
              <w:pStyle w:val="aff0"/>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f0"/>
              <w:ind w:left="0"/>
              <w:contextualSpacing/>
              <w:rPr>
                <w:rFonts w:ascii="Times New Roman" w:eastAsiaTheme="minorEastAsia" w:hAnsi="Times New Roman"/>
              </w:rPr>
            </w:pPr>
          </w:p>
        </w:tc>
        <w:tc>
          <w:tcPr>
            <w:tcW w:w="8280" w:type="dxa"/>
          </w:tcPr>
          <w:p w14:paraId="51EEDD06" w14:textId="77777777" w:rsidR="0029191B" w:rsidRDefault="0029191B">
            <w:pPr>
              <w:pStyle w:val="aff0"/>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aff0"/>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f0"/>
              <w:ind w:left="0"/>
              <w:contextualSpacing/>
              <w:rPr>
                <w:rFonts w:ascii="Times New Roman" w:eastAsia="SimSun" w:hAnsi="Times New Roman"/>
              </w:rPr>
            </w:pPr>
          </w:p>
        </w:tc>
        <w:tc>
          <w:tcPr>
            <w:tcW w:w="8280" w:type="dxa"/>
          </w:tcPr>
          <w:p w14:paraId="32F17558" w14:textId="77777777" w:rsidR="0029191B" w:rsidRDefault="0029191B">
            <w:pPr>
              <w:pStyle w:val="aff0"/>
              <w:ind w:left="0"/>
              <w:contextualSpacing/>
              <w:rPr>
                <w:rFonts w:ascii="Times New Roman" w:eastAsia="SimSun" w:hAnsi="Times New Roman"/>
              </w:rPr>
            </w:pPr>
          </w:p>
        </w:tc>
      </w:tr>
      <w:tr w:rsidR="0029191B" w14:paraId="17B845B3" w14:textId="77777777">
        <w:tc>
          <w:tcPr>
            <w:tcW w:w="1975" w:type="dxa"/>
          </w:tcPr>
          <w:p w14:paraId="5CF30FA2" w14:textId="77777777" w:rsidR="0029191B" w:rsidRDefault="0029191B">
            <w:pPr>
              <w:pStyle w:val="aff0"/>
              <w:ind w:left="0"/>
              <w:contextualSpacing/>
              <w:rPr>
                <w:rFonts w:ascii="Times New Roman" w:eastAsia="ＭＳ 明朝" w:hAnsi="Times New Roman"/>
                <w:lang w:eastAsia="ja-JP"/>
              </w:rPr>
            </w:pPr>
          </w:p>
        </w:tc>
        <w:tc>
          <w:tcPr>
            <w:tcW w:w="8280" w:type="dxa"/>
          </w:tcPr>
          <w:p w14:paraId="73AB8FCB" w14:textId="77777777" w:rsidR="0029191B" w:rsidRDefault="0029191B">
            <w:pPr>
              <w:pStyle w:val="aff0"/>
              <w:ind w:left="0"/>
              <w:contextualSpacing/>
              <w:rPr>
                <w:rFonts w:ascii="Times New Roman" w:eastAsia="ＭＳ 明朝" w:hAnsi="Times New Roman"/>
                <w:lang w:eastAsia="ja-JP"/>
              </w:rPr>
            </w:pPr>
          </w:p>
        </w:tc>
      </w:tr>
      <w:tr w:rsidR="0029191B" w14:paraId="02552DCD" w14:textId="77777777">
        <w:tc>
          <w:tcPr>
            <w:tcW w:w="1975" w:type="dxa"/>
          </w:tcPr>
          <w:p w14:paraId="1356ADAF" w14:textId="77777777" w:rsidR="0029191B" w:rsidRDefault="0029191B">
            <w:pPr>
              <w:pStyle w:val="aff0"/>
              <w:ind w:left="0"/>
              <w:contextualSpacing/>
              <w:rPr>
                <w:rFonts w:ascii="Times New Roman" w:eastAsiaTheme="minorEastAsia" w:hAnsi="Times New Roman"/>
              </w:rPr>
            </w:pPr>
          </w:p>
        </w:tc>
        <w:tc>
          <w:tcPr>
            <w:tcW w:w="8280" w:type="dxa"/>
          </w:tcPr>
          <w:p w14:paraId="7F51DB40" w14:textId="77777777" w:rsidR="0029191B" w:rsidRDefault="0029191B">
            <w:pPr>
              <w:pStyle w:val="aff0"/>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f0"/>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f0"/>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f0"/>
              <w:ind w:left="0"/>
              <w:contextualSpacing/>
              <w:rPr>
                <w:rFonts w:ascii="Times New Roman" w:eastAsiaTheme="minorEastAsia" w:hAnsi="Times New Roman"/>
              </w:rPr>
            </w:pPr>
          </w:p>
        </w:tc>
        <w:tc>
          <w:tcPr>
            <w:tcW w:w="8280" w:type="dxa"/>
          </w:tcPr>
          <w:p w14:paraId="217D2F08" w14:textId="77777777" w:rsidR="0029191B" w:rsidRDefault="0029191B">
            <w:pPr>
              <w:pStyle w:val="aff0"/>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f0"/>
              <w:ind w:left="0"/>
              <w:contextualSpacing/>
              <w:rPr>
                <w:rFonts w:ascii="Times New Roman" w:eastAsiaTheme="minorEastAsia" w:hAnsi="Times New Roman"/>
              </w:rPr>
            </w:pPr>
          </w:p>
        </w:tc>
        <w:tc>
          <w:tcPr>
            <w:tcW w:w="8280" w:type="dxa"/>
          </w:tcPr>
          <w:p w14:paraId="199FB4C5" w14:textId="77777777" w:rsidR="0029191B" w:rsidRDefault="0029191B">
            <w:pPr>
              <w:pStyle w:val="aff0"/>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f0"/>
              <w:ind w:left="0"/>
              <w:contextualSpacing/>
              <w:rPr>
                <w:rFonts w:ascii="Times New Roman" w:eastAsiaTheme="minorEastAsia" w:hAnsi="Times New Roman"/>
              </w:rPr>
            </w:pPr>
          </w:p>
        </w:tc>
        <w:tc>
          <w:tcPr>
            <w:tcW w:w="8280" w:type="dxa"/>
          </w:tcPr>
          <w:p w14:paraId="35514C26" w14:textId="77777777" w:rsidR="0029191B" w:rsidRDefault="0029191B">
            <w:pPr>
              <w:pStyle w:val="aff0"/>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f0"/>
              <w:ind w:left="0"/>
              <w:contextualSpacing/>
              <w:rPr>
                <w:rFonts w:ascii="Times New Roman" w:eastAsia="Malgun Gothic" w:hAnsi="Times New Roman"/>
                <w:lang w:eastAsia="ko-KR"/>
              </w:rPr>
            </w:pPr>
          </w:p>
        </w:tc>
        <w:tc>
          <w:tcPr>
            <w:tcW w:w="8280" w:type="dxa"/>
          </w:tcPr>
          <w:p w14:paraId="051AC695" w14:textId="77777777" w:rsidR="0029191B" w:rsidRDefault="0029191B">
            <w:pPr>
              <w:pStyle w:val="aff0"/>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aff0"/>
              <w:ind w:left="0"/>
              <w:contextualSpacing/>
              <w:rPr>
                <w:rFonts w:ascii="Times New Roman" w:eastAsiaTheme="minorEastAsia" w:hAnsi="Times New Roman"/>
              </w:rPr>
            </w:pPr>
          </w:p>
        </w:tc>
        <w:tc>
          <w:tcPr>
            <w:tcW w:w="8280" w:type="dxa"/>
          </w:tcPr>
          <w:p w14:paraId="5ABCE663" w14:textId="77777777" w:rsidR="0029191B" w:rsidRDefault="0029191B">
            <w:pPr>
              <w:pStyle w:val="aff0"/>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f0"/>
              <w:ind w:left="0"/>
              <w:contextualSpacing/>
              <w:rPr>
                <w:rFonts w:ascii="Times New Roman" w:eastAsia="Malgun Gothic" w:hAnsi="Times New Roman"/>
                <w:lang w:eastAsia="ko-KR"/>
              </w:rPr>
            </w:pPr>
          </w:p>
        </w:tc>
        <w:tc>
          <w:tcPr>
            <w:tcW w:w="8280" w:type="dxa"/>
          </w:tcPr>
          <w:p w14:paraId="19391F15" w14:textId="77777777" w:rsidR="0029191B" w:rsidRDefault="0029191B">
            <w:pPr>
              <w:pStyle w:val="aff0"/>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aff0"/>
              <w:ind w:left="0"/>
              <w:contextualSpacing/>
              <w:rPr>
                <w:rFonts w:ascii="Times New Roman" w:eastAsiaTheme="minorEastAsia" w:hAnsi="Times New Roman"/>
              </w:rPr>
            </w:pPr>
          </w:p>
        </w:tc>
        <w:tc>
          <w:tcPr>
            <w:tcW w:w="8280" w:type="dxa"/>
          </w:tcPr>
          <w:p w14:paraId="3CB1AB4C" w14:textId="77777777" w:rsidR="0029191B" w:rsidRDefault="0029191B">
            <w:pPr>
              <w:pStyle w:val="aff0"/>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aff0"/>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f0"/>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f0"/>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f0"/>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f0"/>
              <w:ind w:left="0"/>
              <w:contextualSpacing/>
              <w:rPr>
                <w:rFonts w:ascii="Times New Roman" w:eastAsiaTheme="minorEastAsia" w:hAnsi="Times New Roman"/>
              </w:rPr>
            </w:pPr>
          </w:p>
        </w:tc>
        <w:tc>
          <w:tcPr>
            <w:tcW w:w="8280" w:type="dxa"/>
          </w:tcPr>
          <w:p w14:paraId="69F8BA3A" w14:textId="77777777" w:rsidR="0029191B" w:rsidRDefault="0029191B">
            <w:pPr>
              <w:pStyle w:val="aff0"/>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f0"/>
              <w:ind w:left="0"/>
              <w:contextualSpacing/>
              <w:rPr>
                <w:rFonts w:ascii="Times New Roman" w:eastAsiaTheme="minorEastAsia" w:hAnsi="Times New Roman"/>
              </w:rPr>
            </w:pPr>
          </w:p>
        </w:tc>
        <w:tc>
          <w:tcPr>
            <w:tcW w:w="8280" w:type="dxa"/>
          </w:tcPr>
          <w:p w14:paraId="4146883C" w14:textId="77777777" w:rsidR="0029191B" w:rsidRDefault="0029191B">
            <w:pPr>
              <w:pStyle w:val="aff0"/>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f0"/>
              <w:ind w:left="0"/>
              <w:contextualSpacing/>
              <w:rPr>
                <w:rFonts w:ascii="Times New Roman" w:eastAsiaTheme="minorEastAsia" w:hAnsi="Times New Roman"/>
              </w:rPr>
            </w:pPr>
          </w:p>
        </w:tc>
        <w:tc>
          <w:tcPr>
            <w:tcW w:w="8280" w:type="dxa"/>
          </w:tcPr>
          <w:p w14:paraId="2F22B6D5" w14:textId="77777777" w:rsidR="0029191B" w:rsidRDefault="0029191B">
            <w:pPr>
              <w:pStyle w:val="aff0"/>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8"/>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f0"/>
              <w:spacing w:before="0"/>
              <w:ind w:left="0"/>
              <w:rPr>
                <w:rFonts w:ascii="Times New Roman" w:eastAsia="ＭＳ 明朝" w:hAnsi="Times New Roman"/>
                <w:bCs/>
                <w:szCs w:val="20"/>
                <w:lang w:eastAsia="ja-JP"/>
              </w:rPr>
            </w:pPr>
            <w:r>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af8"/>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C522C85" w14:textId="77777777" w:rsidR="0029191B" w:rsidRDefault="00C33F34">
            <w:pPr>
              <w:rPr>
                <w:rFonts w:eastAsia="ＭＳ 明朝"/>
                <w:color w:val="000000"/>
                <w:sz w:val="22"/>
                <w:szCs w:val="22"/>
              </w:rPr>
            </w:pPr>
            <w:r>
              <w:rPr>
                <w:rFonts w:eastAsia="ＭＳ 明朝"/>
                <w:color w:val="000000"/>
                <w:sz w:val="22"/>
                <w:szCs w:val="22"/>
              </w:rPr>
              <w:t xml:space="preserve">For a CSI-RS resource associated with a </w:t>
            </w:r>
            <w:r>
              <w:rPr>
                <w:rFonts w:eastAsia="ＭＳ 明朝"/>
                <w:i/>
                <w:color w:val="000000"/>
                <w:sz w:val="22"/>
                <w:szCs w:val="22"/>
              </w:rPr>
              <w:t>NZP-CSI-RS-</w:t>
            </w:r>
            <w:proofErr w:type="spellStart"/>
            <w:r>
              <w:rPr>
                <w:rFonts w:eastAsia="ＭＳ 明朝"/>
                <w:i/>
                <w:color w:val="000000"/>
                <w:sz w:val="22"/>
                <w:szCs w:val="22"/>
              </w:rPr>
              <w:t>ResourceSet</w:t>
            </w:r>
            <w:proofErr w:type="spellEnd"/>
            <w:r>
              <w:rPr>
                <w:rFonts w:eastAsia="ＭＳ 明朝"/>
                <w:color w:val="000000"/>
                <w:sz w:val="22"/>
                <w:szCs w:val="22"/>
              </w:rPr>
              <w:t xml:space="preserve"> with the higher layer parameter </w:t>
            </w:r>
            <w:r>
              <w:rPr>
                <w:rFonts w:eastAsia="ＭＳ 明朝"/>
                <w:i/>
                <w:color w:val="000000"/>
                <w:sz w:val="22"/>
                <w:szCs w:val="22"/>
              </w:rPr>
              <w:t>repetition</w:t>
            </w:r>
            <w:r>
              <w:rPr>
                <w:rFonts w:eastAsia="ＭＳ 明朝"/>
                <w:color w:val="000000"/>
                <w:sz w:val="22"/>
                <w:szCs w:val="22"/>
              </w:rPr>
              <w:t xml:space="preserve"> set to 'on', the UE shall not expect to be configured with CSI-RS over the symbols during which the UE is also configured to monitor the CORESET, while for other </w:t>
            </w:r>
            <w:r>
              <w:rPr>
                <w:rFonts w:eastAsia="ＭＳ 明朝"/>
                <w:i/>
                <w:color w:val="000000"/>
                <w:sz w:val="22"/>
                <w:szCs w:val="22"/>
              </w:rPr>
              <w:t>NZP-CSI-RS-</w:t>
            </w:r>
            <w:proofErr w:type="spellStart"/>
            <w:r>
              <w:rPr>
                <w:rFonts w:eastAsia="ＭＳ 明朝"/>
                <w:i/>
                <w:color w:val="000000"/>
                <w:sz w:val="22"/>
                <w:szCs w:val="22"/>
              </w:rPr>
              <w:t>ResourceSet</w:t>
            </w:r>
            <w:proofErr w:type="spellEnd"/>
            <w:r>
              <w:rPr>
                <w:rFonts w:eastAsia="ＭＳ 明朝"/>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ＭＳ 明朝"/>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ＭＳ 明朝"/>
                <w:color w:val="000000"/>
                <w:sz w:val="22"/>
                <w:szCs w:val="22"/>
              </w:rPr>
              <w:t>typeD</w:t>
            </w:r>
            <w:proofErr w:type="spellEnd"/>
            <w:r>
              <w:rPr>
                <w:rFonts w:eastAsia="ＭＳ 明朝"/>
                <w:color w:val="000000"/>
                <w:sz w:val="22"/>
                <w:szCs w:val="22"/>
              </w:rPr>
              <w:t>', if '</w:t>
            </w:r>
            <w:proofErr w:type="spellStart"/>
            <w:r>
              <w:rPr>
                <w:rFonts w:eastAsia="ＭＳ 明朝"/>
                <w:color w:val="000000"/>
                <w:sz w:val="22"/>
                <w:szCs w:val="22"/>
              </w:rPr>
              <w:t>typeD</w:t>
            </w:r>
            <w:proofErr w:type="spellEnd"/>
            <w:r>
              <w:rPr>
                <w:rFonts w:eastAsia="ＭＳ 明朝"/>
                <w:color w:val="000000"/>
                <w:sz w:val="22"/>
                <w:szCs w:val="22"/>
              </w:rPr>
              <w:t xml:space="preserve">' is </w:t>
            </w:r>
            <w:r>
              <w:rPr>
                <w:rFonts w:eastAsia="ＭＳ 明朝"/>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ＭＳ 明朝"/>
                <w:sz w:val="22"/>
                <w:szCs w:val="22"/>
              </w:rPr>
              <w:t>the first TCI state of the CORESET</w:t>
            </w:r>
            <w:r>
              <w:rPr>
                <w:rFonts w:eastAsia="ＭＳ 明朝"/>
                <w:color w:val="0070C0"/>
                <w:sz w:val="22"/>
                <w:szCs w:val="22"/>
              </w:rPr>
              <w:t xml:space="preserve"> </w:t>
            </w:r>
            <w:r>
              <w:rPr>
                <w:color w:val="FF0000"/>
                <w:sz w:val="22"/>
                <w:szCs w:val="22"/>
              </w:rPr>
              <w:t>is the same</w:t>
            </w:r>
            <w:r>
              <w:rPr>
                <w:rFonts w:eastAsia="ＭＳ 明朝"/>
                <w:color w:val="0070C0"/>
                <w:sz w:val="22"/>
                <w:szCs w:val="22"/>
              </w:rPr>
              <w:t xml:space="preserve"> </w:t>
            </w:r>
            <w:r>
              <w:rPr>
                <w:rFonts w:eastAsia="ＭＳ 明朝"/>
                <w:sz w:val="22"/>
                <w:szCs w:val="22"/>
              </w:rPr>
              <w:t xml:space="preserve">as the </w:t>
            </w:r>
            <w:r>
              <w:rPr>
                <w:rFonts w:eastAsia="ＭＳ 明朝"/>
                <w:strike/>
                <w:color w:val="FF0000"/>
                <w:sz w:val="22"/>
                <w:szCs w:val="22"/>
              </w:rPr>
              <w:t>default</w:t>
            </w:r>
            <w:r>
              <w:rPr>
                <w:rFonts w:eastAsia="ＭＳ 明朝"/>
                <w:color w:val="FF0000"/>
                <w:sz w:val="22"/>
                <w:szCs w:val="22"/>
              </w:rPr>
              <w:t xml:space="preserve"> </w:t>
            </w:r>
            <w:r>
              <w:rPr>
                <w:color w:val="FF0000"/>
                <w:sz w:val="22"/>
                <w:szCs w:val="22"/>
              </w:rPr>
              <w:t>quasi co-location</w:t>
            </w:r>
            <w:r>
              <w:rPr>
                <w:rFonts w:eastAsia="ＭＳ 明朝"/>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ＭＳ 明朝"/>
                <w:strike/>
                <w:color w:val="FF0000"/>
                <w:sz w:val="22"/>
                <w:szCs w:val="22"/>
              </w:rPr>
              <w:t xml:space="preserve">QCL assumption </w:t>
            </w:r>
            <w:r>
              <w:rPr>
                <w:rFonts w:eastAsia="ＭＳ 明朝"/>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ＭＳ 明朝"/>
                <w:color w:val="0070C0"/>
                <w:sz w:val="22"/>
                <w:szCs w:val="22"/>
              </w:rPr>
              <w:t>.</w:t>
            </w:r>
            <w:r>
              <w:rPr>
                <w:rFonts w:eastAsia="ＭＳ 明朝"/>
                <w:color w:val="000000"/>
                <w:sz w:val="22"/>
                <w:szCs w:val="22"/>
              </w:rPr>
              <w:t xml:space="preserve"> This also applies to the case when CSI-RS and the CORESET are in different intra-band component carriers, if '</w:t>
            </w:r>
            <w:proofErr w:type="spellStart"/>
            <w:r>
              <w:rPr>
                <w:rFonts w:eastAsia="ＭＳ 明朝"/>
                <w:color w:val="000000"/>
                <w:sz w:val="22"/>
                <w:szCs w:val="22"/>
              </w:rPr>
              <w:t>typeD</w:t>
            </w:r>
            <w:proofErr w:type="spellEnd"/>
            <w:r>
              <w:rPr>
                <w:rFonts w:eastAsia="ＭＳ 明朝"/>
                <w:color w:val="000000"/>
                <w:sz w:val="22"/>
                <w:szCs w:val="22"/>
              </w:rPr>
              <w:t>'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23B856F"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We are not sure why the TP is needed. </w:t>
            </w:r>
          </w:p>
          <w:p w14:paraId="107AB138"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Also, for the detail of proposed TP, we are not sure the meaning of “</w:t>
            </w:r>
            <w:r>
              <w:rPr>
                <w:rFonts w:ascii="Times New Roman" w:eastAsia="ＭＳ 明朝" w:hAnsi="Times New Roman"/>
                <w:u w:val="single"/>
                <w:lang w:eastAsia="ja-JP"/>
              </w:rPr>
              <w:t>QCL type D</w:t>
            </w:r>
            <w:r>
              <w:rPr>
                <w:rFonts w:ascii="Times New Roman" w:eastAsia="ＭＳ 明朝" w:hAnsi="Times New Roman"/>
                <w:lang w:eastAsia="ja-JP"/>
              </w:rPr>
              <w:t xml:space="preserve"> in the first TCI state of CORESET </w:t>
            </w:r>
            <w:r>
              <w:rPr>
                <w:rFonts w:ascii="Times New Roman" w:eastAsia="ＭＳ 明朝" w:hAnsi="Times New Roman"/>
                <w:u w:val="single"/>
                <w:lang w:eastAsia="ja-JP"/>
              </w:rPr>
              <w:t>is the same as QCL type D</w:t>
            </w:r>
            <w:r>
              <w:rPr>
                <w:rFonts w:ascii="Times New Roman" w:eastAsia="ＭＳ 明朝" w:hAnsi="Times New Roman"/>
                <w:lang w:eastAsia="ja-JP"/>
              </w:rPr>
              <w:t xml:space="preserve"> for CSI-RS”. Does it mean “QCL type D RS for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 and CSI-RS is the same”? </w:t>
            </w:r>
            <w:proofErr w:type="gramStart"/>
            <w:r>
              <w:rPr>
                <w:rFonts w:ascii="Times New Roman" w:eastAsia="ＭＳ 明朝" w:hAnsi="Times New Roman"/>
                <w:lang w:eastAsia="ja-JP"/>
              </w:rPr>
              <w:t>Or,</w:t>
            </w:r>
            <w:proofErr w:type="gramEnd"/>
            <w:r>
              <w:rPr>
                <w:rFonts w:ascii="Times New Roman" w:eastAsia="ＭＳ 明朝" w:hAnsi="Times New Roman"/>
                <w:lang w:eastAsia="ja-JP"/>
              </w:rPr>
              <w:t xml:space="preserve"> it means “CSI-RS is type D </w:t>
            </w:r>
            <w:proofErr w:type="spellStart"/>
            <w:r>
              <w:rPr>
                <w:rFonts w:ascii="Times New Roman" w:eastAsia="ＭＳ 明朝" w:hAnsi="Times New Roman"/>
                <w:lang w:eastAsia="ja-JP"/>
              </w:rPr>
              <w:t>QCLed</w:t>
            </w:r>
            <w:proofErr w:type="spellEnd"/>
            <w:r>
              <w:rPr>
                <w:rFonts w:ascii="Times New Roman" w:eastAsia="ＭＳ 明朝" w:hAnsi="Times New Roman"/>
                <w:lang w:eastAsia="ja-JP"/>
              </w:rPr>
              <w:t xml:space="preserve"> with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f0"/>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81937CF"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ＭＳ 明朝" w:hAnsi="Times New Roman"/>
                <w:lang w:eastAsia="ja-JP"/>
              </w:rPr>
              <w:t xml:space="preserve">CSI-RS is type D </w:t>
            </w:r>
            <w:proofErr w:type="spellStart"/>
            <w:r>
              <w:rPr>
                <w:rFonts w:ascii="Times New Roman" w:eastAsia="ＭＳ 明朝" w:hAnsi="Times New Roman"/>
                <w:lang w:eastAsia="ja-JP"/>
              </w:rPr>
              <w:t>QCLed</w:t>
            </w:r>
            <w:proofErr w:type="spellEnd"/>
            <w:r>
              <w:rPr>
                <w:rFonts w:ascii="Times New Roman" w:eastAsia="ＭＳ 明朝" w:hAnsi="Times New Roman"/>
                <w:lang w:eastAsia="ja-JP"/>
              </w:rPr>
              <w:t xml:space="preserve"> with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w:t>
            </w:r>
            <w:r>
              <w:rPr>
                <w:rFonts w:ascii="Times New Roman" w:eastAsia="SimSun" w:hAnsi="Times New Roman"/>
              </w:rPr>
              <w:t>”.</w:t>
            </w:r>
          </w:p>
          <w:p w14:paraId="0A7EE37C" w14:textId="77777777" w:rsidR="0029191B" w:rsidRDefault="0029191B">
            <w:pPr>
              <w:pStyle w:val="aff0"/>
              <w:ind w:left="0"/>
              <w:contextualSpacing/>
              <w:rPr>
                <w:rFonts w:ascii="Times New Roman" w:eastAsia="SimSun" w:hAnsi="Times New Roman"/>
              </w:rPr>
            </w:pPr>
          </w:p>
          <w:p w14:paraId="40E9B303"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60853EF3" w14:textId="77777777" w:rsidR="0029191B" w:rsidRDefault="0029191B">
            <w:pPr>
              <w:pStyle w:val="aff0"/>
              <w:ind w:left="0"/>
              <w:contextualSpacing/>
              <w:rPr>
                <w:rFonts w:ascii="Times New Roman" w:eastAsia="SimSun" w:hAnsi="Times New Roman"/>
              </w:rPr>
            </w:pPr>
          </w:p>
          <w:p w14:paraId="72CCC757" w14:textId="77777777" w:rsidR="0029191B" w:rsidRDefault="00C33F34">
            <w:pPr>
              <w:pStyle w:val="aff0"/>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3508575B" w14:textId="77777777" w:rsidR="0029191B" w:rsidRDefault="00C33F34">
            <w:pPr>
              <w:pStyle w:val="aff0"/>
              <w:ind w:left="0"/>
              <w:contextualSpacing/>
              <w:rPr>
                <w:rFonts w:ascii="Times New Roman" w:eastAsia="SimSun" w:hAnsi="Times New Roman"/>
              </w:rPr>
            </w:pPr>
            <w:r>
              <w:rPr>
                <w:rFonts w:ascii="Times New Roman" w:eastAsia="ＭＳ 明朝"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ＭＳ 明朝" w:hAnsi="Times New Roman"/>
              </w:rPr>
              <w:t>the first TCI state of the CORESET</w:t>
            </w:r>
            <w:r>
              <w:rPr>
                <w:rFonts w:ascii="Times New Roman" w:eastAsia="ＭＳ 明朝" w:hAnsi="Times New Roman"/>
                <w:color w:val="0070C0"/>
              </w:rPr>
              <w:t xml:space="preserve"> </w:t>
            </w:r>
            <w:r>
              <w:rPr>
                <w:rFonts w:ascii="Times New Roman" w:eastAsia="ＭＳ 明朝" w:hAnsi="Times New Roman"/>
                <w:strike/>
                <w:color w:val="FF0000"/>
              </w:rPr>
              <w:t>as the default</w:t>
            </w:r>
            <w:r>
              <w:rPr>
                <w:rFonts w:ascii="Times New Roman" w:hAnsi="Times New Roman"/>
                <w:color w:val="FF0000"/>
              </w:rPr>
              <w:t xml:space="preserve"> </w:t>
            </w:r>
            <w:r>
              <w:rPr>
                <w:rFonts w:ascii="Times New Roman" w:eastAsia="ＭＳ 明朝" w:hAnsi="Times New Roman"/>
                <w:strike/>
                <w:color w:val="FF0000"/>
              </w:rPr>
              <w:t>QCL assumption for</w:t>
            </w:r>
            <w:r>
              <w:rPr>
                <w:rFonts w:ascii="Times New Roman" w:eastAsia="ＭＳ 明朝" w:hAnsi="Times New Roman"/>
              </w:rPr>
              <w:t xml:space="preserve"> </w:t>
            </w:r>
            <w:r>
              <w:rPr>
                <w:rFonts w:ascii="Times New Roman" w:eastAsia="ＭＳ 明朝" w:hAnsi="Times New Roman"/>
                <w:color w:val="FF0000"/>
              </w:rPr>
              <w:t>and</w:t>
            </w:r>
            <w:r>
              <w:rPr>
                <w:rFonts w:ascii="Times New Roman" w:eastAsia="ＭＳ 明朝" w:hAnsi="Times New Roman"/>
              </w:rPr>
              <w:t xml:space="preserve"> the CSI-RS </w:t>
            </w:r>
            <w:r>
              <w:rPr>
                <w:rFonts w:ascii="Times New Roman" w:eastAsia="ＭＳ 明朝" w:hAnsi="Times New Roman"/>
                <w:color w:val="FF0000"/>
              </w:rPr>
              <w:t>is</w:t>
            </w:r>
            <w:r>
              <w:rPr>
                <w:rFonts w:ascii="Times New Roman" w:eastAsia="ＭＳ 明朝" w:hAnsi="Times New Roman"/>
              </w:rPr>
              <w:t xml:space="preserve"> </w:t>
            </w:r>
            <w:r>
              <w:rPr>
                <w:rFonts w:ascii="Times New Roman" w:hAnsi="Times New Roman"/>
                <w:color w:val="FF0000"/>
              </w:rPr>
              <w:t>quasi co-located</w:t>
            </w:r>
            <w:r>
              <w:rPr>
                <w:rFonts w:ascii="Times New Roman" w:eastAsia="ＭＳ 明朝"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ＭＳ 明朝" w:hAnsi="Times New Roman"/>
                <w:color w:val="0070C0"/>
              </w:rPr>
              <w:t>.</w:t>
            </w:r>
          </w:p>
          <w:p w14:paraId="1C0C168D"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 </w:t>
            </w:r>
          </w:p>
        </w:tc>
      </w:tr>
      <w:tr w:rsidR="0029191B" w14:paraId="6C4236D4" w14:textId="77777777">
        <w:tc>
          <w:tcPr>
            <w:tcW w:w="1975" w:type="dxa"/>
          </w:tcPr>
          <w:p w14:paraId="5A9EAC6D"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1449BF7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ＭＳ 明朝" w:hAnsi="Times New Roman"/>
              </w:rPr>
              <w:t xml:space="preserve">CORESET activated with two TCI states, FDM-ed based CORESET used for PDCCH repetition can be discussed together </w:t>
            </w:r>
            <w:proofErr w:type="gramStart"/>
            <w:r>
              <w:rPr>
                <w:rFonts w:ascii="Times New Roman" w:eastAsia="ＭＳ 明朝" w:hAnsi="Times New Roman"/>
              </w:rPr>
              <w:t>so as to</w:t>
            </w:r>
            <w:proofErr w:type="gramEnd"/>
            <w:r>
              <w:rPr>
                <w:rFonts w:ascii="Times New Roman" w:eastAsia="ＭＳ 明朝" w:hAnsi="Times New Roman"/>
              </w:rPr>
              <w:t xml:space="preserve"> derive a unified solution</w:t>
            </w:r>
          </w:p>
        </w:tc>
      </w:tr>
      <w:tr w:rsidR="0029191B" w14:paraId="1BEFCD4D" w14:textId="77777777">
        <w:tc>
          <w:tcPr>
            <w:tcW w:w="1975" w:type="dxa"/>
          </w:tcPr>
          <w:p w14:paraId="433E489E"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6433F4A8" w14:textId="77777777" w:rsidR="0029191B" w:rsidRDefault="0029191B">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f0"/>
                    <w:spacing w:before="0" w:line="240" w:lineRule="auto"/>
                    <w:ind w:left="0"/>
                    <w:contextualSpacing/>
                    <w:rPr>
                      <w:rFonts w:ascii="Times New Roman" w:eastAsiaTheme="minorEastAsia" w:hAnsi="Times New Roman"/>
                    </w:rPr>
                  </w:pPr>
                  <w:r>
                    <w:rPr>
                      <w:rFonts w:ascii="Times New Roman" w:eastAsia="ＭＳ 明朝" w:hAnsi="Times New Roman"/>
                      <w:color w:val="000000"/>
                    </w:rPr>
                    <w:t xml:space="preserve">…while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in the same OFDM symbol(s), </w:t>
                  </w:r>
                  <w:r>
                    <w:rPr>
                      <w:rFonts w:ascii="Times New Roman" w:eastAsia="ＭＳ 明朝"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ＭＳ 明朝" w:hAnsi="Times New Roman"/>
                      <w:color w:val="000000"/>
                      <w:highlight w:val="yellow"/>
                    </w:rPr>
                    <w:t>typeD</w:t>
                  </w:r>
                  <w:proofErr w:type="spellEnd"/>
                  <w:r>
                    <w:rPr>
                      <w:rFonts w:ascii="Times New Roman" w:eastAsia="ＭＳ 明朝" w:hAnsi="Times New Roman"/>
                      <w:color w:val="000000"/>
                      <w:highlight w:val="yellow"/>
                    </w:rPr>
                    <w:t>', if '</w:t>
                  </w:r>
                  <w:proofErr w:type="spellStart"/>
                  <w:r>
                    <w:rPr>
                      <w:rFonts w:ascii="Times New Roman" w:eastAsia="ＭＳ 明朝" w:hAnsi="Times New Roman"/>
                      <w:color w:val="000000"/>
                      <w:highlight w:val="yellow"/>
                    </w:rPr>
                    <w:t>typeD</w:t>
                  </w:r>
                  <w:proofErr w:type="spellEnd"/>
                  <w:r>
                    <w:rPr>
                      <w:rFonts w:ascii="Times New Roman" w:eastAsia="ＭＳ 明朝" w:hAnsi="Times New Roman"/>
                      <w:color w:val="000000"/>
                      <w:highlight w:val="yellow"/>
                    </w:rPr>
                    <w:t xml:space="preserve">' is </w:t>
                  </w:r>
                  <w:r>
                    <w:rPr>
                      <w:rFonts w:ascii="Times New Roman" w:eastAsia="ＭＳ 明朝" w:hAnsi="Times New Roman"/>
                      <w:highlight w:val="yellow"/>
                    </w:rPr>
                    <w:t>applicable</w:t>
                  </w:r>
                  <w:r>
                    <w:rPr>
                      <w:rFonts w:ascii="Times New Roman" w:eastAsia="ＭＳ 明朝" w:hAnsi="Times New Roman"/>
                    </w:rPr>
                    <w:t>.</w:t>
                  </w:r>
                </w:p>
                <w:p w14:paraId="32242F6D" w14:textId="77777777" w:rsidR="0029191B" w:rsidRDefault="0029191B">
                  <w:pPr>
                    <w:pStyle w:val="aff0"/>
                    <w:ind w:left="0"/>
                    <w:contextualSpacing/>
                    <w:rPr>
                      <w:rFonts w:ascii="Times New Roman" w:eastAsiaTheme="minorEastAsia" w:hAnsi="Times New Roman"/>
                    </w:rPr>
                  </w:pPr>
                </w:p>
              </w:tc>
            </w:tr>
          </w:tbl>
          <w:p w14:paraId="6BD9C1E1" w14:textId="77777777" w:rsidR="0029191B" w:rsidRDefault="0029191B">
            <w:pPr>
              <w:pStyle w:val="aff0"/>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A1C5A1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407B962"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f0"/>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SimSun"/>
                <w:color w:val="FF0000"/>
                <w:sz w:val="22"/>
                <w:szCs w:val="22"/>
              </w:rPr>
            </w:pPr>
          </w:p>
        </w:tc>
      </w:tr>
      <w:tr w:rsidR="0029191B" w14:paraId="116D7B93" w14:textId="77777777">
        <w:tc>
          <w:tcPr>
            <w:tcW w:w="1975" w:type="dxa"/>
          </w:tcPr>
          <w:p w14:paraId="7F697E0C" w14:textId="77777777" w:rsidR="0029191B" w:rsidRDefault="0029191B">
            <w:pPr>
              <w:pStyle w:val="aff0"/>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f0"/>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f0"/>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f0"/>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f0"/>
              <w:ind w:left="0"/>
              <w:contextualSpacing/>
              <w:rPr>
                <w:rFonts w:ascii="Times New Roman" w:eastAsiaTheme="minorEastAsia" w:hAnsi="Times New Roman"/>
              </w:rPr>
            </w:pPr>
          </w:p>
        </w:tc>
        <w:tc>
          <w:tcPr>
            <w:tcW w:w="8280" w:type="dxa"/>
          </w:tcPr>
          <w:p w14:paraId="618336AE" w14:textId="77777777" w:rsidR="0029191B" w:rsidRDefault="0029191B">
            <w:pPr>
              <w:pStyle w:val="aff0"/>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f0"/>
              <w:ind w:left="0"/>
              <w:contextualSpacing/>
              <w:rPr>
                <w:rFonts w:ascii="Times New Roman" w:eastAsiaTheme="minorEastAsia" w:hAnsi="Times New Roman"/>
              </w:rPr>
            </w:pPr>
          </w:p>
        </w:tc>
        <w:tc>
          <w:tcPr>
            <w:tcW w:w="8280" w:type="dxa"/>
          </w:tcPr>
          <w:p w14:paraId="1F1A302E" w14:textId="77777777" w:rsidR="0029191B" w:rsidRDefault="0029191B">
            <w:pPr>
              <w:pStyle w:val="aff0"/>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f0"/>
              <w:ind w:left="0"/>
              <w:contextualSpacing/>
              <w:rPr>
                <w:rFonts w:ascii="Times New Roman" w:eastAsiaTheme="minorEastAsia" w:hAnsi="Times New Roman"/>
              </w:rPr>
            </w:pPr>
          </w:p>
        </w:tc>
        <w:tc>
          <w:tcPr>
            <w:tcW w:w="8280" w:type="dxa"/>
          </w:tcPr>
          <w:p w14:paraId="1C739B69" w14:textId="77777777" w:rsidR="0029191B" w:rsidRDefault="0029191B">
            <w:pPr>
              <w:pStyle w:val="aff0"/>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proofErr w:type="gramStart"/>
            <w:r>
              <w:rPr>
                <w:rFonts w:ascii="Times New Roman" w:eastAsiaTheme="minorEastAsia" w:hAnsi="Times New Roman"/>
              </w:rPr>
              <w:t>”, if</w:t>
            </w:r>
            <w:proofErr w:type="gramEnd"/>
            <w:r>
              <w:rPr>
                <w:rFonts w:ascii="Times New Roman" w:eastAsiaTheme="minorEastAsia" w:hAnsi="Times New Roman"/>
              </w:rPr>
              <w:t xml:space="preserve"> it is not confusing for companies. </w:t>
            </w:r>
          </w:p>
          <w:p w14:paraId="5B0C6CD5"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ＭＳ 明朝" w:hAnsi="Times New Roman"/>
                <w:color w:val="000000"/>
              </w:rPr>
              <w:t>CSI-RS and a PDCCH DM-RS…are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would be misleading, considering the CORESET can be activated with one or two TCI states.</w:t>
            </w:r>
          </w:p>
          <w:p w14:paraId="06B810BB" w14:textId="77777777" w:rsidR="0029191B" w:rsidRDefault="0029191B">
            <w:pPr>
              <w:pStyle w:val="aff0"/>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20EB7936" w14:textId="77777777" w:rsidR="0029191B" w:rsidRDefault="00C33F34">
            <w:pPr>
              <w:pStyle w:val="aff0"/>
              <w:ind w:left="0"/>
              <w:contextualSpacing/>
              <w:rPr>
                <w:rFonts w:ascii="Times New Roman" w:eastAsia="ＭＳ 明朝" w:hAnsi="Times New Roman"/>
              </w:rPr>
            </w:pPr>
            <w:r>
              <w:rPr>
                <w:rFonts w:ascii="Times New Roman" w:eastAsia="ＭＳ 明朝" w:hAnsi="Times New Roman"/>
                <w:color w:val="000000"/>
              </w:rPr>
              <w:t xml:space="preserve">For a CSI-RS resource associated with a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with the higher layer parameter </w:t>
            </w:r>
            <w:r>
              <w:rPr>
                <w:rFonts w:ascii="Times New Roman" w:eastAsia="ＭＳ 明朝" w:hAnsi="Times New Roman"/>
                <w:i/>
                <w:color w:val="000000"/>
              </w:rPr>
              <w:t>repetition</w:t>
            </w:r>
            <w:r>
              <w:rPr>
                <w:rFonts w:ascii="Times New Roman" w:eastAsia="ＭＳ 明朝" w:hAnsi="Times New Roman"/>
                <w:color w:val="000000"/>
              </w:rPr>
              <w:t xml:space="preserve"> set to 'on', the UE shall not expect to be configured with CSI-RS over the symbols during which the UE is also configured to monitor the CORESET, while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ＭＳ 明朝"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if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xml:space="preserve">' is </w:t>
            </w:r>
            <w:r>
              <w:rPr>
                <w:rFonts w:ascii="Times New Roman" w:eastAsia="ＭＳ 明朝" w:hAnsi="Times New Roman"/>
              </w:rPr>
              <w:t>applicable.</w:t>
            </w:r>
          </w:p>
          <w:p w14:paraId="0495DBAC" w14:textId="77777777" w:rsidR="0029191B" w:rsidRDefault="00C33F34">
            <w:pPr>
              <w:pStyle w:val="aff0"/>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f0"/>
              <w:ind w:left="0"/>
              <w:contextualSpacing/>
              <w:rPr>
                <w:rFonts w:ascii="Times New Roman" w:eastAsia="SimSun" w:hAnsi="Times New Roman"/>
              </w:rPr>
            </w:pPr>
          </w:p>
        </w:tc>
        <w:tc>
          <w:tcPr>
            <w:tcW w:w="8280" w:type="dxa"/>
          </w:tcPr>
          <w:p w14:paraId="1CA806B0" w14:textId="77777777" w:rsidR="0029191B" w:rsidRDefault="0029191B">
            <w:pPr>
              <w:pStyle w:val="aff0"/>
              <w:ind w:left="0"/>
              <w:contextualSpacing/>
              <w:rPr>
                <w:rFonts w:ascii="Times New Roman" w:eastAsia="SimSun" w:hAnsi="Times New Roman"/>
              </w:rPr>
            </w:pPr>
          </w:p>
        </w:tc>
      </w:tr>
    </w:tbl>
    <w:p w14:paraId="506098CB" w14:textId="77777777" w:rsidR="0029191B" w:rsidRDefault="0029191B">
      <w:pPr>
        <w:rPr>
          <w:rFonts w:eastAsia="ＭＳ 明朝"/>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f0"/>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495BBD" w14:textId="77777777" w:rsidR="0029191B" w:rsidRDefault="00C33F34">
            <w:pPr>
              <w:pStyle w:val="aff0"/>
              <w:ind w:left="0"/>
              <w:contextualSpacing/>
              <w:rPr>
                <w:rFonts w:ascii="Times New Roman" w:eastAsia="ＭＳ 明朝" w:hAnsi="Times New Roman"/>
              </w:rPr>
            </w:pPr>
            <w:r>
              <w:rPr>
                <w:rFonts w:ascii="Times New Roman" w:eastAsia="ＭＳ 明朝" w:hAnsi="Times New Roman"/>
                <w:color w:val="000000"/>
              </w:rPr>
              <w:t xml:space="preserve">For a CSI-RS resource associated with a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with the higher layer parameter </w:t>
            </w:r>
            <w:r>
              <w:rPr>
                <w:rFonts w:ascii="Times New Roman" w:eastAsia="ＭＳ 明朝" w:hAnsi="Times New Roman"/>
                <w:i/>
                <w:color w:val="000000"/>
              </w:rPr>
              <w:t>repetition</w:t>
            </w:r>
            <w:r>
              <w:rPr>
                <w:rFonts w:ascii="Times New Roman" w:eastAsia="ＭＳ 明朝" w:hAnsi="Times New Roman"/>
                <w:color w:val="000000"/>
              </w:rPr>
              <w:t xml:space="preserve"> set to 'on', the UE shall not expect to be configured with CSI-RS over the symbols during which the UE is also configured to monitor the CORESET, while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ＭＳ 明朝"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if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xml:space="preserve">' is </w:t>
            </w:r>
            <w:r>
              <w:rPr>
                <w:rFonts w:ascii="Times New Roman" w:eastAsia="ＭＳ 明朝" w:hAnsi="Times New Roman"/>
              </w:rPr>
              <w:t>applicable.</w:t>
            </w:r>
          </w:p>
          <w:p w14:paraId="73511B2A" w14:textId="77777777" w:rsidR="0029191B" w:rsidRDefault="00C33F34">
            <w:pPr>
              <w:pStyle w:val="aff0"/>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A2856A"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5482082E" w14:textId="77777777">
        <w:tc>
          <w:tcPr>
            <w:tcW w:w="1975" w:type="dxa"/>
          </w:tcPr>
          <w:p w14:paraId="74D6BCAD" w14:textId="77777777" w:rsidR="0029191B" w:rsidRDefault="00C33F34">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D113826" w14:textId="77777777" w:rsidR="0029191B" w:rsidRDefault="00C33F34">
            <w:pPr>
              <w:pStyle w:val="aff0"/>
              <w:ind w:left="0"/>
              <w:contextualSpacing/>
              <w:rPr>
                <w:rFonts w:ascii="Times New Roman" w:eastAsia="ＭＳ 明朝"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SimSun" w:hAnsi="Times New Roman"/>
              </w:rPr>
              <w:t>is  not</w:t>
            </w:r>
            <w:proofErr w:type="gramEnd"/>
            <w:r>
              <w:rPr>
                <w:rFonts w:ascii="Times New Roman" w:eastAsia="SimSun" w:hAnsi="Times New Roman"/>
              </w:rPr>
              <w:t xml:space="preserve"> clear to us. For example, QCL Type-D can be the same between CSI-RS and the </w:t>
            </w:r>
            <w:r>
              <w:rPr>
                <w:rFonts w:ascii="Times New Roman" w:eastAsia="ＭＳ 明朝" w:hAnsi="Times New Roman"/>
                <w:bCs/>
                <w:lang w:eastAsia="ja-JP"/>
              </w:rPr>
              <w:t>first TCI state of the CORESET. Or QCL-Type-D can be the same between CSI-RS and any one TCI state of the CORESET if this QCL-</w:t>
            </w:r>
            <w:proofErr w:type="spellStart"/>
            <w:r>
              <w:rPr>
                <w:rFonts w:ascii="Times New Roman" w:eastAsia="ＭＳ 明朝" w:hAnsi="Times New Roman"/>
                <w:bCs/>
                <w:lang w:eastAsia="ja-JP"/>
              </w:rPr>
              <w:t>TypeD</w:t>
            </w:r>
            <w:proofErr w:type="spellEnd"/>
            <w:r>
              <w:rPr>
                <w:rFonts w:ascii="Times New Roman" w:eastAsia="ＭＳ 明朝" w:hAnsi="Times New Roman"/>
                <w:bCs/>
                <w:lang w:eastAsia="ja-JP"/>
              </w:rPr>
              <w:t xml:space="preserve"> is configured for CSI-RS. Thus, we think additional description for activation with two TCI states needs being included if the proposed TP is agreed.  </w:t>
            </w:r>
          </w:p>
          <w:p w14:paraId="48A3FB05"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 </w:t>
            </w:r>
          </w:p>
          <w:p w14:paraId="55E1DA56" w14:textId="77777777" w:rsidR="0029191B" w:rsidRDefault="00C33F34">
            <w:pPr>
              <w:pStyle w:val="aff0"/>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52B56B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f0"/>
              <w:ind w:left="0"/>
              <w:contextualSpacing/>
              <w:rPr>
                <w:rFonts w:ascii="Times New Roman" w:eastAsia="SimSun" w:hAnsi="Times New Roman"/>
              </w:rPr>
            </w:pPr>
            <w:r>
              <w:rPr>
                <w:rFonts w:ascii="Times New Roman" w:eastAsia="SimSun" w:hAnsi="Times New Roman"/>
              </w:rPr>
              <w:t>Qualcomm</w:t>
            </w:r>
          </w:p>
        </w:tc>
        <w:tc>
          <w:tcPr>
            <w:tcW w:w="8280" w:type="dxa"/>
          </w:tcPr>
          <w:p w14:paraId="2E9FF8CC" w14:textId="77777777" w:rsidR="0029191B" w:rsidRDefault="00C33F34">
            <w:pPr>
              <w:pStyle w:val="aff0"/>
              <w:ind w:left="0"/>
              <w:contextualSpacing/>
              <w:rPr>
                <w:rFonts w:ascii="Times New Roman" w:eastAsia="SimSun" w:hAnsi="Times New Roman"/>
              </w:rPr>
            </w:pPr>
            <w:r>
              <w:rPr>
                <w:rFonts w:ascii="Times New Roman" w:eastAsia="SimSun" w:hAnsi="Times New Roman"/>
              </w:rPr>
              <w:t>We think TP is not needed.</w:t>
            </w:r>
          </w:p>
        </w:tc>
      </w:tr>
      <w:tr w:rsidR="0029191B" w14:paraId="301C0512" w14:textId="77777777">
        <w:tc>
          <w:tcPr>
            <w:tcW w:w="1975" w:type="dxa"/>
          </w:tcPr>
          <w:p w14:paraId="27E2BF06" w14:textId="77777777" w:rsidR="0029191B" w:rsidRDefault="00C33F34">
            <w:pPr>
              <w:pStyle w:val="aff0"/>
              <w:ind w:left="0"/>
              <w:contextualSpacing/>
              <w:rPr>
                <w:rFonts w:ascii="Times New Roman" w:eastAsia="SimSun" w:hAnsi="Times New Roman"/>
              </w:rPr>
            </w:pPr>
            <w:proofErr w:type="spellStart"/>
            <w:r>
              <w:rPr>
                <w:rFonts w:ascii="Times New Roman" w:eastAsia="SimSun" w:hAnsi="Times New Roman" w:hint="eastAsia"/>
              </w:rPr>
              <w:t>S</w:t>
            </w:r>
            <w:r>
              <w:rPr>
                <w:rFonts w:ascii="Times New Roman" w:eastAsia="SimSun" w:hAnsi="Times New Roman"/>
              </w:rPr>
              <w:t>preadtrum</w:t>
            </w:r>
            <w:proofErr w:type="spellEnd"/>
          </w:p>
        </w:tc>
        <w:tc>
          <w:tcPr>
            <w:tcW w:w="8280" w:type="dxa"/>
          </w:tcPr>
          <w:p w14:paraId="40C71276"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29191B" w14:paraId="4444FC3B" w14:textId="77777777">
        <w:tc>
          <w:tcPr>
            <w:tcW w:w="1975" w:type="dxa"/>
          </w:tcPr>
          <w:p w14:paraId="3DFB52F7"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f0"/>
              <w:ind w:left="0"/>
              <w:contextualSpacing/>
              <w:rPr>
                <w:rFonts w:ascii="Times New Roman" w:eastAsia="SimSun"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ＭＳ 明朝"/>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8"/>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SimSun"/>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proofErr w:type="spellStart"/>
            <w:r>
              <w:rPr>
                <w:rStyle w:val="afc"/>
                <w:rFonts w:eastAsia="Batang"/>
                <w:sz w:val="22"/>
                <w:szCs w:val="22"/>
              </w:rPr>
              <w:t>coresetPoolIndex</w:t>
            </w:r>
            <w:proofErr w:type="spellEnd"/>
            <w:r>
              <w:rPr>
                <w:sz w:val="22"/>
                <w:szCs w:val="22"/>
              </w:rPr>
              <w:t xml:space="preserve"> value of 1 for any CORESET, or is provided </w:t>
            </w:r>
            <w:proofErr w:type="spellStart"/>
            <w:r>
              <w:rPr>
                <w:rStyle w:val="afc"/>
                <w:rFonts w:eastAsia="Batang"/>
                <w:sz w:val="22"/>
                <w:szCs w:val="22"/>
              </w:rPr>
              <w:t>coresetPoolIndex</w:t>
            </w:r>
            <w:proofErr w:type="spellEnd"/>
            <w:r>
              <w:rPr>
                <w:sz w:val="22"/>
                <w:szCs w:val="22"/>
              </w:rPr>
              <w:t xml:space="preserve"> value of 1 for all CORESETs, in </w:t>
            </w:r>
            <w:proofErr w:type="spellStart"/>
            <w:r>
              <w:rPr>
                <w:rStyle w:val="afc"/>
                <w:rFonts w:eastAsia="Batang"/>
                <w:sz w:val="22"/>
                <w:szCs w:val="22"/>
              </w:rPr>
              <w:t>ControlResourceSet</w:t>
            </w:r>
            <w:proofErr w:type="spellEnd"/>
            <w:r>
              <w:rPr>
                <w:rStyle w:val="afc"/>
                <w:rFonts w:eastAsia="Batang"/>
                <w:sz w:val="22"/>
                <w:szCs w:val="22"/>
              </w:rPr>
              <w: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SimSun"/>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0D3E88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29191B" w14:paraId="785B5885" w14:textId="77777777">
        <w:tc>
          <w:tcPr>
            <w:tcW w:w="1975" w:type="dxa"/>
          </w:tcPr>
          <w:p w14:paraId="7F166461"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F6381EC"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62848FF7" w14:textId="77777777">
        <w:tc>
          <w:tcPr>
            <w:tcW w:w="1975" w:type="dxa"/>
          </w:tcPr>
          <w:p w14:paraId="52B4891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2FCACF8"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Support the TP</w:t>
            </w:r>
          </w:p>
        </w:tc>
      </w:tr>
      <w:tr w:rsidR="0029191B" w14:paraId="1CC4E88E" w14:textId="77777777">
        <w:tc>
          <w:tcPr>
            <w:tcW w:w="1975" w:type="dxa"/>
          </w:tcPr>
          <w:p w14:paraId="1293E9E6"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f0"/>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0B9F0C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679BD56B"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8092757" w14:textId="77777777" w:rsidR="0029191B" w:rsidRDefault="00C33F34">
            <w:pPr>
              <w:pStyle w:val="aff0"/>
              <w:ind w:left="0"/>
              <w:contextualSpacing/>
              <w:rPr>
                <w:rFonts w:ascii="Times New Roman" w:eastAsiaTheme="minorEastAsia" w:hAnsi="Times New Roman"/>
              </w:rPr>
            </w:pPr>
            <w:r>
              <w:rPr>
                <w:rFonts w:ascii="Times New Roman" w:eastAsia="SimSun" w:hAnsi="Times New Roman" w:hint="eastAsia"/>
              </w:rPr>
              <w:t>We are fine with this TP.</w:t>
            </w:r>
          </w:p>
        </w:tc>
      </w:tr>
      <w:tr w:rsidR="0029191B" w14:paraId="6CCDA34A" w14:textId="77777777">
        <w:tc>
          <w:tcPr>
            <w:tcW w:w="1975" w:type="dxa"/>
          </w:tcPr>
          <w:p w14:paraId="58B5B49B"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f0"/>
              <w:ind w:left="0"/>
              <w:contextualSpacing/>
              <w:rPr>
                <w:rFonts w:ascii="Times New Roman" w:eastAsiaTheme="minorEastAsia" w:hAnsi="Times New Roman"/>
              </w:rPr>
            </w:pPr>
          </w:p>
        </w:tc>
        <w:tc>
          <w:tcPr>
            <w:tcW w:w="8280" w:type="dxa"/>
          </w:tcPr>
          <w:p w14:paraId="6173DA42" w14:textId="77777777" w:rsidR="0029191B" w:rsidRDefault="0029191B">
            <w:pPr>
              <w:pStyle w:val="aff0"/>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f0"/>
              <w:ind w:left="0"/>
              <w:contextualSpacing/>
              <w:rPr>
                <w:rFonts w:ascii="Times New Roman" w:eastAsiaTheme="minorEastAsia" w:hAnsi="Times New Roman"/>
              </w:rPr>
            </w:pPr>
          </w:p>
        </w:tc>
        <w:tc>
          <w:tcPr>
            <w:tcW w:w="8280" w:type="dxa"/>
          </w:tcPr>
          <w:p w14:paraId="241200D8" w14:textId="77777777" w:rsidR="0029191B" w:rsidRDefault="0029191B">
            <w:pPr>
              <w:pStyle w:val="aff0"/>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ＭＳ 明朝"/>
          <w:b/>
          <w:i/>
          <w:iCs/>
          <w:lang w:eastAsia="ja-JP"/>
        </w:rPr>
      </w:pPr>
    </w:p>
    <w:p w14:paraId="6A447A41" w14:textId="77777777" w:rsidR="0029191B" w:rsidRDefault="00C33F34">
      <w:pPr>
        <w:pStyle w:val="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8"/>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proofErr w:type="spellStart"/>
            <w:r>
              <w:rPr>
                <w:rStyle w:val="afc"/>
                <w:rFonts w:eastAsia="Batang"/>
                <w:sz w:val="22"/>
                <w:szCs w:val="22"/>
              </w:rPr>
              <w:t>coresetPoolIndex</w:t>
            </w:r>
            <w:proofErr w:type="spellEnd"/>
            <w:r>
              <w:rPr>
                <w:sz w:val="22"/>
                <w:szCs w:val="22"/>
              </w:rPr>
              <w:t xml:space="preserve"> value of 1 for any CORESET, or is provided </w:t>
            </w:r>
            <w:proofErr w:type="spellStart"/>
            <w:r>
              <w:rPr>
                <w:rStyle w:val="afc"/>
                <w:rFonts w:eastAsia="Batang"/>
                <w:sz w:val="22"/>
                <w:szCs w:val="22"/>
              </w:rPr>
              <w:t>coresetPoolIndex</w:t>
            </w:r>
            <w:proofErr w:type="spellEnd"/>
            <w:r>
              <w:rPr>
                <w:sz w:val="22"/>
                <w:szCs w:val="22"/>
              </w:rPr>
              <w:t xml:space="preserve"> value of 1 for all CORESETs, in </w:t>
            </w:r>
            <w:proofErr w:type="spellStart"/>
            <w:r>
              <w:rPr>
                <w:rStyle w:val="afc"/>
                <w:rFonts w:eastAsia="Batang"/>
                <w:sz w:val="22"/>
                <w:szCs w:val="22"/>
              </w:rPr>
              <w:t>ControlResourceSet</w:t>
            </w:r>
            <w:proofErr w:type="spellEnd"/>
            <w:r>
              <w:rPr>
                <w:rStyle w:val="afc"/>
                <w:rFonts w:eastAsia="Batang"/>
                <w:sz w:val="22"/>
                <w:szCs w:val="22"/>
              </w:rPr>
              <w:t xml:space="preserve">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ＭＳ 明朝"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ＭＳ 明朝"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N</w:t>
            </w:r>
            <w:r>
              <w:rPr>
                <w:rFonts w:ascii="Times New Roman" w:eastAsia="ＭＳ 明朝" w:hAnsi="Times New Roman"/>
                <w:lang w:eastAsia="ja-JP"/>
              </w:rPr>
              <w:t>TT DOCOMO</w:t>
            </w:r>
          </w:p>
        </w:tc>
        <w:tc>
          <w:tcPr>
            <w:tcW w:w="8280" w:type="dxa"/>
          </w:tcPr>
          <w:p w14:paraId="42C6F26B"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lang w:eastAsia="ja-JP"/>
              </w:rPr>
              <w:t>Not agree. We don’t need to specify condition of UE capabilities in 38.213.</w:t>
            </w:r>
          </w:p>
          <w:p w14:paraId="654EBD59"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9CEC618" w14:textId="77777777" w:rsidR="0029191B" w:rsidRDefault="00C33F34">
            <w:pPr>
              <w:pStyle w:val="aff0"/>
              <w:ind w:left="0"/>
              <w:contextualSpacing/>
              <w:rPr>
                <w:rFonts w:ascii="Times New Roman" w:eastAsia="SimSun" w:hAnsi="Times New Roman"/>
              </w:rPr>
            </w:pPr>
            <w:r>
              <w:rPr>
                <w:rFonts w:ascii="Times New Roman" w:eastAsia="ＭＳ 明朝" w:hAnsi="Times New Roman"/>
                <w:lang w:eastAsia="ja-JP"/>
              </w:rPr>
              <w:t>Support</w:t>
            </w:r>
          </w:p>
        </w:tc>
      </w:tr>
      <w:tr w:rsidR="0029191B" w14:paraId="0904430B" w14:textId="77777777">
        <w:tc>
          <w:tcPr>
            <w:tcW w:w="1975" w:type="dxa"/>
          </w:tcPr>
          <w:p w14:paraId="5ACDAEB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f0"/>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46F92807" w14:textId="77777777" w:rsidR="0029191B" w:rsidRDefault="00C33F34">
            <w:pPr>
              <w:pStyle w:val="aff0"/>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3612D329"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08F61E9F" w14:textId="77777777" w:rsidR="0029191B" w:rsidRDefault="0029191B">
            <w:pPr>
              <w:pStyle w:val="aff0"/>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083E0A1"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f0"/>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C38E69C" w14:textId="77777777" w:rsidR="0029191B" w:rsidRDefault="00C33F34">
            <w:pPr>
              <w:pStyle w:val="aff0"/>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f0"/>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f0"/>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f0"/>
              <w:ind w:left="0"/>
              <w:contextualSpacing/>
              <w:rPr>
                <w:rFonts w:ascii="Times New Roman" w:eastAsiaTheme="minorEastAsia" w:hAnsi="Times New Roman"/>
              </w:rPr>
            </w:pPr>
          </w:p>
        </w:tc>
        <w:tc>
          <w:tcPr>
            <w:tcW w:w="8280" w:type="dxa"/>
          </w:tcPr>
          <w:p w14:paraId="38CF3268" w14:textId="77777777" w:rsidR="0029191B" w:rsidRDefault="0029191B">
            <w:pPr>
              <w:pStyle w:val="aff0"/>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f0"/>
              <w:ind w:left="0"/>
              <w:contextualSpacing/>
              <w:rPr>
                <w:rFonts w:ascii="Times New Roman" w:eastAsiaTheme="minorEastAsia" w:hAnsi="Times New Roman"/>
              </w:rPr>
            </w:pPr>
          </w:p>
        </w:tc>
        <w:tc>
          <w:tcPr>
            <w:tcW w:w="8280" w:type="dxa"/>
          </w:tcPr>
          <w:p w14:paraId="05E179FF" w14:textId="77777777" w:rsidR="0029191B" w:rsidRDefault="0029191B">
            <w:pPr>
              <w:pStyle w:val="aff0"/>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f0"/>
              <w:ind w:left="0"/>
              <w:contextualSpacing/>
              <w:rPr>
                <w:rFonts w:ascii="Times New Roman" w:eastAsiaTheme="minorEastAsia" w:hAnsi="Times New Roman"/>
              </w:rPr>
            </w:pPr>
          </w:p>
        </w:tc>
        <w:tc>
          <w:tcPr>
            <w:tcW w:w="8280" w:type="dxa"/>
          </w:tcPr>
          <w:p w14:paraId="750E1B72" w14:textId="77777777" w:rsidR="0029191B" w:rsidRDefault="0029191B">
            <w:pPr>
              <w:pStyle w:val="aff0"/>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8"/>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f0"/>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DA6EDAE" w14:textId="77777777" w:rsidR="0029191B" w:rsidRDefault="00C33F34">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O</w:t>
            </w:r>
            <w:r>
              <w:rPr>
                <w:rFonts w:ascii="Times New Roman" w:eastAsia="ＭＳ 明朝" w:hAnsi="Times New Roman"/>
                <w:lang w:eastAsia="ja-JP"/>
              </w:rPr>
              <w:t>K.</w:t>
            </w:r>
          </w:p>
        </w:tc>
      </w:tr>
      <w:tr w:rsidR="0029191B" w14:paraId="60405530" w14:textId="77777777">
        <w:tc>
          <w:tcPr>
            <w:tcW w:w="1975" w:type="dxa"/>
          </w:tcPr>
          <w:p w14:paraId="12484D80"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f0"/>
              <w:ind w:left="0"/>
              <w:contextualSpacing/>
              <w:rPr>
                <w:rFonts w:ascii="Times New Roman" w:eastAsia="ＭＳ 明朝"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AA38AAA" w14:textId="77777777" w:rsidR="0029191B" w:rsidRDefault="00C33F34">
            <w:pPr>
              <w:pStyle w:val="aff0"/>
              <w:ind w:left="0"/>
              <w:contextualSpacing/>
              <w:rPr>
                <w:rFonts w:ascii="Times New Roman" w:eastAsia="SimSun" w:hAnsi="Times New Roman"/>
              </w:rPr>
            </w:pPr>
            <w:r>
              <w:rPr>
                <w:rFonts w:ascii="Times New Roman" w:eastAsia="SimSun" w:hAnsi="Times New Roman"/>
              </w:rPr>
              <w:t>Support</w:t>
            </w:r>
          </w:p>
        </w:tc>
      </w:tr>
      <w:tr w:rsidR="0029191B" w14:paraId="04A33EAC" w14:textId="77777777">
        <w:tc>
          <w:tcPr>
            <w:tcW w:w="1975" w:type="dxa"/>
          </w:tcPr>
          <w:p w14:paraId="1A0C4DD2"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512285C" w14:textId="77777777" w:rsidR="0029191B" w:rsidRDefault="00C33F34">
            <w:pPr>
              <w:pStyle w:val="aff0"/>
              <w:ind w:left="0"/>
              <w:contextualSpacing/>
              <w:rPr>
                <w:rFonts w:ascii="Times New Roman" w:eastAsiaTheme="minorEastAsia" w:hAnsi="Times New Roman"/>
              </w:rPr>
            </w:pPr>
            <w:r>
              <w:rPr>
                <w:rFonts w:ascii="Times New Roman" w:eastAsia="ＭＳ 明朝" w:hAnsi="Times New Roman"/>
                <w:lang w:eastAsia="ja-JP"/>
              </w:rPr>
              <w:t>Support</w:t>
            </w:r>
          </w:p>
        </w:tc>
      </w:tr>
      <w:tr w:rsidR="0029191B" w14:paraId="0997906E" w14:textId="77777777">
        <w:tc>
          <w:tcPr>
            <w:tcW w:w="1975" w:type="dxa"/>
          </w:tcPr>
          <w:p w14:paraId="05A7F985"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f0"/>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f0"/>
              <w:ind w:left="0"/>
              <w:contextualSpacing/>
              <w:rPr>
                <w:rFonts w:ascii="Times New Roman" w:eastAsiaTheme="minorEastAsia" w:hAnsi="Times New Roman"/>
              </w:rPr>
            </w:pPr>
          </w:p>
          <w:p w14:paraId="635BAEE8" w14:textId="77777777" w:rsidR="0029191B" w:rsidRDefault="00C33F34">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4F51E235" w14:textId="77777777" w:rsidR="0029191B" w:rsidRDefault="0029191B">
            <w:pPr>
              <w:pStyle w:val="aff0"/>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2820C5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aff0"/>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7334350"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f0"/>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f0"/>
              <w:ind w:left="0"/>
              <w:contextualSpacing/>
              <w:rPr>
                <w:rFonts w:ascii="Times New Roman" w:eastAsiaTheme="minorEastAsia" w:hAnsi="Times New Roman"/>
              </w:rPr>
            </w:pPr>
          </w:p>
        </w:tc>
        <w:tc>
          <w:tcPr>
            <w:tcW w:w="8280" w:type="dxa"/>
          </w:tcPr>
          <w:p w14:paraId="3A29FEC0" w14:textId="77777777" w:rsidR="0029191B" w:rsidRDefault="0029191B">
            <w:pPr>
              <w:pStyle w:val="aff0"/>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f0"/>
              <w:ind w:left="0"/>
              <w:contextualSpacing/>
              <w:rPr>
                <w:rFonts w:ascii="Times New Roman" w:eastAsiaTheme="minorEastAsia" w:hAnsi="Times New Roman"/>
              </w:rPr>
            </w:pPr>
          </w:p>
        </w:tc>
        <w:tc>
          <w:tcPr>
            <w:tcW w:w="8280" w:type="dxa"/>
          </w:tcPr>
          <w:p w14:paraId="06AF1970" w14:textId="77777777" w:rsidR="0029191B" w:rsidRDefault="0029191B">
            <w:pPr>
              <w:pStyle w:val="aff0"/>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8"/>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SimSun" w:hAnsi="Arial"/>
          <w:b/>
          <w:bCs/>
          <w:szCs w:val="16"/>
          <w:u w:val="single"/>
          <w:lang w:val="en-GB" w:eastAsia="en-US"/>
        </w:rPr>
      </w:pPr>
    </w:p>
    <w:tbl>
      <w:tblPr>
        <w:tblStyle w:val="af8"/>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aff0"/>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8"/>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f0"/>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d"/>
              <w:spacing w:before="0" w:after="0"/>
              <w:rPr>
                <w:rFonts w:ascii="Times New Roman" w:eastAsiaTheme="minorEastAsia" w:hAnsi="Times New Roman"/>
                <w:sz w:val="22"/>
                <w:szCs w:val="22"/>
              </w:rPr>
            </w:pPr>
          </w:p>
          <w:p w14:paraId="340F93C1" w14:textId="77777777" w:rsidR="0029191B" w:rsidRDefault="00C33F34">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lastRenderedPageBreak/>
        <w:t>RAN1#104-e meeting</w:t>
      </w:r>
    </w:p>
    <w:tbl>
      <w:tblPr>
        <w:tblStyle w:val="af8"/>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Web"/>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t>RAN1#104b-e meeting</w:t>
      </w:r>
    </w:p>
    <w:tbl>
      <w:tblPr>
        <w:tblStyle w:val="af8"/>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f0"/>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aff0"/>
              <w:numPr>
                <w:ilvl w:val="0"/>
                <w:numId w:val="62"/>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aff0"/>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aff0"/>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aff0"/>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aff0"/>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f0"/>
              <w:numPr>
                <w:ilvl w:val="0"/>
                <w:numId w:val="62"/>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3F7AC390" w14:textId="77777777" w:rsidR="0029191B" w:rsidRDefault="00C33F34">
            <w:pPr>
              <w:pStyle w:val="aff0"/>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f0"/>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aff0"/>
              <w:numPr>
                <w:ilvl w:val="0"/>
                <w:numId w:val="63"/>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66581FC7" w14:textId="77777777" w:rsidR="0029191B" w:rsidRDefault="00C33F34">
            <w:pPr>
              <w:pStyle w:val="aff0"/>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aff0"/>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aff0"/>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aff0"/>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aff0"/>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aff0"/>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f0"/>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f0"/>
              <w:spacing w:before="0"/>
              <w:ind w:left="0"/>
              <w:rPr>
                <w:rFonts w:ascii="Times New Roman" w:eastAsia="SimSun"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9"/>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8"/>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f0"/>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f0"/>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8"/>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f0"/>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f0"/>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f0"/>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f0"/>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aff0"/>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f0"/>
              <w:numPr>
                <w:ilvl w:val="1"/>
                <w:numId w:val="68"/>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6F9BF" w14:textId="77777777" w:rsidR="0029191B" w:rsidRDefault="00C33F34">
            <w:pPr>
              <w:pStyle w:val="aff0"/>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f0"/>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f0"/>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9"/>
                <w:rFonts w:ascii="Times New Roman" w:eastAsia="SimSun" w:hAnsi="Times New Roman" w:cs="Times New Roman"/>
              </w:rPr>
            </w:pPr>
            <w:r>
              <w:rPr>
                <w:rStyle w:val="af9"/>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f0"/>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9"/>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aff0"/>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f0"/>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f0"/>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459D8012" w14:textId="77777777" w:rsidR="0029191B" w:rsidRDefault="00C33F34">
            <w:pPr>
              <w:pStyle w:val="aff0"/>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f0"/>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f0"/>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f0"/>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aff0"/>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f0"/>
              <w:spacing w:before="0"/>
              <w:ind w:left="0"/>
              <w:rPr>
                <w:rFonts w:ascii="Times New Roman" w:hAnsi="Times New Roman"/>
              </w:rPr>
            </w:pPr>
          </w:p>
          <w:p w14:paraId="3CDDCB4A" w14:textId="77777777" w:rsidR="0029191B" w:rsidRDefault="00C33F34">
            <w:pPr>
              <w:widowControl w:val="0"/>
              <w:spacing w:before="0"/>
              <w:rPr>
                <w:rFonts w:eastAsia="ＭＳ 明朝"/>
                <w:bCs/>
                <w:sz w:val="22"/>
                <w:szCs w:val="22"/>
                <w:highlight w:val="green"/>
                <w:lang w:eastAsia="ja-JP"/>
              </w:rPr>
            </w:pPr>
            <w:r>
              <w:rPr>
                <w:rFonts w:eastAsia="ＭＳ 明朝"/>
                <w:b/>
                <w:sz w:val="22"/>
                <w:szCs w:val="22"/>
                <w:highlight w:val="green"/>
                <w:lang w:eastAsia="ja-JP"/>
              </w:rPr>
              <w:t>Agreement</w:t>
            </w:r>
          </w:p>
          <w:p w14:paraId="23CCA53C" w14:textId="77777777" w:rsidR="0029191B" w:rsidRDefault="00C33F34">
            <w:pPr>
              <w:pStyle w:val="aff0"/>
              <w:widowControl w:val="0"/>
              <w:spacing w:before="0"/>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CEBAFFB" w14:textId="77777777" w:rsidR="0029191B" w:rsidRDefault="00C33F34">
            <w:pPr>
              <w:pStyle w:val="aff0"/>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f0"/>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ＭＳ 明朝"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f0"/>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40D04C05" w14:textId="77777777" w:rsidR="0029191B" w:rsidRDefault="00C33F34">
            <w:pPr>
              <w:pStyle w:val="aff0"/>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aff0"/>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52ED25C8" w14:textId="77777777" w:rsidR="0029191B" w:rsidRDefault="00C33F34">
            <w:pPr>
              <w:pStyle w:val="aff0"/>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f0"/>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f0"/>
              <w:spacing w:before="0"/>
              <w:ind w:left="0"/>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ＭＳ 明朝" w:hAnsi="Times New Roman"/>
                <w:bCs/>
                <w:lang w:eastAsia="ja-JP"/>
              </w:rPr>
              <w:t>is not configured</w:t>
            </w:r>
          </w:p>
          <w:p w14:paraId="414E98CE" w14:textId="77777777" w:rsidR="0029191B" w:rsidRDefault="00C33F34">
            <w:pPr>
              <w:pStyle w:val="aff0"/>
              <w:widowControl w:val="0"/>
              <w:numPr>
                <w:ilvl w:val="0"/>
                <w:numId w:val="54"/>
              </w:numPr>
              <w:spacing w:before="0"/>
              <w:rPr>
                <w:rFonts w:ascii="Times New Roman" w:eastAsia="ＭＳ 明朝" w:hAnsi="Times New Roman"/>
                <w:bCs/>
                <w:lang w:eastAsia="ja-JP"/>
              </w:rPr>
            </w:pPr>
            <w:r>
              <w:rPr>
                <w:rFonts w:ascii="Times New Roman" w:hAnsi="Times New Roman"/>
              </w:rPr>
              <w:t xml:space="preserve">If there is no </w:t>
            </w:r>
            <w:r>
              <w:rPr>
                <w:rFonts w:ascii="Times New Roman" w:eastAsia="ＭＳ 明朝" w:hAnsi="Times New Roman"/>
                <w:lang w:eastAsia="ja-JP"/>
              </w:rPr>
              <w:t>other DL signal on the same symbol,</w:t>
            </w:r>
            <w:r>
              <w:rPr>
                <w:rFonts w:ascii="Times New Roman" w:hAnsi="Times New Roman"/>
              </w:rPr>
              <w:t xml:space="preserve"> u</w:t>
            </w:r>
            <w:r>
              <w:rPr>
                <w:rFonts w:ascii="Times New Roman" w:eastAsia="ＭＳ 明朝" w:hAnsi="Times New Roman"/>
                <w:bCs/>
                <w:lang w:eastAsia="ja-JP"/>
              </w:rPr>
              <w:t>se one of two TCI states as default beam for aperiodic CSI-RS reception, i.e.</w:t>
            </w:r>
          </w:p>
          <w:p w14:paraId="7F48E848" w14:textId="77777777" w:rsidR="0029191B" w:rsidRDefault="00C33F34">
            <w:pPr>
              <w:pStyle w:val="aff0"/>
              <w:widowControl w:val="0"/>
              <w:numPr>
                <w:ilvl w:val="1"/>
                <w:numId w:val="54"/>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2B03FD01" w14:textId="77777777" w:rsidR="0029191B" w:rsidRDefault="00C33F34">
            <w:pPr>
              <w:pStyle w:val="aff0"/>
              <w:widowControl w:val="0"/>
              <w:numPr>
                <w:ilvl w:val="0"/>
                <w:numId w:val="54"/>
              </w:numPr>
              <w:spacing w:before="0"/>
              <w:rPr>
                <w:rFonts w:ascii="Times New Roman" w:eastAsia="ＭＳ 明朝" w:hAnsi="Times New Roman"/>
                <w:bCs/>
                <w:lang w:eastAsia="ja-JP"/>
              </w:rPr>
            </w:pPr>
            <w:r>
              <w:rPr>
                <w:rFonts w:ascii="Times New Roman" w:hAnsi="Times New Roman"/>
              </w:rPr>
              <w:t xml:space="preserve">If there is other </w:t>
            </w:r>
            <w:r>
              <w:rPr>
                <w:rFonts w:ascii="Times New Roman" w:eastAsia="ＭＳ 明朝" w:hAnsi="Times New Roman"/>
                <w:lang w:eastAsia="ja-JP"/>
              </w:rPr>
              <w:t>DL signal on the same symbol</w:t>
            </w:r>
            <w:r>
              <w:rPr>
                <w:rFonts w:ascii="Times New Roman" w:hAnsi="Times New Roman"/>
              </w:rPr>
              <w:t>, reuse Rel-15/16 mechanism</w:t>
            </w:r>
          </w:p>
          <w:p w14:paraId="530DEA1A" w14:textId="77777777" w:rsidR="0029191B" w:rsidRDefault="0029191B">
            <w:pPr>
              <w:pStyle w:val="aff0"/>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aff0"/>
              <w:spacing w:before="0"/>
              <w:ind w:left="0"/>
              <w:rPr>
                <w:rFonts w:ascii="Times New Roman" w:hAnsi="Times New Roman"/>
              </w:rPr>
            </w:pPr>
          </w:p>
          <w:p w14:paraId="67CD357D" w14:textId="77777777" w:rsidR="0029191B" w:rsidRDefault="00C33F34">
            <w:pPr>
              <w:pStyle w:val="aff0"/>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Web"/>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c"/>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7A2919E4" w14:textId="77777777" w:rsidR="0029191B" w:rsidRDefault="00C33F34">
            <w:pPr>
              <w:pStyle w:val="Web"/>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Web"/>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Web"/>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0D7A0B6" w14:textId="77777777" w:rsidR="0029191B" w:rsidRDefault="00C33F34">
            <w:pPr>
              <w:pStyle w:val="Web"/>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Web"/>
              <w:numPr>
                <w:ilvl w:val="0"/>
                <w:numId w:val="69"/>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21341798" w14:textId="77777777" w:rsidR="0029191B" w:rsidRDefault="00C33F34">
            <w:pPr>
              <w:pStyle w:val="Web"/>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f0"/>
              <w:spacing w:before="0"/>
              <w:ind w:left="0"/>
              <w:rPr>
                <w:rFonts w:ascii="Times New Roman" w:hAnsi="Times New Roman"/>
              </w:rPr>
            </w:pPr>
          </w:p>
          <w:p w14:paraId="6D078850" w14:textId="77777777" w:rsidR="0029191B" w:rsidRDefault="00C33F34">
            <w:pPr>
              <w:pStyle w:val="aff0"/>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f0"/>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8"/>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f0"/>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f0"/>
              <w:spacing w:before="0"/>
              <w:ind w:left="0"/>
              <w:rPr>
                <w:rFonts w:ascii="Times New Roman" w:eastAsia="ＭＳ 明朝" w:hAnsi="Times New Roman"/>
                <w:bCs/>
                <w:lang w:eastAsia="ja-JP"/>
              </w:rPr>
            </w:pPr>
            <w:r>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7433B59" w14:textId="77777777" w:rsidR="0029191B" w:rsidRDefault="00C33F34">
            <w:pPr>
              <w:pStyle w:val="aff0"/>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f0"/>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f0"/>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f0"/>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9"/>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9"/>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9"/>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8"/>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F1D7" w14:textId="77777777" w:rsidR="00C53A07" w:rsidRDefault="00C53A07">
      <w:pPr>
        <w:spacing w:after="0" w:line="240" w:lineRule="auto"/>
      </w:pPr>
      <w:r>
        <w:separator/>
      </w:r>
    </w:p>
  </w:endnote>
  <w:endnote w:type="continuationSeparator" w:id="0">
    <w:p w14:paraId="72BC13D7" w14:textId="77777777" w:rsidR="00C53A07" w:rsidRDefault="00C5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n-cs">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48B" w14:textId="77777777" w:rsidR="00D11F66" w:rsidRDefault="00D11F66">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FA29914" w14:textId="77777777" w:rsidR="00D11F66" w:rsidRDefault="00D11F66">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A9DF" w14:textId="69EB109C" w:rsidR="00D11F66" w:rsidRDefault="00D11F66">
    <w:pPr>
      <w:pStyle w:val="af0"/>
      <w:ind w:right="360"/>
    </w:pPr>
    <w:r>
      <w:rPr>
        <w:rStyle w:val="afa"/>
      </w:rPr>
      <w:fldChar w:fldCharType="begin"/>
    </w:r>
    <w:r>
      <w:rPr>
        <w:rStyle w:val="afa"/>
      </w:rPr>
      <w:instrText xml:space="preserve"> PAGE </w:instrText>
    </w:r>
    <w:r>
      <w:rPr>
        <w:rStyle w:val="afa"/>
      </w:rPr>
      <w:fldChar w:fldCharType="separate"/>
    </w:r>
    <w:r w:rsidR="00B9038C">
      <w:rPr>
        <w:rStyle w:val="afa"/>
        <w:noProof/>
      </w:rPr>
      <w:t>3</w:t>
    </w:r>
    <w:r w:rsidR="00B9038C">
      <w:rPr>
        <w:rStyle w:val="afa"/>
        <w:noProof/>
      </w:rPr>
      <w:t>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B9038C">
      <w:rPr>
        <w:rStyle w:val="afa"/>
        <w:noProof/>
      </w:rPr>
      <w:t>115</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FF3E" w14:textId="77777777" w:rsidR="00C53A07" w:rsidRDefault="00C53A07">
      <w:pPr>
        <w:spacing w:after="0" w:line="240" w:lineRule="auto"/>
      </w:pPr>
      <w:r>
        <w:separator/>
      </w:r>
    </w:p>
  </w:footnote>
  <w:footnote w:type="continuationSeparator" w:id="0">
    <w:p w14:paraId="03C0B36E" w14:textId="77777777" w:rsidR="00C53A07" w:rsidRDefault="00C5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A31" w14:textId="77777777" w:rsidR="00D11F66" w:rsidRDefault="00D11F6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Microsoft YaHei" w:eastAsia="Microsoft YaHei" w:hAnsi="Microsoft YaHei" w:cs="Microsoft YaHei"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SimSun" w:eastAsia="SimSun" w:hAnsi="SimSun" w:cs="SimSun"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4F5"/>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9C8"/>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4E18"/>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97F"/>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EEA"/>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8D5"/>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D79"/>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AB2"/>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BA9"/>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38C"/>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246"/>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AE2"/>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A07"/>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66"/>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CA82A5"/>
  <w15:docId w15:val="{766D10E2-79E5-43C3-9A9F-4F14301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jc w:val="both"/>
    </w:pPr>
    <w:rPr>
      <w:rFonts w:eastAsia="Times New Roman"/>
      <w:sz w:val="24"/>
      <w:szCs w:val="24"/>
      <w:lang w:val="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Web">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uiPriority w:val="20"/>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basedOn w:val="a1"/>
    <w:link w:val="aff1"/>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1">
    <w:name w:val="リスト段落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ＭＳ 明朝"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29DF0-6B05-43CF-A82F-F6565620C428}">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114</Pages>
  <Words>32390</Words>
  <Characters>184625</Characters>
  <Application>Microsoft Office Word</Application>
  <DocSecurity>0</DocSecurity>
  <Lines>1538</Lines>
  <Paragraphs>433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216582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3</cp:revision>
  <cp:lastPrinted>2022-03-02T02:15:00Z</cp:lastPrinted>
  <dcterms:created xsi:type="dcterms:W3CDTF">2022-03-02T05:55:00Z</dcterms:created>
  <dcterms:modified xsi:type="dcterms:W3CDTF">2022-03-02T05:56:00Z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