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CF303" w14:textId="77777777" w:rsidR="009408D5" w:rsidRDefault="009408D5">
      <w:pPr>
        <w:tabs>
          <w:tab w:val="left" w:pos="1985"/>
        </w:tabs>
        <w:spacing w:after="0"/>
        <w:rPr>
          <w:rFonts w:ascii="Arial" w:hAnsi="Arial" w:cs="Arial"/>
          <w:b/>
          <w:bCs/>
          <w:lang w:val="de-DE"/>
        </w:rPr>
      </w:pPr>
      <w:bookmarkStart w:id="0" w:name="OLE_LINK25"/>
    </w:p>
    <w:p w14:paraId="1F59CDFD" w14:textId="4F28C4A6" w:rsidR="0029191B" w:rsidRDefault="00C33F34">
      <w:pPr>
        <w:tabs>
          <w:tab w:val="left" w:pos="1985"/>
        </w:tabs>
        <w:spacing w:after="0"/>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rsidP="00146A61">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rsidP="00146A61">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rsidP="00146A61">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2"/>
        <w:numPr>
          <w:ilvl w:val="1"/>
          <w:numId w:val="11"/>
        </w:numPr>
        <w:ind w:left="360"/>
        <w:rPr>
          <w:lang w:val="en-US"/>
        </w:rPr>
      </w:pPr>
      <w:r>
        <w:rPr>
          <w:lang w:val="en-US"/>
        </w:rPr>
        <w:t>Issues related to new agreements</w:t>
      </w:r>
    </w:p>
    <w:p w14:paraId="2FBE2550" w14:textId="77777777" w:rsidR="0029191B" w:rsidRDefault="0029191B">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2CAA4D00" w14:textId="77777777" w:rsidR="0029191B" w:rsidRDefault="0029191B">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C58B1CC" w14:textId="77777777" w:rsidR="0029191B" w:rsidRDefault="0029191B">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1A9ACD0" w14:textId="77777777" w:rsidR="0029191B" w:rsidRDefault="00C33F34">
      <w:pPr>
        <w:pStyle w:val="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72C80ADD" w14:textId="77777777" w:rsidR="0029191B" w:rsidRDefault="0029191B">
      <w:pPr>
        <w:ind w:firstLine="360"/>
      </w:pPr>
    </w:p>
    <w:tbl>
      <w:tblPr>
        <w:tblStyle w:val="TableGrid1"/>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29191B" w14:paraId="3A11496B" w14:textId="77777777">
        <w:tc>
          <w:tcPr>
            <w:tcW w:w="1975" w:type="dxa"/>
          </w:tcPr>
          <w:p w14:paraId="549512B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DC69885" w14:textId="77777777" w:rsidR="0029191B" w:rsidRDefault="00C33F34">
            <w:pPr>
              <w:pStyle w:val="aff1"/>
              <w:ind w:left="0"/>
              <w:contextualSpacing/>
              <w:rPr>
                <w:rFonts w:ascii="Times New Roman" w:eastAsia="宋体" w:hAnsi="Times New Roman"/>
              </w:rPr>
            </w:pPr>
            <w:r>
              <w:rPr>
                <w:rFonts w:ascii="Times New Roman" w:eastAsia="宋体" w:hAnsi="Times New Roman"/>
              </w:rPr>
              <w:t>Don’t support.</w:t>
            </w:r>
          </w:p>
          <w:p w14:paraId="16D5DB25"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w:t>
            </w:r>
            <w:r>
              <w:rPr>
                <w:rFonts w:ascii="Times New Roman" w:eastAsia="宋体" w:hAnsi="Times New Roman"/>
              </w:rPr>
              <w:lastRenderedPageBreak/>
              <w:t xml:space="preserve">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1C2FB83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aff1"/>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aff1"/>
              <w:ind w:left="0"/>
              <w:contextualSpacing/>
              <w:rPr>
                <w:rFonts w:ascii="Times New Roman" w:eastAsia="宋体" w:hAnsi="Times New Roman"/>
              </w:rPr>
            </w:pPr>
          </w:p>
          <w:p w14:paraId="4AA283E8"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aff1"/>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aff1"/>
              <w:ind w:left="0"/>
              <w:contextualSpacing/>
              <w:rPr>
                <w:rFonts w:ascii="Times New Roman" w:eastAsia="Malgun Gothic" w:hAnsi="Times New Roman"/>
                <w:lang w:eastAsia="ko-KR"/>
              </w:rPr>
            </w:pPr>
          </w:p>
          <w:p w14:paraId="57E178C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aff1"/>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5E7C61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DFD5F36"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5F76A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DCD597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aff1"/>
              <w:ind w:left="0"/>
              <w:contextualSpacing/>
              <w:rPr>
                <w:rFonts w:ascii="Times New Roman" w:eastAsiaTheme="minorEastAsia" w:hAnsi="Times New Roman"/>
              </w:rPr>
            </w:pPr>
          </w:p>
        </w:tc>
        <w:tc>
          <w:tcPr>
            <w:tcW w:w="8280" w:type="dxa"/>
          </w:tcPr>
          <w:p w14:paraId="43932262" w14:textId="77777777" w:rsidR="0029191B" w:rsidRDefault="0029191B">
            <w:pPr>
              <w:pStyle w:val="aff1"/>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04F5B7A" w14:textId="77777777" w:rsidR="0029191B" w:rsidRDefault="00C33F34">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1C22B822" w14:textId="77777777" w:rsidR="0029191B" w:rsidRDefault="0029191B">
      <w:pPr>
        <w:ind w:firstLine="360"/>
        <w:rPr>
          <w:sz w:val="22"/>
          <w:szCs w:val="22"/>
        </w:rPr>
      </w:pPr>
    </w:p>
    <w:p w14:paraId="7AFEA672" w14:textId="77777777" w:rsidR="0029191B" w:rsidRDefault="00C33F34">
      <w:pPr>
        <w:pStyle w:val="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9D99105"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 the proposal.</w:t>
            </w:r>
          </w:p>
          <w:p w14:paraId="3A9D5AF6" w14:textId="77777777" w:rsidR="0029191B" w:rsidRDefault="0029191B">
            <w:pPr>
              <w:pStyle w:val="aff1"/>
              <w:ind w:left="0"/>
              <w:contextualSpacing/>
              <w:rPr>
                <w:rFonts w:ascii="Times New Roman" w:eastAsia="宋体" w:hAnsi="Times New Roman"/>
              </w:rPr>
            </w:pPr>
          </w:p>
          <w:p w14:paraId="41B769A8"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29191B" w14:paraId="0EDC9841" w14:textId="77777777">
        <w:tc>
          <w:tcPr>
            <w:tcW w:w="1975" w:type="dxa"/>
          </w:tcPr>
          <w:p w14:paraId="2F6C92D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4A9254"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aff1"/>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6183C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4494FA4"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29191B" w14:paraId="7727D7EF" w14:textId="77777777">
        <w:tc>
          <w:tcPr>
            <w:tcW w:w="1975" w:type="dxa"/>
          </w:tcPr>
          <w:p w14:paraId="213EB7A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91F983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6A282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w:t>
            </w:r>
            <w:r>
              <w:rPr>
                <w:rFonts w:ascii="Times New Roman" w:eastAsiaTheme="minorEastAsia" w:hAnsi="Times New Roman" w:hint="eastAsia"/>
              </w:rPr>
              <w:lastRenderedPageBreak/>
              <w:t xml:space="preserve">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InterDigital</w:t>
            </w:r>
          </w:p>
        </w:tc>
        <w:tc>
          <w:tcPr>
            <w:tcW w:w="8280" w:type="dxa"/>
          </w:tcPr>
          <w:p w14:paraId="4ADA688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aff1"/>
              <w:ind w:left="0"/>
              <w:contextualSpacing/>
              <w:rPr>
                <w:rFonts w:ascii="Times New Roman" w:eastAsiaTheme="minorEastAsia" w:hAnsi="Times New Roman"/>
              </w:rPr>
            </w:pPr>
          </w:p>
        </w:tc>
        <w:tc>
          <w:tcPr>
            <w:tcW w:w="8280" w:type="dxa"/>
          </w:tcPr>
          <w:p w14:paraId="38C92687" w14:textId="77777777" w:rsidR="0029191B" w:rsidRDefault="0029191B">
            <w:pPr>
              <w:pStyle w:val="aff1"/>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ACCFED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aff1"/>
              <w:ind w:left="0"/>
              <w:contextualSpacing/>
              <w:rPr>
                <w:rFonts w:ascii="Times New Roman" w:eastAsia="MS Mincho" w:hAnsi="Times New Roman"/>
                <w:lang w:eastAsia="ja-JP"/>
              </w:rPr>
            </w:pPr>
          </w:p>
          <w:p w14:paraId="57DD645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048494F6" w14:textId="77777777" w:rsidR="0029191B" w:rsidRDefault="0029191B">
            <w:pPr>
              <w:pStyle w:val="aff1"/>
              <w:ind w:left="0"/>
              <w:contextualSpacing/>
              <w:rPr>
                <w:rFonts w:ascii="Times New Roman" w:eastAsia="MS Mincho" w:hAnsi="Times New Roman" w:cstheme="minorBidi"/>
                <w:lang w:eastAsia="ja-JP"/>
              </w:rPr>
            </w:pPr>
          </w:p>
          <w:p w14:paraId="6D535EBB" w14:textId="77777777" w:rsidR="0029191B" w:rsidRDefault="0029191B">
            <w:pPr>
              <w:pStyle w:val="aff1"/>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9F731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29191B" w14:paraId="389B8DC6" w14:textId="77777777">
        <w:tc>
          <w:tcPr>
            <w:tcW w:w="1975" w:type="dxa"/>
          </w:tcPr>
          <w:p w14:paraId="5478B997"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uawei, HiSilicon</w:t>
            </w:r>
          </w:p>
        </w:tc>
        <w:tc>
          <w:tcPr>
            <w:tcW w:w="8280" w:type="dxa"/>
          </w:tcPr>
          <w:p w14:paraId="22BD3B1B"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29191B" w14:paraId="211DED9C" w14:textId="77777777">
        <w:tc>
          <w:tcPr>
            <w:tcW w:w="1975" w:type="dxa"/>
          </w:tcPr>
          <w:p w14:paraId="70584DC5"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aff1"/>
              <w:ind w:left="0"/>
              <w:contextualSpacing/>
              <w:rPr>
                <w:rFonts w:ascii="Times New Roman" w:eastAsiaTheme="minorEastAsia" w:hAnsi="Times New Roman"/>
              </w:rPr>
            </w:pPr>
          </w:p>
        </w:tc>
        <w:tc>
          <w:tcPr>
            <w:tcW w:w="8280" w:type="dxa"/>
          </w:tcPr>
          <w:p w14:paraId="06342902" w14:textId="77777777" w:rsidR="0029191B" w:rsidRDefault="0029191B">
            <w:pPr>
              <w:pStyle w:val="aff1"/>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aff1"/>
              <w:ind w:left="0"/>
              <w:contextualSpacing/>
              <w:rPr>
                <w:rFonts w:ascii="Times New Roman" w:eastAsiaTheme="minorEastAsia" w:hAnsi="Times New Roman"/>
              </w:rPr>
            </w:pPr>
          </w:p>
        </w:tc>
        <w:tc>
          <w:tcPr>
            <w:tcW w:w="8280" w:type="dxa"/>
          </w:tcPr>
          <w:p w14:paraId="344EC4F8" w14:textId="77777777" w:rsidR="0029191B" w:rsidRDefault="0029191B">
            <w:pPr>
              <w:pStyle w:val="aff1"/>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aff1"/>
              <w:ind w:left="0"/>
              <w:contextualSpacing/>
              <w:rPr>
                <w:rFonts w:ascii="Times New Roman" w:eastAsiaTheme="minorEastAsia" w:hAnsi="Times New Roman"/>
              </w:rPr>
            </w:pPr>
          </w:p>
        </w:tc>
        <w:tc>
          <w:tcPr>
            <w:tcW w:w="8280" w:type="dxa"/>
          </w:tcPr>
          <w:p w14:paraId="0DB724CC" w14:textId="77777777" w:rsidR="0029191B" w:rsidRDefault="0029191B">
            <w:pPr>
              <w:pStyle w:val="aff1"/>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aff1"/>
              <w:ind w:left="0"/>
              <w:contextualSpacing/>
              <w:rPr>
                <w:rFonts w:ascii="Times New Roman" w:eastAsiaTheme="minorEastAsia" w:hAnsi="Times New Roman"/>
              </w:rPr>
            </w:pPr>
          </w:p>
        </w:tc>
        <w:tc>
          <w:tcPr>
            <w:tcW w:w="8280" w:type="dxa"/>
          </w:tcPr>
          <w:p w14:paraId="1420C804" w14:textId="77777777" w:rsidR="0029191B" w:rsidRDefault="0029191B">
            <w:pPr>
              <w:pStyle w:val="aff1"/>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B47391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29191B" w14:paraId="6B032394" w14:textId="77777777">
        <w:trPr>
          <w:trHeight w:val="90"/>
        </w:trPr>
        <w:tc>
          <w:tcPr>
            <w:tcW w:w="1975" w:type="dxa"/>
          </w:tcPr>
          <w:p w14:paraId="4639C73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aff1"/>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aff1"/>
              <w:ind w:left="0"/>
              <w:contextualSpacing/>
              <w:rPr>
                <w:rFonts w:ascii="Times New Roman" w:eastAsia="宋体"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20FED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aff1"/>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aff1"/>
              <w:ind w:left="0"/>
              <w:contextualSpacing/>
              <w:rPr>
                <w:rFonts w:ascii="Times New Roman" w:eastAsiaTheme="minorEastAsia" w:hAnsi="Times New Roman"/>
                <w:lang w:val="en-GB"/>
              </w:rPr>
            </w:pPr>
          </w:p>
        </w:tc>
        <w:tc>
          <w:tcPr>
            <w:tcW w:w="8280" w:type="dxa"/>
          </w:tcPr>
          <w:p w14:paraId="170D7834" w14:textId="77777777" w:rsidR="0029191B" w:rsidRDefault="0029191B">
            <w:pPr>
              <w:pStyle w:val="aff1"/>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aff1"/>
              <w:ind w:left="0"/>
              <w:contextualSpacing/>
              <w:rPr>
                <w:rFonts w:ascii="Times New Roman" w:eastAsiaTheme="minorEastAsia" w:hAnsi="Times New Roman"/>
              </w:rPr>
            </w:pPr>
          </w:p>
        </w:tc>
        <w:tc>
          <w:tcPr>
            <w:tcW w:w="8280" w:type="dxa"/>
          </w:tcPr>
          <w:p w14:paraId="72570D35" w14:textId="77777777" w:rsidR="0029191B" w:rsidRDefault="0029191B">
            <w:pPr>
              <w:pStyle w:val="aff1"/>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aff1"/>
              <w:ind w:left="0"/>
              <w:contextualSpacing/>
              <w:rPr>
                <w:rFonts w:ascii="Times New Roman" w:eastAsiaTheme="minorEastAsia" w:hAnsi="Times New Roman"/>
              </w:rPr>
            </w:pPr>
          </w:p>
        </w:tc>
        <w:tc>
          <w:tcPr>
            <w:tcW w:w="8280" w:type="dxa"/>
          </w:tcPr>
          <w:p w14:paraId="4EB8CA84" w14:textId="77777777" w:rsidR="0029191B" w:rsidRDefault="0029191B">
            <w:pPr>
              <w:pStyle w:val="aff1"/>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aff1"/>
              <w:ind w:left="0"/>
              <w:contextualSpacing/>
              <w:rPr>
                <w:rFonts w:ascii="Times New Roman" w:eastAsiaTheme="minorEastAsia" w:hAnsi="Times New Roman"/>
              </w:rPr>
            </w:pPr>
          </w:p>
        </w:tc>
        <w:tc>
          <w:tcPr>
            <w:tcW w:w="8280" w:type="dxa"/>
          </w:tcPr>
          <w:p w14:paraId="136F847D" w14:textId="77777777" w:rsidR="0029191B" w:rsidRDefault="0029191B">
            <w:pPr>
              <w:pStyle w:val="aff1"/>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aff1"/>
              <w:ind w:left="0"/>
              <w:contextualSpacing/>
              <w:rPr>
                <w:rFonts w:ascii="Times New Roman" w:eastAsiaTheme="minorEastAsia" w:hAnsi="Times New Roman"/>
              </w:rPr>
            </w:pPr>
          </w:p>
        </w:tc>
        <w:tc>
          <w:tcPr>
            <w:tcW w:w="8280" w:type="dxa"/>
          </w:tcPr>
          <w:p w14:paraId="5CDD7A26" w14:textId="77777777" w:rsidR="0029191B" w:rsidRDefault="0029191B">
            <w:pPr>
              <w:pStyle w:val="aff1"/>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 xml:space="preserve">Not </w:t>
            </w:r>
            <w:r>
              <w:rPr>
                <w:rFonts w:eastAsiaTheme="minorEastAsia"/>
                <w:sz w:val="22"/>
                <w:szCs w:val="22"/>
              </w:rPr>
              <w:lastRenderedPageBreak/>
              <w:t>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lastRenderedPageBreak/>
              <w:t xml:space="preserve">Error case (UE expects that </w:t>
            </w:r>
            <w:r>
              <w:rPr>
                <w:rFonts w:eastAsiaTheme="minorEastAsia"/>
                <w:i/>
                <w:iCs/>
                <w:sz w:val="22"/>
                <w:szCs w:val="22"/>
              </w:rPr>
              <w:lastRenderedPageBreak/>
              <w:t>enableTwoDefaultTCI-States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lastRenderedPageBreak/>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DOCOMO, Apple, Qualcomm, Ericsson, LGE, Nokia/NSB, Huawei / HiSilicon, CATT, InterDigital</w:t>
      </w:r>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“tci-PresentInDCI” enabled</w:t>
            </w:r>
          </w:p>
        </w:tc>
        <w:tc>
          <w:tcPr>
            <w:tcW w:w="2880" w:type="dxa"/>
          </w:tcPr>
          <w:p w14:paraId="70311BE9" w14:textId="77777777" w:rsidR="0029191B" w:rsidRDefault="00C33F34">
            <w:pPr>
              <w:spacing w:before="0"/>
              <w:rPr>
                <w:sz w:val="22"/>
                <w:szCs w:val="22"/>
              </w:rPr>
            </w:pPr>
            <w:r>
              <w:rPr>
                <w:sz w:val="22"/>
                <w:szCs w:val="22"/>
              </w:rPr>
              <w:t>DCI 1_1/1_2 with “tci-PresentInDCI”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7F00B6E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5975FBF5" w14:textId="77777777" w:rsidR="0029191B" w:rsidRDefault="0029191B">
            <w:pPr>
              <w:pStyle w:val="aff1"/>
              <w:ind w:left="0"/>
              <w:contextualSpacing/>
              <w:rPr>
                <w:rFonts w:ascii="Times New Roman" w:eastAsia="MS Mincho" w:hAnsi="Times New Roman"/>
                <w:b/>
                <w:bCs/>
                <w:u w:val="single"/>
                <w:lang w:eastAsia="ja-JP"/>
              </w:rPr>
            </w:pPr>
          </w:p>
          <w:p w14:paraId="1E4FD4D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7A46EED" w14:textId="77777777" w:rsidR="0029191B" w:rsidRDefault="0029191B">
            <w:pPr>
              <w:pStyle w:val="aff1"/>
              <w:ind w:left="0"/>
              <w:contextualSpacing/>
              <w:rPr>
                <w:rFonts w:ascii="Times New Roman" w:eastAsia="MS Mincho" w:hAnsi="Times New Roman"/>
                <w:lang w:eastAsia="ja-JP"/>
              </w:rPr>
            </w:pPr>
          </w:p>
          <w:p w14:paraId="7A4076DA"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161C73AC" w14:textId="77777777" w:rsidR="0029191B" w:rsidRDefault="0029191B">
            <w:pPr>
              <w:pStyle w:val="aff1"/>
              <w:ind w:left="0"/>
              <w:contextualSpacing/>
              <w:rPr>
                <w:rFonts w:ascii="Times New Roman" w:eastAsia="MS Mincho" w:hAnsi="Times New Roman"/>
                <w:lang w:eastAsia="ja-JP"/>
              </w:rPr>
            </w:pPr>
          </w:p>
          <w:p w14:paraId="5C8E454E" w14:textId="77777777" w:rsidR="0029191B" w:rsidRDefault="00C33F34">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48F929A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aff1"/>
              <w:ind w:left="0"/>
              <w:contextualSpacing/>
              <w:rPr>
                <w:rFonts w:ascii="Times New Roman" w:eastAsiaTheme="minorEastAsia" w:hAnsi="Times New Roman"/>
              </w:rPr>
            </w:pPr>
          </w:p>
          <w:p w14:paraId="3A34992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aff1"/>
              <w:ind w:left="0"/>
              <w:contextualSpacing/>
              <w:rPr>
                <w:rFonts w:ascii="Times New Roman" w:eastAsiaTheme="minorEastAsia" w:hAnsi="Times New Roman"/>
              </w:rPr>
            </w:pPr>
          </w:p>
          <w:p w14:paraId="3F0A301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aff1"/>
              <w:ind w:left="0"/>
              <w:contextualSpacing/>
              <w:rPr>
                <w:rFonts w:ascii="Times New Roman" w:eastAsiaTheme="minorEastAsia" w:hAnsi="Times New Roman"/>
              </w:rPr>
            </w:pPr>
          </w:p>
          <w:p w14:paraId="4AA4A5B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r>
              <w:rPr>
                <w:rStyle w:val="afd"/>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afd"/>
                <w:sz w:val="21"/>
                <w:szCs w:val="21"/>
              </w:rPr>
              <w:t>timeDurationForQCL</w:t>
            </w:r>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4ED7E57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aff1"/>
              <w:ind w:left="0"/>
              <w:contextualSpacing/>
              <w:rPr>
                <w:rFonts w:eastAsiaTheme="minorEastAsia"/>
              </w:rPr>
            </w:pPr>
          </w:p>
          <w:p w14:paraId="3015DB30" w14:textId="77777777" w:rsidR="0029191B" w:rsidRDefault="00C33F34">
            <w:pPr>
              <w:pStyle w:val="aff1"/>
              <w:ind w:left="0"/>
              <w:contextualSpacing/>
              <w:rPr>
                <w:rFonts w:eastAsiaTheme="minorEastAsia"/>
              </w:rPr>
            </w:pPr>
            <w:r>
              <w:rPr>
                <w:rFonts w:eastAsiaTheme="minorEastAsia"/>
              </w:rPr>
              <w:t>Proposal 1: If no TCI codepoint is activated with two TCI states,  why NW configures enableTwoDefaultTCI-States?</w:t>
            </w:r>
          </w:p>
          <w:p w14:paraId="51867B68" w14:textId="77777777" w:rsidR="0029191B" w:rsidRDefault="0029191B">
            <w:pPr>
              <w:pStyle w:val="aff1"/>
              <w:ind w:left="0"/>
              <w:contextualSpacing/>
              <w:rPr>
                <w:rFonts w:eastAsiaTheme="minorEastAsia"/>
                <w:b/>
              </w:rPr>
            </w:pPr>
          </w:p>
          <w:p w14:paraId="2F391CC0" w14:textId="77777777" w:rsidR="0029191B" w:rsidRDefault="00C33F34">
            <w:pPr>
              <w:pStyle w:val="aff1"/>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3D10AEAB" w14:textId="77777777" w:rsidR="0029191B" w:rsidRDefault="00C33F34">
            <w:pPr>
              <w:pStyle w:val="aff1"/>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4409A372" w14:textId="77777777" w:rsidR="0029191B" w:rsidRDefault="0029191B">
            <w:pPr>
              <w:pStyle w:val="aff1"/>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48DC71E9" w14:textId="77777777" w:rsidR="0029191B" w:rsidRDefault="0029191B">
            <w:pPr>
              <w:pStyle w:val="aff1"/>
              <w:ind w:left="0"/>
              <w:contextualSpacing/>
              <w:rPr>
                <w:rFonts w:ascii="Times New Roman" w:eastAsiaTheme="minorEastAsia" w:hAnsi="Times New Roman"/>
              </w:rPr>
            </w:pPr>
          </w:p>
          <w:p w14:paraId="4C0ADE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5801BD79" w14:textId="77777777" w:rsidR="0029191B" w:rsidRDefault="0029191B">
            <w:pPr>
              <w:pStyle w:val="aff1"/>
              <w:ind w:left="0"/>
              <w:contextualSpacing/>
              <w:rPr>
                <w:rFonts w:ascii="Times New Roman" w:eastAsiaTheme="minorEastAsia" w:hAnsi="Times New Roman"/>
              </w:rPr>
            </w:pPr>
          </w:p>
          <w:p w14:paraId="55CEB8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aff1"/>
              <w:ind w:left="0"/>
              <w:contextualSpacing/>
              <w:rPr>
                <w:rFonts w:ascii="Times New Roman" w:eastAsia="宋体" w:hAnsi="Times New Roman"/>
              </w:rPr>
            </w:pPr>
            <w:r>
              <w:rPr>
                <w:rFonts w:ascii="Times New Roman" w:eastAsia="宋体" w:hAnsi="Times New Roman"/>
              </w:rPr>
              <w:t>We support Proposal 4.</w:t>
            </w:r>
          </w:p>
          <w:p w14:paraId="3A7637CB" w14:textId="77777777" w:rsidR="0029191B" w:rsidRDefault="0029191B">
            <w:pPr>
              <w:pStyle w:val="aff1"/>
              <w:ind w:left="0"/>
              <w:contextualSpacing/>
              <w:rPr>
                <w:rFonts w:ascii="Times New Roman" w:eastAsia="宋体" w:hAnsi="Times New Roman"/>
              </w:rPr>
            </w:pPr>
          </w:p>
          <w:p w14:paraId="6447393E" w14:textId="77777777" w:rsidR="0029191B" w:rsidRDefault="00C33F34">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“enableTwoDefaultTCI-</w:t>
            </w:r>
            <w:r>
              <w:rPr>
                <w:rFonts w:ascii="Times New Roman" w:eastAsia="宋体" w:hAnsi="Times New Roman"/>
              </w:rPr>
              <w:lastRenderedPageBreak/>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aff1"/>
              <w:ind w:left="0"/>
              <w:contextualSpacing/>
              <w:rPr>
                <w:rFonts w:ascii="Times New Roman" w:eastAsia="宋体" w:hAnsi="Times New Roman"/>
              </w:rPr>
            </w:pPr>
          </w:p>
          <w:p w14:paraId="136A775E"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7671FAA8" w14:textId="77777777" w:rsidR="0029191B" w:rsidRDefault="0029191B">
            <w:pPr>
              <w:pStyle w:val="aff1"/>
              <w:ind w:left="0"/>
              <w:contextualSpacing/>
              <w:rPr>
                <w:rFonts w:ascii="Times New Roman" w:eastAsia="宋体" w:hAnsi="Times New Roman"/>
              </w:rPr>
            </w:pPr>
          </w:p>
          <w:p w14:paraId="0DA9F100"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aff1"/>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6B3B4AC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‘enableTwoDefaultTCI-States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aff1"/>
                    <w:ind w:left="0"/>
                    <w:contextualSpacing/>
                    <w:rPr>
                      <w:rFonts w:ascii="Times New Roman" w:eastAsia="宋体" w:hAnsi="Times New Roman"/>
                      <w:i/>
                      <w:iCs/>
                    </w:rPr>
                  </w:pPr>
                  <w:r>
                    <w:rPr>
                      <w:rFonts w:ascii="Times New Roman" w:eastAsia="宋体"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d"/>
                      <w:sz w:val="22"/>
                      <w:szCs w:val="22"/>
                    </w:rPr>
                    <w:t>timeDurationForQCL,</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d"/>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d"/>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3DC6CA4C" w14:textId="77777777" w:rsidR="0029191B" w:rsidRDefault="0029191B">
            <w:pPr>
              <w:pStyle w:val="aff1"/>
              <w:ind w:left="0"/>
              <w:contextualSpacing/>
              <w:rPr>
                <w:rFonts w:ascii="Times New Roman" w:eastAsia="宋体" w:hAnsi="Times New Roman"/>
              </w:rPr>
            </w:pPr>
          </w:p>
          <w:p w14:paraId="0E4B9A9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0575F8DC" w14:textId="77777777" w:rsidR="0029191B" w:rsidRDefault="0029191B">
            <w:pPr>
              <w:pStyle w:val="aff1"/>
              <w:ind w:left="0"/>
              <w:contextualSpacing/>
              <w:rPr>
                <w:rFonts w:ascii="Times New Roman" w:eastAsia="宋体"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0365DD35" w14:textId="77777777" w:rsidR="0029191B" w:rsidRDefault="0029191B">
            <w:pPr>
              <w:pStyle w:val="aff1"/>
              <w:ind w:left="0"/>
              <w:contextualSpacing/>
              <w:rPr>
                <w:rFonts w:eastAsia="MS Mincho"/>
                <w:bCs/>
                <w:i/>
                <w:iCs/>
                <w:color w:val="000000" w:themeColor="text1"/>
                <w:lang w:eastAsia="ja-JP"/>
              </w:rPr>
            </w:pPr>
          </w:p>
          <w:p w14:paraId="75E3F7D8" w14:textId="77777777" w:rsidR="0029191B" w:rsidRDefault="00C33F34">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aff1"/>
              <w:ind w:left="0"/>
              <w:contextualSpacing/>
              <w:rPr>
                <w:rFonts w:ascii="Times New Roman" w:eastAsiaTheme="minorEastAsia" w:hAnsi="Times New Roman"/>
              </w:rPr>
            </w:pPr>
          </w:p>
          <w:p w14:paraId="58F41B0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aff1"/>
              <w:ind w:left="0"/>
              <w:contextualSpacing/>
              <w:rPr>
                <w:rFonts w:ascii="Times New Roman" w:eastAsiaTheme="minorEastAsia" w:hAnsi="Times New Roman"/>
              </w:rPr>
            </w:pPr>
          </w:p>
          <w:p w14:paraId="1E079E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020DFDE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6DD1F21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71F0E2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0D6E4BA1" w14:textId="77777777" w:rsidR="0029191B" w:rsidRDefault="0029191B">
            <w:pPr>
              <w:pStyle w:val="aff1"/>
              <w:ind w:left="0"/>
              <w:contextualSpacing/>
              <w:rPr>
                <w:rFonts w:ascii="Times New Roman" w:eastAsia="Malgun Gothic" w:hAnsi="Times New Roman"/>
                <w:lang w:eastAsia="ko-KR"/>
              </w:rPr>
            </w:pPr>
          </w:p>
          <w:p w14:paraId="5B581D1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5E606DF1" w14:textId="77777777" w:rsidR="0029191B" w:rsidRDefault="0029191B">
            <w:pPr>
              <w:pStyle w:val="aff1"/>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240EBE2B" w14:textId="77777777" w:rsidR="0029191B" w:rsidRDefault="00C33F34">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4A2300A" w14:textId="77777777" w:rsidR="0029191B" w:rsidRDefault="00C33F34">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restrictive  to </w:t>
            </w:r>
            <w:r>
              <w:rPr>
                <w:rFonts w:ascii="Times New Roman" w:eastAsia="黑体" w:hAnsi="Times New Roman"/>
                <w:bCs/>
              </w:rPr>
              <w:t>always</w:t>
            </w:r>
            <w:r>
              <w:rPr>
                <w:rFonts w:ascii="Times New Roman" w:eastAsia="黑体" w:hAnsi="Times New Roman" w:hint="eastAsia"/>
                <w:bCs/>
              </w:rPr>
              <w:t xml:space="preserve"> configure </w:t>
            </w:r>
            <w:r>
              <w:rPr>
                <w:rFonts w:ascii="Times New Roman" w:eastAsia="黑体" w:hAnsi="Times New Roman"/>
                <w:bCs/>
                <w:i/>
              </w:rPr>
              <w:t>enableTwoDefaultTCI-States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25C8254A" w14:textId="77777777" w:rsidR="0029191B" w:rsidRDefault="0029191B">
            <w:pPr>
              <w:pStyle w:val="aff1"/>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InterDigital</w:t>
            </w:r>
          </w:p>
        </w:tc>
        <w:tc>
          <w:tcPr>
            <w:tcW w:w="8280" w:type="dxa"/>
          </w:tcPr>
          <w:p w14:paraId="6D7F76F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4E0417E1" w14:textId="77777777" w:rsidR="0029191B" w:rsidRDefault="00C33F34">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黑体" w:hAnsi="Times New Roman"/>
                <w:bCs/>
                <w:i/>
              </w:rPr>
              <w:t>enableTwoDefaultTCI-States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2670F5B3" w14:textId="77777777" w:rsidR="0029191B" w:rsidRDefault="0029191B">
            <w:pPr>
              <w:pStyle w:val="aff1"/>
              <w:ind w:left="0"/>
              <w:contextualSpacing/>
              <w:rPr>
                <w:rFonts w:ascii="Times New Roman" w:eastAsia="黑体"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r>
              <w:rPr>
                <w:rFonts w:eastAsiaTheme="minorEastAsia"/>
                <w:iCs/>
                <w:sz w:val="22"/>
                <w:szCs w:val="22"/>
              </w:rPr>
              <w:t>Also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aff1"/>
              <w:ind w:left="0"/>
              <w:contextualSpacing/>
              <w:rPr>
                <w:rFonts w:ascii="Times New Roman" w:eastAsiaTheme="minorEastAsia" w:hAnsi="Times New Roman"/>
              </w:rPr>
            </w:pPr>
          </w:p>
        </w:tc>
        <w:tc>
          <w:tcPr>
            <w:tcW w:w="8280" w:type="dxa"/>
          </w:tcPr>
          <w:p w14:paraId="5D98C51F" w14:textId="77777777" w:rsidR="0029191B" w:rsidRDefault="0029191B">
            <w:pPr>
              <w:pStyle w:val="aff1"/>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aff1"/>
              <w:ind w:left="0"/>
              <w:contextualSpacing/>
              <w:rPr>
                <w:rFonts w:ascii="Times New Roman" w:eastAsiaTheme="minorEastAsia" w:hAnsi="Times New Roman"/>
              </w:rPr>
            </w:pPr>
          </w:p>
        </w:tc>
        <w:tc>
          <w:tcPr>
            <w:tcW w:w="8280" w:type="dxa"/>
          </w:tcPr>
          <w:p w14:paraId="25C3F26E" w14:textId="77777777" w:rsidR="0029191B" w:rsidRDefault="0029191B">
            <w:pPr>
              <w:pStyle w:val="aff1"/>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aff1"/>
              <w:ind w:left="0"/>
              <w:contextualSpacing/>
              <w:rPr>
                <w:rFonts w:ascii="Times New Roman" w:eastAsiaTheme="minorEastAsia" w:hAnsi="Times New Roman"/>
              </w:rPr>
            </w:pPr>
          </w:p>
        </w:tc>
        <w:tc>
          <w:tcPr>
            <w:tcW w:w="8280" w:type="dxa"/>
          </w:tcPr>
          <w:p w14:paraId="15C6AC7A" w14:textId="77777777" w:rsidR="0029191B" w:rsidRDefault="0029191B">
            <w:pPr>
              <w:pStyle w:val="aff1"/>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63F45D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21D826E8" w14:textId="77777777" w:rsidR="0029191B" w:rsidRDefault="0029191B">
            <w:pPr>
              <w:pStyle w:val="aff1"/>
              <w:spacing w:line="256" w:lineRule="auto"/>
              <w:contextualSpacing/>
              <w:rPr>
                <w:rFonts w:ascii="Times New Roman" w:eastAsiaTheme="minorEastAsia" w:hAnsi="Times New Roman"/>
                <w:iCs/>
              </w:rPr>
            </w:pPr>
          </w:p>
          <w:p w14:paraId="7C594EF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aff1"/>
              <w:ind w:left="0"/>
              <w:contextualSpacing/>
              <w:rPr>
                <w:rFonts w:ascii="Times New Roman" w:eastAsia="MS Mincho" w:hAnsi="Times New Roman"/>
                <w:lang w:eastAsia="ja-JP"/>
              </w:rPr>
            </w:pPr>
          </w:p>
          <w:p w14:paraId="31FF6CD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2EFE9134" w14:textId="77777777" w:rsidR="0029191B" w:rsidRDefault="0029191B">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afa"/>
                    </w:rPr>
                  </w:pPr>
                  <w:r>
                    <w:rPr>
                      <w:rStyle w:val="afa"/>
                      <w:color w:val="000000"/>
                      <w:highlight w:val="green"/>
                    </w:rPr>
                    <w:t>Agreement</w:t>
                  </w:r>
                </w:p>
                <w:p w14:paraId="0386774E" w14:textId="77777777" w:rsidR="0029191B" w:rsidRDefault="00C33F34">
                  <w:pPr>
                    <w:spacing w:before="0"/>
                  </w:pPr>
                  <w:r>
                    <w:t>If</w:t>
                  </w:r>
                  <w:r>
                    <w:rPr>
                      <w:rStyle w:val="apple-converted-space"/>
                    </w:rPr>
                    <w:t> </w:t>
                  </w:r>
                  <w:r>
                    <w:rPr>
                      <w:rStyle w:val="afd"/>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d"/>
                    </w:rPr>
                    <w:t>timeDurationForQCL</w:t>
                  </w:r>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aff1"/>
                    <w:ind w:left="0"/>
                    <w:contextualSpacing/>
                    <w:rPr>
                      <w:rFonts w:ascii="Times New Roman" w:eastAsia="MS Mincho" w:hAnsi="Times New Roman"/>
                      <w:lang w:eastAsia="ja-JP"/>
                    </w:rPr>
                  </w:pPr>
                </w:p>
              </w:tc>
            </w:tr>
          </w:tbl>
          <w:p w14:paraId="2EF265B3" w14:textId="77777777" w:rsidR="0029191B" w:rsidRDefault="0029191B">
            <w:pPr>
              <w:pStyle w:val="aff1"/>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669CC05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afd"/>
                <w:rFonts w:ascii="New York" w:hAnsi="New York"/>
              </w:rPr>
              <w:t>enableTwoDefaultTCI-States</w:t>
            </w:r>
            <w:r>
              <w:rPr>
                <w:rStyle w:val="apple-converted-space"/>
                <w:rFonts w:ascii="New York" w:hAnsi="New York"/>
              </w:rPr>
              <w:t xml:space="preserve"> is NOT configured. </w:t>
            </w:r>
          </w:p>
          <w:p w14:paraId="50A642F6" w14:textId="77777777" w:rsidR="0029191B" w:rsidRDefault="0029191B">
            <w:pPr>
              <w:pStyle w:val="aff1"/>
              <w:ind w:left="0"/>
              <w:contextualSpacing/>
              <w:rPr>
                <w:rStyle w:val="apple-converted-space"/>
                <w:rFonts w:ascii="New York" w:eastAsiaTheme="minorEastAsia" w:hAnsi="New York"/>
              </w:rPr>
            </w:pPr>
          </w:p>
          <w:p w14:paraId="1563C3B7" w14:textId="77777777" w:rsidR="0029191B" w:rsidRDefault="00C33F34">
            <w:pPr>
              <w:pStyle w:val="aff1"/>
              <w:ind w:left="0"/>
              <w:contextualSpacing/>
              <w:rPr>
                <w:rStyle w:val="apple-converted-space"/>
                <w:rFonts w:ascii="New York" w:hAnsi="New York"/>
              </w:rPr>
            </w:pPr>
            <w:r>
              <w:rPr>
                <w:rFonts w:ascii="Times New Roman" w:eastAsia="MS Mincho" w:hAnsi="Times New Roman"/>
                <w:lang w:eastAsia="ja-JP"/>
              </w:rPr>
              <w:t xml:space="preserve">When </w:t>
            </w:r>
            <w:r>
              <w:rPr>
                <w:rStyle w:val="afd"/>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afa"/>
                    </w:rPr>
                  </w:pPr>
                  <w:r>
                    <w:rPr>
                      <w:rStyle w:val="afa"/>
                      <w:color w:val="000000"/>
                      <w:highlight w:val="green"/>
                    </w:rPr>
                    <w:t>Agreement</w:t>
                  </w:r>
                </w:p>
                <w:p w14:paraId="6069FB7B" w14:textId="77777777" w:rsidR="0029191B" w:rsidRDefault="00C33F34">
                  <w:pPr>
                    <w:spacing w:before="0"/>
                  </w:pPr>
                  <w:r>
                    <w:t>If</w:t>
                  </w:r>
                  <w:r>
                    <w:rPr>
                      <w:rStyle w:val="apple-converted-space"/>
                    </w:rPr>
                    <w:t> </w:t>
                  </w:r>
                  <w:r>
                    <w:rPr>
                      <w:rStyle w:val="afd"/>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d"/>
                    </w:rPr>
                    <w:t>timeDurationForQCL</w:t>
                  </w:r>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aff1"/>
              <w:ind w:left="0"/>
              <w:contextualSpacing/>
              <w:rPr>
                <w:rFonts w:ascii="Times New Roman" w:eastAsia="MS Mincho" w:hAnsi="Times New Roman" w:cstheme="minorBidi"/>
                <w:lang w:eastAsia="ja-JP"/>
              </w:rPr>
            </w:pPr>
          </w:p>
          <w:p w14:paraId="626CE9C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afd"/>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w:t>
            </w:r>
            <w:r>
              <w:rPr>
                <w:rFonts w:ascii="Times New Roman" w:eastAsia="MS Mincho" w:hAnsi="Times New Roman"/>
                <w:lang w:eastAsia="ja-JP"/>
              </w:rPr>
              <w:lastRenderedPageBreak/>
              <w:t xml:space="preserve">assumption to buffer received signal, because UE does not know which DCI format is before finishing DCI decoding. Hence, we should reuse default QCL assumption when </w:t>
            </w:r>
            <w:r>
              <w:rPr>
                <w:rStyle w:val="afd"/>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0750A6D3" w14:textId="77777777" w:rsidR="0029191B" w:rsidRDefault="0029191B">
            <w:pPr>
              <w:pStyle w:val="aff1"/>
              <w:ind w:left="0"/>
              <w:contextualSpacing/>
              <w:rPr>
                <w:rFonts w:ascii="Times New Roman" w:eastAsia="MS Mincho" w:hAnsi="Times New Roman"/>
                <w:lang w:eastAsia="ja-JP"/>
              </w:rPr>
            </w:pPr>
          </w:p>
          <w:p w14:paraId="3C1C9CF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0BF2918" w14:textId="77777777" w:rsidR="0029191B" w:rsidRDefault="00C33F34">
            <w:pPr>
              <w:pStyle w:val="aff1"/>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r>
              <w:rPr>
                <w:rFonts w:ascii="Times New Roman" w:eastAsiaTheme="minorEastAsia" w:hAnsi="Times New Roman"/>
                <w:i/>
              </w:rPr>
              <w:t>enableTwoDefaultTCI-States</w:t>
            </w:r>
            <w:r>
              <w:rPr>
                <w:rFonts w:ascii="Times New Roman" w:eastAsia="宋体" w:hAnsi="Times New Roman"/>
                <w:i/>
              </w:rPr>
              <w:t xml:space="preserve"> configuration </w:t>
            </w:r>
          </w:p>
        </w:tc>
      </w:tr>
      <w:tr w:rsidR="0029191B" w14:paraId="601B757C" w14:textId="77777777">
        <w:tc>
          <w:tcPr>
            <w:tcW w:w="1975" w:type="dxa"/>
          </w:tcPr>
          <w:p w14:paraId="5C83FBB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d"/>
                <w:rFonts w:ascii="New York" w:hAnsi="New York"/>
              </w:rPr>
              <w:t xml:space="preserve">enableTwoDefaultTCI-States </w:t>
            </w:r>
            <w:r>
              <w:rPr>
                <w:rStyle w:val="afd"/>
                <w:rFonts w:ascii="New York" w:hAnsi="New York"/>
                <w:i w:val="0"/>
              </w:rPr>
              <w:t>is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r>
              <w:rPr>
                <w:rStyle w:val="afd"/>
                <w:rFonts w:ascii="New York" w:hAnsi="New York"/>
              </w:rPr>
              <w:t xml:space="preserve">enableTwoDefaultTCI-States </w:t>
            </w:r>
            <w:r>
              <w:rPr>
                <w:rStyle w:val="afd"/>
                <w:rFonts w:ascii="New York" w:hAnsi="New York"/>
                <w:i w:val="0"/>
              </w:rPr>
              <w:t>is configured, Alt 2 is preferred.</w:t>
            </w:r>
          </w:p>
        </w:tc>
      </w:tr>
      <w:tr w:rsidR="0029191B" w14:paraId="0E629DAC" w14:textId="77777777">
        <w:tc>
          <w:tcPr>
            <w:tcW w:w="1975" w:type="dxa"/>
          </w:tcPr>
          <w:p w14:paraId="1876F4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29191B" w14:paraId="461683DF" w14:textId="77777777">
        <w:tc>
          <w:tcPr>
            <w:tcW w:w="1975" w:type="dxa"/>
          </w:tcPr>
          <w:p w14:paraId="784790D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AAC208F"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afd"/>
                <w:rFonts w:ascii="New York" w:hAnsi="New York"/>
                <w:lang w:eastAsia="ja-JP"/>
              </w:rPr>
              <w:t>enableTwoDefaultTCI-States</w:t>
            </w:r>
            <w:r>
              <w:rPr>
                <w:rStyle w:val="afd"/>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0BAA520F" w14:textId="77777777" w:rsidR="0029191B" w:rsidRDefault="0029191B">
            <w:pPr>
              <w:pStyle w:val="aff1"/>
              <w:ind w:left="0"/>
              <w:contextualSpacing/>
              <w:rPr>
                <w:rFonts w:ascii="Times New Roman" w:eastAsiaTheme="minorEastAsia" w:hAnsi="Times New Roman"/>
              </w:rPr>
            </w:pPr>
          </w:p>
          <w:p w14:paraId="201AC445" w14:textId="77777777" w:rsidR="0029191B" w:rsidRDefault="00C33F34">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3DE85519" w14:textId="77777777" w:rsidR="0029191B" w:rsidRDefault="0029191B">
            <w:pPr>
              <w:pStyle w:val="aff1"/>
              <w:ind w:left="0"/>
              <w:contextualSpacing/>
              <w:rPr>
                <w:rFonts w:ascii="Times New Roman" w:eastAsia="MS Mincho" w:hAnsi="Times New Roman"/>
                <w:bCs/>
                <w:color w:val="000000" w:themeColor="text1"/>
                <w:lang w:eastAsia="ja-JP"/>
              </w:rPr>
            </w:pPr>
          </w:p>
          <w:p w14:paraId="1515653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70D9C819" w14:textId="77777777" w:rsidR="0029191B" w:rsidRDefault="00C33F34">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aff1"/>
              <w:ind w:left="0"/>
              <w:contextualSpacing/>
              <w:rPr>
                <w:rFonts w:ascii="Times New Roman" w:eastAsiaTheme="minorEastAsia" w:hAnsi="Times New Roman"/>
              </w:rPr>
            </w:pPr>
          </w:p>
          <w:p w14:paraId="52384C12"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lastRenderedPageBreak/>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1075E61B" w14:textId="77777777" w:rsidR="0029191B" w:rsidRDefault="0029191B">
            <w:pPr>
              <w:pStyle w:val="aff1"/>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aff1"/>
              <w:ind w:left="0"/>
              <w:contextualSpacing/>
              <w:rPr>
                <w:rFonts w:ascii="Times New Roman" w:eastAsiaTheme="minorEastAsia" w:hAnsi="Times New Roman"/>
              </w:rPr>
            </w:pPr>
          </w:p>
        </w:tc>
        <w:tc>
          <w:tcPr>
            <w:tcW w:w="8280" w:type="dxa"/>
          </w:tcPr>
          <w:p w14:paraId="720FD5B1" w14:textId="77777777" w:rsidR="0029191B" w:rsidRDefault="0029191B">
            <w:pPr>
              <w:pStyle w:val="aff1"/>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aff1"/>
              <w:ind w:left="0"/>
              <w:contextualSpacing/>
              <w:rPr>
                <w:rFonts w:ascii="Times New Roman" w:eastAsiaTheme="minorEastAsia" w:hAnsi="Times New Roman"/>
              </w:rPr>
            </w:pPr>
          </w:p>
        </w:tc>
        <w:tc>
          <w:tcPr>
            <w:tcW w:w="8280" w:type="dxa"/>
          </w:tcPr>
          <w:p w14:paraId="3DFA7E5E" w14:textId="77777777" w:rsidR="0029191B" w:rsidRDefault="0029191B">
            <w:pPr>
              <w:pStyle w:val="aff1"/>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aff1"/>
              <w:ind w:left="0"/>
              <w:contextualSpacing/>
              <w:rPr>
                <w:rFonts w:ascii="Times New Roman" w:eastAsiaTheme="minorEastAsia" w:hAnsi="Times New Roman"/>
              </w:rPr>
            </w:pPr>
          </w:p>
        </w:tc>
        <w:tc>
          <w:tcPr>
            <w:tcW w:w="8280" w:type="dxa"/>
          </w:tcPr>
          <w:p w14:paraId="4A583E33" w14:textId="77777777" w:rsidR="0029191B" w:rsidRDefault="0029191B">
            <w:pPr>
              <w:pStyle w:val="aff1"/>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PDSCH would follow </w:t>
            </w:r>
            <w:r>
              <w:rPr>
                <w:rFonts w:ascii="Times New Roman" w:eastAsia="MS Mincho" w:hAnsi="Times New Roman"/>
                <w:lang w:eastAsia="ja-JP"/>
              </w:rPr>
              <w:lastRenderedPageBreak/>
              <w:t>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宋体" w:hAnsi="Times" w:cs="Times"/>
                <w:sz w:val="20"/>
                <w:szCs w:val="20"/>
              </w:rPr>
            </w:pPr>
          </w:p>
          <w:p w14:paraId="11DDA236" w14:textId="77777777" w:rsidR="0029191B" w:rsidRDefault="00C33F34">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宋体" w:hAnsi="Times" w:cs="Times"/>
              </w:rPr>
            </w:pPr>
          </w:p>
          <w:p w14:paraId="109D1605" w14:textId="77777777" w:rsidR="0029191B" w:rsidRDefault="0029191B">
            <w:pPr>
              <w:pStyle w:val="xa0"/>
              <w:spacing w:before="0" w:beforeAutospacing="0" w:after="0" w:afterAutospacing="0"/>
              <w:rPr>
                <w:rFonts w:ascii="Times" w:eastAsia="宋体"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宋体" w:hAnsi="Times" w:cs="Times"/>
                <w:sz w:val="20"/>
                <w:szCs w:val="20"/>
                <w:lang w:val="en-GB"/>
              </w:rPr>
            </w:pPr>
          </w:p>
          <w:p w14:paraId="1C054AF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aff1"/>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5570B2FB" w14:textId="77777777" w:rsidR="0029191B" w:rsidRDefault="0029191B">
            <w:pPr>
              <w:pStyle w:val="aff1"/>
              <w:ind w:left="0"/>
              <w:contextualSpacing/>
              <w:rPr>
                <w:rFonts w:ascii="Times New Roman" w:eastAsiaTheme="minorEastAsia" w:hAnsi="Times New Roman"/>
              </w:rPr>
            </w:pPr>
          </w:p>
          <w:p w14:paraId="5F8F3999" w14:textId="77777777" w:rsidR="0029191B" w:rsidRDefault="0029191B">
            <w:pPr>
              <w:pStyle w:val="aff1"/>
              <w:ind w:left="0"/>
              <w:contextualSpacing/>
              <w:rPr>
                <w:rFonts w:ascii="Times New Roman" w:eastAsiaTheme="minorEastAsia" w:hAnsi="Times New Roman"/>
              </w:rPr>
            </w:pPr>
          </w:p>
          <w:p w14:paraId="14A18A7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144894BA" w14:textId="77777777" w:rsidR="0029191B" w:rsidRDefault="0029191B">
            <w:pPr>
              <w:pStyle w:val="aff1"/>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afd"/>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afd"/>
                <w:rFonts w:cs="Times"/>
                <w:szCs w:val="20"/>
              </w:rPr>
              <w:t>timeDurationForQCL</w:t>
            </w:r>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宋体" w:hAnsi="Times" w:cs="Times"/>
                <w:sz w:val="20"/>
                <w:szCs w:val="20"/>
              </w:rPr>
            </w:pPr>
          </w:p>
          <w:p w14:paraId="1394DAD2" w14:textId="77777777" w:rsidR="0029191B" w:rsidRDefault="00C33F34">
            <w:pPr>
              <w:pStyle w:val="xmsonormal"/>
              <w:rPr>
                <w:rStyle w:val="afa"/>
                <w:rFonts w:ascii="Times" w:hAnsi="Times" w:cs="Times"/>
              </w:rPr>
            </w:pPr>
            <w:r>
              <w:rPr>
                <w:rStyle w:val="afa"/>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r>
              <w:rPr>
                <w:rStyle w:val="afd"/>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d"/>
                <w:rFonts w:cs="Times"/>
                <w:szCs w:val="20"/>
              </w:rPr>
              <w:t>timeDurationForQCL</w:t>
            </w:r>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aff1"/>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483A85F3" w14:textId="77777777" w:rsidR="0029191B" w:rsidRDefault="00C33F34">
            <w:pPr>
              <w:pStyle w:val="aff1"/>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29191B" w14:paraId="306A1BAD" w14:textId="77777777">
        <w:tc>
          <w:tcPr>
            <w:tcW w:w="1975" w:type="dxa"/>
          </w:tcPr>
          <w:p w14:paraId="7C527AE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9"/>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afa"/>
                      <w:rFonts w:ascii="Times" w:hAnsi="Times" w:cs="Times"/>
                    </w:rPr>
                  </w:pPr>
                  <w:r>
                    <w:rPr>
                      <w:rStyle w:val="afa"/>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r>
                    <w:rPr>
                      <w:rStyle w:val="afd"/>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d"/>
                      <w:rFonts w:cs="Times"/>
                      <w:szCs w:val="20"/>
                    </w:rPr>
                    <w:t>timeDurationForQCL</w:t>
                  </w:r>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aff1"/>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w:t>
            </w:r>
            <w:r>
              <w:rPr>
                <w:rFonts w:ascii="Times New Roman" w:eastAsiaTheme="minorEastAsia" w:hAnsi="Times New Roman"/>
              </w:rPr>
              <w:lastRenderedPageBreak/>
              <w:t xml:space="preserve">for simple solution. </w:t>
            </w:r>
          </w:p>
        </w:tc>
      </w:tr>
      <w:tr w:rsidR="0029191B" w14:paraId="4A3B3126" w14:textId="77777777">
        <w:tc>
          <w:tcPr>
            <w:tcW w:w="1975" w:type="dxa"/>
          </w:tcPr>
          <w:p w14:paraId="5E7D67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BF3DCC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it seems to be always difficulty to have consensus in default behavior for this AI, thus we are also fine with option 1, which is simple and unified for many cases. </w:t>
            </w:r>
          </w:p>
          <w:p w14:paraId="25690D9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9EE7D5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for support of default QCL assumption with two TCI states, can the gNB still configure”</w:t>
            </w:r>
            <w:r>
              <w:rPr>
                <w:rFonts w:ascii="Times New Roman" w:eastAsiaTheme="minorEastAsia" w:hAnsi="Times New Roman"/>
                <w:i/>
                <w:iCs/>
              </w:rPr>
              <w:t xml:space="preserve"> enableTwoDefaultTCI-States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FF0000"/>
                <w:sz w:val="22"/>
                <w:szCs w:val="22"/>
                <w:lang w:eastAsia="ja-JP"/>
              </w:rPr>
              <w:t>timeDurationForQCL</w:t>
            </w:r>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aff1"/>
              <w:ind w:left="0"/>
              <w:contextualSpacing/>
              <w:rPr>
                <w:rFonts w:ascii="Times New Roman" w:eastAsiaTheme="minorEastAsia" w:hAnsi="Times New Roman"/>
              </w:rPr>
            </w:pPr>
          </w:p>
          <w:p w14:paraId="09F25013" w14:textId="77777777" w:rsidR="0029191B" w:rsidRDefault="0029191B">
            <w:pPr>
              <w:pStyle w:val="aff1"/>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aff1"/>
              <w:ind w:left="0"/>
              <w:contextualSpacing/>
              <w:rPr>
                <w:rFonts w:ascii="Times New Roman" w:eastAsia="Malgun Gothic" w:hAnsi="Times New Roman"/>
                <w:lang w:eastAsia="ko-KR"/>
              </w:rPr>
            </w:pPr>
          </w:p>
        </w:tc>
        <w:tc>
          <w:tcPr>
            <w:tcW w:w="8280" w:type="dxa"/>
          </w:tcPr>
          <w:p w14:paraId="1A5DCE4B" w14:textId="77777777" w:rsidR="0029191B" w:rsidRDefault="0029191B">
            <w:pPr>
              <w:pStyle w:val="aff1"/>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aff1"/>
              <w:ind w:left="0"/>
              <w:contextualSpacing/>
              <w:rPr>
                <w:rFonts w:ascii="Times New Roman" w:eastAsiaTheme="minorEastAsia" w:hAnsi="Times New Roman"/>
                <w:lang w:val="en-GB"/>
              </w:rPr>
            </w:pPr>
          </w:p>
        </w:tc>
        <w:tc>
          <w:tcPr>
            <w:tcW w:w="8280" w:type="dxa"/>
          </w:tcPr>
          <w:p w14:paraId="72C18B76" w14:textId="77777777" w:rsidR="0029191B" w:rsidRDefault="0029191B">
            <w:pPr>
              <w:pStyle w:val="aff1"/>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aff1"/>
              <w:ind w:left="0"/>
              <w:contextualSpacing/>
              <w:rPr>
                <w:rFonts w:ascii="Times New Roman" w:eastAsia="宋体"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aff1"/>
              <w:ind w:left="0"/>
              <w:contextualSpacing/>
              <w:rPr>
                <w:rFonts w:ascii="Times New Roman" w:eastAsiaTheme="minorEastAsia" w:hAnsi="Times New Roman"/>
              </w:rPr>
            </w:pPr>
          </w:p>
        </w:tc>
        <w:tc>
          <w:tcPr>
            <w:tcW w:w="8280" w:type="dxa"/>
          </w:tcPr>
          <w:p w14:paraId="4AE2E19F" w14:textId="77777777" w:rsidR="0029191B" w:rsidRDefault="0029191B">
            <w:pPr>
              <w:pStyle w:val="aff1"/>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aff1"/>
              <w:ind w:left="0"/>
              <w:contextualSpacing/>
              <w:rPr>
                <w:rFonts w:ascii="Times New Roman" w:eastAsiaTheme="minorEastAsia" w:hAnsi="Times New Roman"/>
              </w:rPr>
            </w:pPr>
          </w:p>
        </w:tc>
        <w:tc>
          <w:tcPr>
            <w:tcW w:w="8280" w:type="dxa"/>
          </w:tcPr>
          <w:p w14:paraId="394ABD73" w14:textId="77777777" w:rsidR="0029191B" w:rsidRDefault="0029191B">
            <w:pPr>
              <w:pStyle w:val="aff1"/>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aff1"/>
              <w:ind w:left="0"/>
              <w:contextualSpacing/>
              <w:rPr>
                <w:rFonts w:ascii="Times New Roman" w:eastAsiaTheme="minorEastAsia" w:hAnsi="Times New Roman"/>
              </w:rPr>
            </w:pPr>
          </w:p>
        </w:tc>
        <w:tc>
          <w:tcPr>
            <w:tcW w:w="8280" w:type="dxa"/>
          </w:tcPr>
          <w:p w14:paraId="0FA1A19B" w14:textId="77777777" w:rsidR="0029191B" w:rsidRDefault="0029191B">
            <w:pPr>
              <w:pStyle w:val="aff1"/>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4"/>
        <w:rPr>
          <w:szCs w:val="24"/>
          <w:u w:val="single"/>
          <w:lang w:val="en-US"/>
        </w:rPr>
      </w:pPr>
      <w:r>
        <w:rPr>
          <w:szCs w:val="24"/>
          <w:u w:val="single"/>
          <w:lang w:val="en-US"/>
        </w:rPr>
        <w:lastRenderedPageBreak/>
        <w:t>Round-4</w:t>
      </w:r>
    </w:p>
    <w:tbl>
      <w:tblPr>
        <w:tblStyle w:val="TableGrid1"/>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aff1"/>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000000" w:themeColor="text1"/>
                <w:sz w:val="22"/>
                <w:szCs w:val="22"/>
              </w:rPr>
              <w:t>enableTwoDefaultTCI-States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aff1"/>
              <w:spacing w:after="0"/>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76E111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gNB configures </w:t>
            </w:r>
            <w:r>
              <w:rPr>
                <w:rFonts w:ascii="Times New Roman" w:eastAsiaTheme="minorEastAsia" w:hAnsi="Times New Roman"/>
                <w:i/>
                <w:iCs/>
              </w:rPr>
              <w:t xml:space="preserve">enableTwoDefaultTCI-States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gNB configure”</w:t>
            </w:r>
            <w:r>
              <w:rPr>
                <w:rFonts w:ascii="Times New Roman" w:eastAsiaTheme="minorEastAsia" w:hAnsi="Times New Roman"/>
                <w:i/>
                <w:iCs/>
              </w:rPr>
              <w:t xml:space="preserve"> enableTwoDefaultTCI-States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&lt;timeDurationForQCL,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gNB only use default QCL for PDSCH. As we commented before, we believe the case of &lt;timeDurationForQCL is typical scenario in FR2 in the current commercial network.</w:t>
            </w:r>
          </w:p>
          <w:p w14:paraId="091F66FE" w14:textId="77777777" w:rsidR="0029191B" w:rsidRDefault="00C33F34">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14BEE16A" w14:textId="77777777" w:rsidR="0029191B" w:rsidRDefault="00C33F34">
            <w:pPr>
              <w:pStyle w:val="aff1"/>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aff1"/>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aff1"/>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aff1"/>
              <w:spacing w:after="0"/>
              <w:ind w:left="0"/>
              <w:contextualSpacing/>
              <w:rPr>
                <w:rFonts w:ascii="Times New Roman" w:eastAsia="宋体"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aff1"/>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lastRenderedPageBreak/>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610B96B7" w14:textId="77777777" w:rsidR="0029191B" w:rsidRDefault="00C33F34">
            <w:pPr>
              <w:pStyle w:val="aff1"/>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r>
              <w:rPr>
                <w:rFonts w:ascii="Times New Roman" w:eastAsiaTheme="minorEastAsia" w:hAnsi="Times New Roman"/>
                <w:i/>
                <w:iCs/>
                <w:color w:val="000000" w:themeColor="text1"/>
              </w:rPr>
              <w:t xml:space="preserve">enableTwoDefaultTCI-States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time offset between the reception of the DL DCI and the corresponding PDSCH is less than the threshold </w:t>
            </w:r>
            <w:r>
              <w:rPr>
                <w:rFonts w:ascii="Times New Roman" w:eastAsia="MS Mincho" w:hAnsi="Times New Roman"/>
                <w:i/>
                <w:iCs/>
                <w:color w:val="000000" w:themeColor="text1"/>
                <w:lang w:eastAsia="ja-JP"/>
              </w:rPr>
              <w:t>timeDurationForQCL</w:t>
            </w:r>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aff1"/>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宋体"/>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7352269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According to companies</w:t>
            </w:r>
            <w:r>
              <w:rPr>
                <w:rFonts w:ascii="Times New Roman" w:eastAsia="宋体" w:hAnsi="Times New Roman"/>
              </w:rPr>
              <w:t>’</w:t>
            </w:r>
            <w:r>
              <w:rPr>
                <w:rFonts w:ascii="Times New Roman" w:eastAsia="宋体"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aff1"/>
              <w:numPr>
                <w:ilvl w:val="0"/>
                <w:numId w:val="23"/>
              </w:numPr>
              <w:contextualSpacing/>
              <w:rPr>
                <w:rFonts w:ascii="Times New Roman" w:eastAsia="宋体" w:hAnsi="Times New Roman"/>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tc>
      </w:tr>
      <w:tr w:rsidR="0029191B" w14:paraId="6D1AD2E8" w14:textId="77777777">
        <w:tc>
          <w:tcPr>
            <w:tcW w:w="1975" w:type="dxa"/>
          </w:tcPr>
          <w:p w14:paraId="15A31BE1" w14:textId="50AE2CB9" w:rsidR="0029191B" w:rsidRDefault="00EC1356">
            <w:pPr>
              <w:pStyle w:val="aff1"/>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We want to clarify that the second bullet is the legacy behavior as specified in 38.214, UE is expected to follow the legacy behavior when enableTwoDefaultTCI-States is not configured even without any agreement. S-TRP PDCCH + SFN PDSCH is a light version of SFN support and can be supported with less implementation effort based on legacy.</w:t>
            </w:r>
          </w:p>
          <w:p w14:paraId="042DE584" w14:textId="677BD21F" w:rsidR="00EC1356" w:rsidRDefault="00EC1356">
            <w:pPr>
              <w:pStyle w:val="aff1"/>
              <w:spacing w:after="0"/>
              <w:ind w:left="0"/>
              <w:contextualSpacing/>
              <w:rPr>
                <w:rFonts w:ascii="Times New Roman" w:eastAsia="Malgun Gothic" w:hAnsi="Times New Roman"/>
                <w:lang w:eastAsia="ko-KR"/>
              </w:rPr>
            </w:pPr>
          </w:p>
          <w:p w14:paraId="1438DB16" w14:textId="1CB0CA52" w:rsidR="00EC1356"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r w:rsidRPr="005B68A6">
              <w:rPr>
                <w:i/>
                <w:color w:val="000000"/>
              </w:rPr>
              <w:t>qcl-Type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r w:rsidRPr="00B40C36">
              <w:t>ypeD</w:t>
            </w:r>
            <w:r>
              <w:t>'</w:t>
            </w:r>
            <w:r w:rsidRPr="00B40C36">
              <w:t xml:space="preserve"> of </w:t>
            </w:r>
            <w:r w:rsidRPr="00B40C36">
              <w:lastRenderedPageBreak/>
              <w:t>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aff1"/>
              <w:spacing w:after="0"/>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04B496F" w14:textId="448B0738" w:rsidR="006E28DB" w:rsidRDefault="006E28DB" w:rsidP="006E28DB">
            <w:pPr>
              <w:pStyle w:val="aff1"/>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aff1"/>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aff1"/>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13EE69F6" w:rsidR="0029191B" w:rsidRPr="00477F78" w:rsidRDefault="00477F78">
            <w:pPr>
              <w:pStyle w:val="aff1"/>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8280" w:type="dxa"/>
          </w:tcPr>
          <w:p w14:paraId="2850FE4B" w14:textId="73112BC3" w:rsidR="0029191B" w:rsidRPr="00477F78" w:rsidRDefault="00477F78" w:rsidP="00477F78">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We prefer the original Option 1. We have the similar view with ZTE/QC.</w:t>
            </w:r>
          </w:p>
        </w:tc>
      </w:tr>
      <w:tr w:rsidR="0029191B" w14:paraId="7CA15D78" w14:textId="77777777">
        <w:tc>
          <w:tcPr>
            <w:tcW w:w="1975" w:type="dxa"/>
          </w:tcPr>
          <w:p w14:paraId="79977AD6" w14:textId="6E65E884" w:rsidR="0029191B" w:rsidRDefault="00146A61">
            <w:pPr>
              <w:pStyle w:val="aff1"/>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3505A34" w14:textId="210D1B1A" w:rsidR="0029191B" w:rsidRPr="00146A61" w:rsidRDefault="00146A61" w:rsidP="000F6A04">
            <w:pPr>
              <w:pStyle w:val="aff1"/>
              <w:spacing w:after="0"/>
              <w:ind w:left="0"/>
              <w:contextualSpacing/>
              <w:rPr>
                <w:rFonts w:ascii="Times New Roman" w:eastAsiaTheme="minorEastAsia" w:hAnsi="Times New Roman"/>
              </w:rPr>
            </w:pPr>
            <w:r>
              <w:rPr>
                <w:rFonts w:ascii="Times New Roman" w:eastAsiaTheme="minorEastAsia" w:hAnsi="Times New Roman" w:hint="eastAsia"/>
              </w:rPr>
              <w:t>We also agree with OPPO</w:t>
            </w:r>
            <w:r>
              <w:rPr>
                <w:rFonts w:ascii="Times New Roman" w:eastAsiaTheme="minorEastAsia" w:hAnsi="Times New Roman"/>
              </w:rPr>
              <w:t>’</w:t>
            </w:r>
            <w:r>
              <w:rPr>
                <w:rFonts w:ascii="Times New Roman" w:eastAsiaTheme="minorEastAsia" w:hAnsi="Times New Roman" w:hint="eastAsia"/>
              </w:rPr>
              <w:t>s views. In our opinion, if</w:t>
            </w:r>
            <w:r>
              <w:rPr>
                <w:rFonts w:ascii="Times New Roman" w:eastAsiaTheme="minorEastAsia" w:hAnsi="Times New Roman"/>
              </w:rPr>
              <w:t xml:space="preserve"> UE </w:t>
            </w:r>
            <w:r>
              <w:rPr>
                <w:rFonts w:ascii="Times New Roman" w:eastAsiaTheme="minorEastAsia" w:hAnsi="Times New Roman" w:hint="eastAsia"/>
              </w:rPr>
              <w:t>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report</w:t>
            </w:r>
            <w:r>
              <w:rPr>
                <w:rFonts w:ascii="Times New Roman" w:eastAsiaTheme="minorEastAsia" w:hAnsi="Times New Roman" w:hint="eastAsia"/>
              </w:rPr>
              <w:t xml:space="preserve"> the</w:t>
            </w:r>
            <w:r>
              <w:rPr>
                <w:rFonts w:ascii="Times New Roman" w:eastAsiaTheme="minorEastAsia" w:hAnsi="Times New Roman"/>
              </w:rPr>
              <w:t xml:space="preserve"> capability of </w:t>
            </w:r>
            <w:r>
              <w:rPr>
                <w:rFonts w:ascii="Times New Roman" w:eastAsiaTheme="minorEastAsia" w:hAnsi="Times New Roman"/>
                <w:i/>
              </w:rPr>
              <w:t xml:space="preserve">defaultQCL-TwoTCI-r16 </w:t>
            </w:r>
            <w:r>
              <w:rPr>
                <w:rFonts w:ascii="Times New Roman" w:eastAsiaTheme="minorEastAsia" w:hAnsi="Times New Roman"/>
              </w:rPr>
              <w:t>in FR2</w:t>
            </w:r>
            <w:r>
              <w:rPr>
                <w:rFonts w:ascii="Times New Roman" w:eastAsiaTheme="minorEastAsia" w:hAnsi="Times New Roman" w:hint="eastAsia"/>
              </w:rPr>
              <w:t xml:space="preserve">, </w:t>
            </w:r>
            <w:r>
              <w:rPr>
                <w:rFonts w:ascii="Times New Roman" w:eastAsiaTheme="minorEastAsia" w:hAnsi="Times New Roman"/>
              </w:rPr>
              <w:t xml:space="preserve">gNB </w:t>
            </w:r>
            <w:r>
              <w:rPr>
                <w:rFonts w:ascii="Times New Roman" w:eastAsiaTheme="minorEastAsia" w:hAnsi="Times New Roman" w:hint="eastAsia"/>
              </w:rPr>
              <w:t xml:space="preserve">cannot </w:t>
            </w:r>
            <w:r>
              <w:rPr>
                <w:rFonts w:ascii="Times New Roman" w:eastAsiaTheme="minorEastAsia" w:hAnsi="Times New Roman"/>
              </w:rPr>
              <w:t>configure</w:t>
            </w:r>
            <w:r>
              <w:rPr>
                <w:rFonts w:ascii="Times New Roman" w:eastAsiaTheme="minorEastAsia" w:hAnsi="Times New Roman"/>
                <w:i/>
                <w:iCs/>
              </w:rPr>
              <w:t xml:space="preserve"> enableTwoDefaultTCI-States</w:t>
            </w:r>
            <w:r>
              <w:rPr>
                <w:rFonts w:ascii="Times New Roman" w:eastAsiaTheme="minorEastAsia" w:hAnsi="Times New Roman"/>
              </w:rPr>
              <w:t xml:space="preserve"> in Rel-17</w:t>
            </w:r>
            <w:r>
              <w:rPr>
                <w:rFonts w:ascii="Times New Roman" w:eastAsiaTheme="minorEastAsia" w:hAnsi="Times New Roman" w:hint="eastAsia"/>
              </w:rPr>
              <w:t xml:space="preserve"> even though SFN </w:t>
            </w:r>
            <w:r>
              <w:rPr>
                <w:rFonts w:ascii="Times New Roman" w:eastAsia="Malgun Gothic" w:hAnsi="Times New Roman"/>
                <w:lang w:eastAsia="ko-KR"/>
              </w:rPr>
              <w:t>PDCCH + SFN PDSCH</w:t>
            </w:r>
            <w:r>
              <w:rPr>
                <w:rFonts w:ascii="Times New Roman" w:eastAsiaTheme="minorEastAsia" w:hAnsi="Times New Roman" w:hint="eastAsia"/>
              </w:rPr>
              <w:t xml:space="preserve"> </w:t>
            </w:r>
            <w:r w:rsidR="000F6A04">
              <w:rPr>
                <w:rFonts w:ascii="Times New Roman" w:eastAsiaTheme="minorEastAsia" w:hAnsi="Times New Roman" w:hint="eastAsia"/>
              </w:rPr>
              <w:t>are</w:t>
            </w:r>
            <w:r>
              <w:rPr>
                <w:rFonts w:ascii="Times New Roman" w:eastAsiaTheme="minorEastAsia" w:hAnsi="Times New Roman" w:hint="eastAsia"/>
              </w:rPr>
              <w:t xml:space="preserve"> configured by RRC. This should still be a UE optional feature c</w:t>
            </w:r>
            <w:r w:rsidRPr="00146A61">
              <w:rPr>
                <w:rFonts w:ascii="Times New Roman" w:eastAsiaTheme="minorEastAsia" w:hAnsi="Times New Roman"/>
              </w:rPr>
              <w:t>onsistently</w:t>
            </w:r>
            <w:r>
              <w:rPr>
                <w:rFonts w:ascii="Times New Roman" w:eastAsiaTheme="minorEastAsia" w:hAnsi="Times New Roman" w:hint="eastAsia"/>
              </w:rPr>
              <w:t xml:space="preserve"> with R16 MTRP. So in that case, UE </w:t>
            </w:r>
            <w:r w:rsidRPr="00146A61">
              <w:rPr>
                <w:rFonts w:ascii="Times New Roman" w:eastAsiaTheme="minorEastAsia" w:hAnsi="Times New Roman"/>
              </w:rPr>
              <w:t>behavior</w:t>
            </w:r>
            <w:r>
              <w:rPr>
                <w:rFonts w:ascii="Times New Roman" w:eastAsiaTheme="minorEastAsia" w:hAnsi="Times New Roman" w:hint="eastAsia"/>
              </w:rPr>
              <w:t xml:space="preserve"> should reuse the current </w:t>
            </w:r>
            <w:r w:rsidR="00CD3CAF">
              <w:rPr>
                <w:rFonts w:ascii="Times New Roman" w:eastAsiaTheme="minorEastAsia" w:hAnsi="Times New Roman" w:hint="eastAsia"/>
              </w:rPr>
              <w:t>agreement for S-TRP</w:t>
            </w:r>
            <w:r>
              <w:rPr>
                <w:rFonts w:ascii="Times New Roman" w:eastAsiaTheme="minorEastAsia" w:hAnsi="Times New Roman" w:hint="eastAsia"/>
              </w:rPr>
              <w:t xml:space="preserve"> </w:t>
            </w:r>
            <w:r w:rsidR="000F6A04">
              <w:rPr>
                <w:rFonts w:ascii="Times New Roman" w:eastAsiaTheme="minorEastAsia" w:hAnsi="Times New Roman" w:hint="eastAsia"/>
              </w:rPr>
              <w:t xml:space="preserve">PDSCH </w:t>
            </w:r>
            <w:r>
              <w:rPr>
                <w:rFonts w:ascii="Times New Roman" w:eastAsiaTheme="minorEastAsia" w:hAnsi="Times New Roman" w:hint="eastAsia"/>
              </w:rPr>
              <w:t xml:space="preserve">when </w:t>
            </w:r>
            <w:r>
              <w:rPr>
                <w:rFonts w:ascii="Times New Roman" w:eastAsiaTheme="minorEastAsia" w:hAnsi="Times New Roman"/>
                <w:i/>
                <w:iCs/>
              </w:rPr>
              <w:t>enableTwoDefaultTCI-States</w:t>
            </w:r>
            <w:r>
              <w:rPr>
                <w:rFonts w:ascii="Times New Roman" w:eastAsiaTheme="minorEastAsia" w:hAnsi="Times New Roman" w:hint="eastAsia"/>
                <w:i/>
                <w:iCs/>
              </w:rPr>
              <w:t xml:space="preserve"> </w:t>
            </w:r>
            <w:r w:rsidRPr="00146A61">
              <w:rPr>
                <w:rFonts w:ascii="Times New Roman" w:eastAsiaTheme="minorEastAsia" w:hAnsi="Times New Roman" w:hint="eastAsia"/>
                <w:iCs/>
              </w:rPr>
              <w:t xml:space="preserve">is not </w:t>
            </w:r>
            <w:r>
              <w:rPr>
                <w:rFonts w:ascii="Times New Roman" w:eastAsiaTheme="minorEastAsia" w:hAnsi="Times New Roman" w:hint="eastAsia"/>
              </w:rPr>
              <w:t>configured that the PDSCH is QCL-ed with the first TCI</w:t>
            </w:r>
            <w:r w:rsidR="00CD3CAF">
              <w:rPr>
                <w:rFonts w:ascii="Times New Roman" w:eastAsiaTheme="minorEastAsia" w:hAnsi="Times New Roman" w:hint="eastAsia"/>
              </w:rPr>
              <w:t xml:space="preserve"> state of SFN-ed CORESET.</w:t>
            </w:r>
            <w:r>
              <w:rPr>
                <w:rFonts w:ascii="Times New Roman" w:eastAsiaTheme="minorEastAsia" w:hAnsi="Times New Roman" w:hint="eastAsia"/>
              </w:rPr>
              <w:t xml:space="preserve"> </w:t>
            </w:r>
          </w:p>
        </w:tc>
      </w:tr>
      <w:tr w:rsidR="009408D5" w14:paraId="3A0B3781" w14:textId="77777777">
        <w:tc>
          <w:tcPr>
            <w:tcW w:w="1975" w:type="dxa"/>
          </w:tcPr>
          <w:p w14:paraId="558BC9F7" w14:textId="66503DC4" w:rsidR="009408D5" w:rsidRDefault="009408D5" w:rsidP="009408D5">
            <w:pPr>
              <w:pStyle w:val="aff1"/>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PPO1</w:t>
            </w:r>
          </w:p>
        </w:tc>
        <w:tc>
          <w:tcPr>
            <w:tcW w:w="8280" w:type="dxa"/>
          </w:tcPr>
          <w:p w14:paraId="2F5E821D" w14:textId="77777777" w:rsidR="009408D5" w:rsidRDefault="009408D5" w:rsidP="009408D5">
            <w:pPr>
              <w:pStyle w:val="aff1"/>
              <w:spacing w:after="0"/>
              <w:ind w:left="0"/>
              <w:contextualSpacing/>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 xml:space="preserve">ased on the clarification from companies, our preference is still proposal 4b for all SFN PDSCHs. However, the requirement on UE capability should also be captured, otherwise the UE behavior when </w:t>
            </w:r>
            <w:r w:rsidRPr="0027315F">
              <w:rPr>
                <w:rFonts w:ascii="Times New Roman" w:eastAsiaTheme="minorEastAsia" w:hAnsi="Times New Roman"/>
              </w:rPr>
              <w:t>FG 16-2b-0</w:t>
            </w:r>
            <w:r>
              <w:rPr>
                <w:rFonts w:ascii="Times New Roman" w:eastAsiaTheme="minorEastAsia" w:hAnsi="Times New Roman"/>
              </w:rPr>
              <w:t xml:space="preserve"> is not reported is unclear. </w:t>
            </w:r>
          </w:p>
          <w:p w14:paraId="57B25A51" w14:textId="77777777" w:rsidR="009408D5" w:rsidRDefault="009408D5" w:rsidP="009408D5">
            <w:pPr>
              <w:pStyle w:val="aff1"/>
              <w:spacing w:after="0"/>
              <w:ind w:left="0"/>
              <w:contextualSpacing/>
              <w:rPr>
                <w:rFonts w:ascii="Times New Roman" w:eastAsiaTheme="minorEastAsia" w:hAnsi="Times New Roman"/>
              </w:rPr>
            </w:pPr>
          </w:p>
          <w:p w14:paraId="3F425E75" w14:textId="77777777" w:rsidR="009408D5" w:rsidRDefault="009408D5" w:rsidP="009408D5">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6ECFEEDB" w14:textId="55267424" w:rsidR="009408D5" w:rsidRPr="009408D5" w:rsidRDefault="009408D5" w:rsidP="009408D5">
            <w:pPr>
              <w:pStyle w:val="aff1"/>
              <w:numPr>
                <w:ilvl w:val="1"/>
                <w:numId w:val="23"/>
              </w:numPr>
              <w:spacing w:line="254" w:lineRule="auto"/>
              <w:rPr>
                <w:rFonts w:ascii="Times New Roman" w:eastAsiaTheme="minorEastAsia" w:hAnsi="Times New Roman"/>
                <w:iCs/>
                <w:color w:val="000000" w:themeColor="text1"/>
              </w:rPr>
            </w:pPr>
            <w:r w:rsidRPr="009408D5">
              <w:rPr>
                <w:rFonts w:ascii="Times New Roman" w:eastAsiaTheme="minorEastAsia" w:hAnsi="Times New Roman" w:hint="eastAsia"/>
                <w:iCs/>
                <w:color w:val="FF0000"/>
              </w:rPr>
              <w:t>U</w:t>
            </w:r>
            <w:r w:rsidRPr="009408D5">
              <w:rPr>
                <w:rFonts w:ascii="Times New Roman" w:eastAsiaTheme="minorEastAsia" w:hAnsi="Times New Roman"/>
                <w:iCs/>
                <w:color w:val="FF0000"/>
              </w:rPr>
              <w:t xml:space="preserve">E supporting SFN PDSCH is mandated to report </w:t>
            </w:r>
            <w:r w:rsidRPr="009408D5">
              <w:rPr>
                <w:rFonts w:ascii="Times New Roman" w:eastAsiaTheme="minorEastAsia" w:hAnsi="Times New Roman"/>
                <w:color w:val="FF0000"/>
              </w:rPr>
              <w:t>FG 16-2b-0</w:t>
            </w:r>
            <w:r w:rsidRPr="009408D5">
              <w:rPr>
                <w:rFonts w:ascii="Times New Roman" w:eastAsiaTheme="minorEastAsia" w:hAnsi="Times New Roman" w:hint="eastAsia"/>
                <w:iCs/>
                <w:color w:val="FF0000"/>
              </w:rPr>
              <w:t>.</w:t>
            </w:r>
          </w:p>
        </w:tc>
      </w:tr>
      <w:tr w:rsidR="009408D5" w14:paraId="230BD231" w14:textId="77777777">
        <w:tc>
          <w:tcPr>
            <w:tcW w:w="1975" w:type="dxa"/>
          </w:tcPr>
          <w:p w14:paraId="5B5D11B9" w14:textId="0CC08AD9" w:rsidR="009408D5" w:rsidRPr="00D11F66" w:rsidRDefault="00D11F66" w:rsidP="009408D5">
            <w:pPr>
              <w:pStyle w:val="aff1"/>
              <w:spacing w:after="0"/>
              <w:ind w:left="0"/>
              <w:contextualSpacing/>
              <w:rPr>
                <w:rFonts w:ascii="Times New Roman" w:eastAsiaTheme="minorEastAsia" w:hAnsi="Times New Roman" w:hint="eastAsia"/>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C7DD973" w14:textId="021BEEFC" w:rsidR="009408D5" w:rsidRPr="00D11F66" w:rsidRDefault="00D11F66" w:rsidP="009408D5">
            <w:pPr>
              <w:pStyle w:val="aff1"/>
              <w:spacing w:after="0"/>
              <w:ind w:left="0"/>
              <w:contextualSpacing/>
              <w:rPr>
                <w:rFonts w:ascii="Times New Roman" w:eastAsiaTheme="minorEastAsia" w:hAnsi="Times New Roman" w:hint="eastAsia"/>
              </w:rPr>
            </w:pPr>
            <w:r>
              <w:rPr>
                <w:rFonts w:ascii="Times New Roman" w:eastAsiaTheme="minorEastAsia" w:hAnsi="Times New Roman"/>
              </w:rPr>
              <w:t>We are fine with the version from OPPO. It is simple and can be applied for many cases.</w:t>
            </w:r>
          </w:p>
        </w:tc>
      </w:tr>
      <w:tr w:rsidR="009408D5" w14:paraId="69C01E95" w14:textId="77777777">
        <w:tc>
          <w:tcPr>
            <w:tcW w:w="1975" w:type="dxa"/>
          </w:tcPr>
          <w:p w14:paraId="178B6B3C" w14:textId="77777777" w:rsidR="009408D5" w:rsidRDefault="009408D5" w:rsidP="009408D5">
            <w:pPr>
              <w:pStyle w:val="aff1"/>
              <w:spacing w:after="0"/>
              <w:ind w:left="0"/>
              <w:contextualSpacing/>
              <w:rPr>
                <w:rFonts w:ascii="Times New Roman" w:eastAsiaTheme="minorEastAsia" w:hAnsi="Times New Roman"/>
                <w:lang w:val="en-GB"/>
              </w:rPr>
            </w:pPr>
          </w:p>
        </w:tc>
        <w:tc>
          <w:tcPr>
            <w:tcW w:w="8280" w:type="dxa"/>
          </w:tcPr>
          <w:p w14:paraId="5A9D9092" w14:textId="77777777" w:rsidR="009408D5" w:rsidRDefault="009408D5" w:rsidP="009408D5">
            <w:pPr>
              <w:pStyle w:val="aff1"/>
              <w:spacing w:after="0"/>
              <w:ind w:left="0"/>
              <w:contextualSpacing/>
              <w:rPr>
                <w:rFonts w:ascii="Times New Roman" w:eastAsiaTheme="minorEastAsia" w:hAnsi="Times New Roman"/>
              </w:rPr>
            </w:pPr>
          </w:p>
        </w:tc>
      </w:tr>
      <w:tr w:rsidR="009408D5" w14:paraId="56469F52" w14:textId="77777777">
        <w:tc>
          <w:tcPr>
            <w:tcW w:w="1975" w:type="dxa"/>
          </w:tcPr>
          <w:p w14:paraId="0A622967" w14:textId="77777777" w:rsidR="009408D5" w:rsidRDefault="009408D5" w:rsidP="009408D5">
            <w:pPr>
              <w:pStyle w:val="aff1"/>
              <w:spacing w:after="0"/>
              <w:ind w:left="0"/>
              <w:contextualSpacing/>
              <w:rPr>
                <w:rFonts w:ascii="Times New Roman" w:eastAsia="宋体" w:hAnsi="Times New Roman"/>
              </w:rPr>
            </w:pPr>
          </w:p>
        </w:tc>
        <w:tc>
          <w:tcPr>
            <w:tcW w:w="8280" w:type="dxa"/>
          </w:tcPr>
          <w:p w14:paraId="72DAFDC7" w14:textId="77777777" w:rsidR="009408D5" w:rsidRDefault="009408D5" w:rsidP="009408D5">
            <w:pPr>
              <w:pStyle w:val="Proposal0"/>
              <w:tabs>
                <w:tab w:val="clear" w:pos="1701"/>
                <w:tab w:val="left" w:pos="0"/>
              </w:tabs>
              <w:spacing w:after="0"/>
              <w:rPr>
                <w:rFonts w:ascii="Times New Roman" w:eastAsia="MS Mincho" w:hAnsi="Times New Roman"/>
                <w:bCs w:val="0"/>
                <w:lang w:eastAsia="ja-JP"/>
              </w:rPr>
            </w:pPr>
          </w:p>
        </w:tc>
      </w:tr>
      <w:tr w:rsidR="009408D5" w14:paraId="5BE7BAE1" w14:textId="77777777">
        <w:tc>
          <w:tcPr>
            <w:tcW w:w="1975" w:type="dxa"/>
          </w:tcPr>
          <w:p w14:paraId="6E5AF982" w14:textId="77777777" w:rsidR="009408D5" w:rsidRDefault="009408D5" w:rsidP="009408D5">
            <w:pPr>
              <w:pStyle w:val="aff1"/>
              <w:spacing w:after="0"/>
              <w:ind w:left="0"/>
              <w:contextualSpacing/>
              <w:rPr>
                <w:rFonts w:ascii="Times New Roman" w:eastAsiaTheme="minorEastAsia" w:hAnsi="Times New Roman"/>
              </w:rPr>
            </w:pPr>
          </w:p>
        </w:tc>
        <w:tc>
          <w:tcPr>
            <w:tcW w:w="8280" w:type="dxa"/>
          </w:tcPr>
          <w:p w14:paraId="3322DF92" w14:textId="77777777" w:rsidR="009408D5" w:rsidRDefault="009408D5" w:rsidP="009408D5">
            <w:pPr>
              <w:pStyle w:val="aff1"/>
              <w:spacing w:after="0"/>
              <w:ind w:left="0"/>
              <w:contextualSpacing/>
              <w:rPr>
                <w:rFonts w:ascii="Times New Roman" w:eastAsiaTheme="minorEastAsia" w:hAnsi="Times New Roman"/>
              </w:rPr>
            </w:pPr>
          </w:p>
        </w:tc>
      </w:tr>
      <w:tr w:rsidR="009408D5" w14:paraId="369230E3" w14:textId="77777777">
        <w:tc>
          <w:tcPr>
            <w:tcW w:w="1975" w:type="dxa"/>
          </w:tcPr>
          <w:p w14:paraId="63F93795" w14:textId="77777777" w:rsidR="009408D5" w:rsidRDefault="009408D5" w:rsidP="009408D5">
            <w:pPr>
              <w:pStyle w:val="aff1"/>
              <w:spacing w:after="0"/>
              <w:ind w:left="0"/>
              <w:contextualSpacing/>
              <w:rPr>
                <w:rFonts w:ascii="Times New Roman" w:eastAsiaTheme="minorEastAsia" w:hAnsi="Times New Roman"/>
              </w:rPr>
            </w:pPr>
          </w:p>
        </w:tc>
        <w:tc>
          <w:tcPr>
            <w:tcW w:w="8280" w:type="dxa"/>
          </w:tcPr>
          <w:p w14:paraId="6AD633E8" w14:textId="77777777" w:rsidR="009408D5" w:rsidRDefault="009408D5" w:rsidP="009408D5">
            <w:pPr>
              <w:pStyle w:val="aff1"/>
              <w:spacing w:after="0"/>
              <w:ind w:left="0"/>
              <w:contextualSpacing/>
              <w:rPr>
                <w:rFonts w:ascii="Times New Roman" w:eastAsiaTheme="minorEastAsia" w:hAnsi="Times New Roman"/>
              </w:rPr>
            </w:pPr>
          </w:p>
        </w:tc>
      </w:tr>
      <w:tr w:rsidR="009408D5" w14:paraId="26625D0B" w14:textId="77777777">
        <w:tc>
          <w:tcPr>
            <w:tcW w:w="1975" w:type="dxa"/>
          </w:tcPr>
          <w:p w14:paraId="216A33A2" w14:textId="77777777" w:rsidR="009408D5" w:rsidRDefault="009408D5" w:rsidP="009408D5">
            <w:pPr>
              <w:pStyle w:val="aff1"/>
              <w:spacing w:after="0"/>
              <w:ind w:left="0"/>
              <w:contextualSpacing/>
              <w:rPr>
                <w:rFonts w:ascii="Times New Roman" w:eastAsiaTheme="minorEastAsia" w:hAnsi="Times New Roman"/>
              </w:rPr>
            </w:pPr>
          </w:p>
        </w:tc>
        <w:tc>
          <w:tcPr>
            <w:tcW w:w="8280" w:type="dxa"/>
          </w:tcPr>
          <w:p w14:paraId="024B860D" w14:textId="77777777" w:rsidR="009408D5" w:rsidRDefault="009408D5" w:rsidP="009408D5">
            <w:pPr>
              <w:pStyle w:val="aff1"/>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aff1"/>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lastRenderedPageBreak/>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505C1C0F" w14:textId="77777777" w:rsidR="0029191B" w:rsidRDefault="00C33F34">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2D3ED76A" w14:textId="77777777" w:rsidR="0029191B" w:rsidRDefault="00C33F34">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4D55934F" w14:textId="77777777" w:rsidR="0029191B" w:rsidRDefault="00C33F34">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aff1"/>
        <w:numPr>
          <w:ilvl w:val="0"/>
          <w:numId w:val="26"/>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8A3AC67"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FD414A"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aff1"/>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r>
              <w:rPr>
                <w:rFonts w:ascii="Times New Roman" w:eastAsiaTheme="minorEastAsia" w:hAnsi="Times New Roman"/>
              </w:rPr>
              <w:lastRenderedPageBreak/>
              <w:t xml:space="preserve">tci-field is not present. </w:t>
            </w:r>
          </w:p>
        </w:tc>
      </w:tr>
      <w:tr w:rsidR="0029191B" w14:paraId="625441B0" w14:textId="77777777">
        <w:tc>
          <w:tcPr>
            <w:tcW w:w="1975" w:type="dxa"/>
          </w:tcPr>
          <w:p w14:paraId="39E3BE6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10B87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B5785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AEE8D5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29191B" w14:paraId="79A0C38F" w14:textId="77777777">
        <w:tc>
          <w:tcPr>
            <w:tcW w:w="1975" w:type="dxa"/>
          </w:tcPr>
          <w:p w14:paraId="55A52C5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4732B175" w14:textId="77777777" w:rsidR="0029191B" w:rsidRDefault="00C33F34">
            <w:pPr>
              <w:pStyle w:val="aff1"/>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5ADBCC9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192066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2329B83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30EE23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aff1"/>
              <w:ind w:left="0"/>
              <w:contextualSpacing/>
              <w:rPr>
                <w:rFonts w:ascii="Times New Roman" w:eastAsiaTheme="minorEastAsia" w:hAnsi="Times New Roman"/>
              </w:rPr>
            </w:pPr>
          </w:p>
          <w:p w14:paraId="57A3D95B"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aff1"/>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7BFE5A80" w14:textId="77777777" w:rsidR="0029191B" w:rsidRDefault="00C33F34">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 </w:t>
            </w:r>
          </w:p>
        </w:tc>
      </w:tr>
      <w:tr w:rsidR="0029191B" w14:paraId="00D33153" w14:textId="77777777">
        <w:tc>
          <w:tcPr>
            <w:tcW w:w="1975" w:type="dxa"/>
          </w:tcPr>
          <w:p w14:paraId="2879E3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67108BE1"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4"/>
        <w:rPr>
          <w:rFonts w:cs="Arial"/>
          <w:szCs w:val="24"/>
          <w:u w:val="single"/>
          <w:lang w:val="en-US"/>
        </w:rPr>
      </w:pPr>
      <w:r>
        <w:rPr>
          <w:rFonts w:cs="Arial"/>
          <w:szCs w:val="24"/>
          <w:u w:val="single"/>
          <w:lang w:val="en-US"/>
        </w:rPr>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3"/>
        <w:numPr>
          <w:ilvl w:val="2"/>
          <w:numId w:val="12"/>
        </w:numPr>
        <w:ind w:left="450"/>
        <w:rPr>
          <w:lang w:val="en-US"/>
        </w:rPr>
      </w:pPr>
      <w:r>
        <w:rPr>
          <w:lang w:val="en-US"/>
        </w:rPr>
        <w:t>Issue #1-5 (</w:t>
      </w:r>
      <w:r>
        <w:rPr>
          <w:lang w:eastAsia="ko-KR"/>
        </w:rPr>
        <w:t>UE not capable of sTRP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4D066A6B"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A32AF28"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lastRenderedPageBreak/>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55763C9D" w14:textId="77777777" w:rsidR="0029191B" w:rsidRDefault="00C33F34">
      <w:pPr>
        <w:pStyle w:val="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aff1"/>
        <w:numPr>
          <w:ilvl w:val="0"/>
          <w:numId w:val="26"/>
        </w:numPr>
        <w:spacing w:after="120"/>
        <w:ind w:left="836" w:hanging="418"/>
        <w:rPr>
          <w:rFonts w:ascii="Times New Roman" w:hAnsi="Times New Roman"/>
        </w:rPr>
      </w:pPr>
      <w:r>
        <w:rPr>
          <w:rFonts w:ascii="Times New Roman" w:hAnsi="Times New Roman"/>
        </w:rPr>
        <w:t>TBD</w:t>
      </w:r>
    </w:p>
    <w:p w14:paraId="6EA90DED"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1B4F77A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aff1"/>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2CF64FBA" w14:textId="77777777" w:rsidR="0029191B" w:rsidRDefault="00C33F34">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aff1"/>
              <w:ind w:left="0"/>
              <w:contextualSpacing/>
              <w:rPr>
                <w:rFonts w:ascii="Times New Roman" w:eastAsia="MS Mincho" w:hAnsi="Times New Roman"/>
                <w:lang w:eastAsia="ja-JP"/>
              </w:rPr>
            </w:pPr>
          </w:p>
          <w:p w14:paraId="1B62665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aff1"/>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F6CE7D7"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 xml:space="preserve">PDSCH scheduled by CORESETS associated with CSS </w:t>
            </w:r>
            <w:r>
              <w:rPr>
                <w:rFonts w:ascii="Times New Roman" w:eastAsia="MS Mincho" w:hAnsi="Times New Roman"/>
                <w:lang w:eastAsia="ja-JP"/>
              </w:rPr>
              <w:lastRenderedPageBreak/>
              <w:t>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lastRenderedPageBreak/>
              <w:t>Lenovo/MotM</w:t>
            </w:r>
          </w:p>
        </w:tc>
        <w:tc>
          <w:tcPr>
            <w:tcW w:w="8280" w:type="dxa"/>
          </w:tcPr>
          <w:p w14:paraId="48E2552F"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5E721DBB" w14:textId="77777777" w:rsidR="0029191B" w:rsidRDefault="00C33F34">
            <w:pPr>
              <w:pStyle w:val="aff1"/>
              <w:ind w:left="0"/>
              <w:contextualSpacing/>
              <w:rPr>
                <w:rFonts w:eastAsiaTheme="minorEastAsia"/>
              </w:rPr>
            </w:pPr>
            <w:r>
              <w:rPr>
                <w:rFonts w:ascii="Times New Roman" w:eastAsia="宋体" w:hAnsi="Times New Roman"/>
              </w:rPr>
              <w:t xml:space="preserve">Support Alt 1. </w:t>
            </w:r>
          </w:p>
        </w:tc>
      </w:tr>
      <w:tr w:rsidR="0029191B" w14:paraId="02DF6CF2" w14:textId="77777777">
        <w:tc>
          <w:tcPr>
            <w:tcW w:w="1975" w:type="dxa"/>
          </w:tcPr>
          <w:p w14:paraId="146CE21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9A6ACA"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Support Alt 1.</w:t>
            </w:r>
          </w:p>
        </w:tc>
      </w:tr>
      <w:tr w:rsidR="0029191B" w14:paraId="40FACC84" w14:textId="77777777">
        <w:tc>
          <w:tcPr>
            <w:tcW w:w="1975" w:type="dxa"/>
          </w:tcPr>
          <w:p w14:paraId="7BAE94D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391F1E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2.</w:t>
            </w:r>
          </w:p>
        </w:tc>
      </w:tr>
      <w:tr w:rsidR="0029191B" w14:paraId="39AE89DB" w14:textId="77777777">
        <w:tc>
          <w:tcPr>
            <w:tcW w:w="1975" w:type="dxa"/>
          </w:tcPr>
          <w:p w14:paraId="7084BF7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aff1"/>
              <w:ind w:left="0"/>
              <w:contextualSpacing/>
              <w:rPr>
                <w:rFonts w:ascii="Times New Roman" w:eastAsiaTheme="minorEastAsia" w:hAnsi="Times New Roman"/>
                <w:lang w:val="en-GB"/>
              </w:rPr>
            </w:pPr>
          </w:p>
        </w:tc>
        <w:tc>
          <w:tcPr>
            <w:tcW w:w="8280" w:type="dxa"/>
          </w:tcPr>
          <w:p w14:paraId="077DE978" w14:textId="77777777" w:rsidR="0029191B" w:rsidRDefault="0029191B">
            <w:pPr>
              <w:pStyle w:val="aff1"/>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aff1"/>
              <w:ind w:left="0"/>
              <w:contextualSpacing/>
              <w:rPr>
                <w:rFonts w:ascii="Times New Roman" w:eastAsiaTheme="minorEastAsia" w:hAnsi="Times New Roman"/>
              </w:rPr>
            </w:pPr>
          </w:p>
        </w:tc>
        <w:tc>
          <w:tcPr>
            <w:tcW w:w="8280" w:type="dxa"/>
          </w:tcPr>
          <w:p w14:paraId="56D2865E" w14:textId="77777777" w:rsidR="0029191B" w:rsidRDefault="0029191B">
            <w:pPr>
              <w:pStyle w:val="aff1"/>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aff1"/>
              <w:ind w:left="0"/>
              <w:contextualSpacing/>
              <w:rPr>
                <w:rFonts w:ascii="Times New Roman" w:eastAsiaTheme="minorEastAsia" w:hAnsi="Times New Roman"/>
              </w:rPr>
            </w:pPr>
          </w:p>
        </w:tc>
        <w:tc>
          <w:tcPr>
            <w:tcW w:w="8280" w:type="dxa"/>
          </w:tcPr>
          <w:p w14:paraId="7EBBA746" w14:textId="77777777" w:rsidR="0029191B" w:rsidRDefault="0029191B">
            <w:pPr>
              <w:pStyle w:val="aff1"/>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aff1"/>
              <w:ind w:left="0"/>
              <w:contextualSpacing/>
              <w:rPr>
                <w:rFonts w:ascii="Times New Roman" w:eastAsiaTheme="minorEastAsia" w:hAnsi="Times New Roman"/>
              </w:rPr>
            </w:pPr>
          </w:p>
        </w:tc>
        <w:tc>
          <w:tcPr>
            <w:tcW w:w="8280" w:type="dxa"/>
          </w:tcPr>
          <w:p w14:paraId="1DCDBDC7" w14:textId="77777777" w:rsidR="0029191B" w:rsidRDefault="0029191B">
            <w:pPr>
              <w:pStyle w:val="aff1"/>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1436348E"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261972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lastRenderedPageBreak/>
              <w:t>Qualcomm</w:t>
            </w:r>
          </w:p>
        </w:tc>
        <w:tc>
          <w:tcPr>
            <w:tcW w:w="8280" w:type="dxa"/>
          </w:tcPr>
          <w:p w14:paraId="48D26C5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aff1"/>
              <w:ind w:left="0"/>
              <w:contextualSpacing/>
              <w:rPr>
                <w:rFonts w:ascii="Times New Roman" w:eastAsia="MS Mincho" w:hAnsi="Times New Roman"/>
                <w:lang w:eastAsia="ja-JP"/>
              </w:rPr>
            </w:pPr>
          </w:p>
          <w:p w14:paraId="62938E5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D43AC9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aff1"/>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6D205C64" w14:textId="77777777" w:rsidR="0029191B" w:rsidRDefault="00C33F34">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0D85610A" w14:textId="77777777" w:rsidR="0029191B" w:rsidRDefault="0029191B">
            <w:pPr>
              <w:pStyle w:val="aff1"/>
              <w:ind w:left="0"/>
              <w:contextualSpacing/>
              <w:rPr>
                <w:rFonts w:eastAsia="MS Mincho"/>
                <w:lang w:eastAsia="ja-JP"/>
              </w:rPr>
            </w:pPr>
          </w:p>
          <w:p w14:paraId="50E88816" w14:textId="77777777" w:rsidR="0029191B" w:rsidRDefault="00C33F34">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C58D0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vivo</w:t>
            </w:r>
          </w:p>
        </w:tc>
        <w:tc>
          <w:tcPr>
            <w:tcW w:w="8280" w:type="dxa"/>
          </w:tcPr>
          <w:p w14:paraId="715CEDB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aff1"/>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aff1"/>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aff1"/>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C3CEA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gNB to configure a separate CSS to UEs not supporting the dynamic switching, associated with a separate CORESET with two TCI states. This would be a large limitation </w:t>
            </w:r>
            <w:r>
              <w:rPr>
                <w:rFonts w:ascii="Times New Roman" w:eastAsiaTheme="minorEastAsia" w:hAnsi="Times New Roman"/>
              </w:rPr>
              <w:lastRenderedPageBreak/>
              <w:t>to gNB configuration, as only limited number of CORESETs is allowed.</w:t>
            </w:r>
          </w:p>
        </w:tc>
      </w:tr>
      <w:tr w:rsidR="0029191B" w14:paraId="15689E69" w14:textId="77777777">
        <w:tc>
          <w:tcPr>
            <w:tcW w:w="1975" w:type="dxa"/>
          </w:tcPr>
          <w:p w14:paraId="6A74E2D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212EA47A"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ED4A526"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ABE6BFD" w14:textId="77777777" w:rsidR="0029191B" w:rsidRDefault="0029191B">
            <w:pPr>
              <w:pStyle w:val="aff1"/>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aff1"/>
              <w:ind w:left="0"/>
              <w:contextualSpacing/>
              <w:rPr>
                <w:rFonts w:ascii="Times New Roman" w:eastAsia="Malgun Gothic" w:hAnsi="Times New Roman"/>
                <w:lang w:eastAsia="ko-KR"/>
              </w:rPr>
            </w:pPr>
          </w:p>
        </w:tc>
        <w:tc>
          <w:tcPr>
            <w:tcW w:w="8280" w:type="dxa"/>
          </w:tcPr>
          <w:p w14:paraId="4D5BBC09" w14:textId="77777777" w:rsidR="0029191B" w:rsidRDefault="0029191B">
            <w:pPr>
              <w:pStyle w:val="aff1"/>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aff1"/>
              <w:ind w:left="0"/>
              <w:contextualSpacing/>
              <w:rPr>
                <w:rFonts w:ascii="Times New Roman" w:eastAsiaTheme="minorEastAsia" w:hAnsi="Times New Roman"/>
                <w:lang w:val="en-GB"/>
              </w:rPr>
            </w:pPr>
          </w:p>
        </w:tc>
        <w:tc>
          <w:tcPr>
            <w:tcW w:w="8280" w:type="dxa"/>
          </w:tcPr>
          <w:p w14:paraId="7A811049" w14:textId="77777777" w:rsidR="0029191B" w:rsidRDefault="0029191B">
            <w:pPr>
              <w:pStyle w:val="aff1"/>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aff1"/>
              <w:ind w:left="0"/>
              <w:contextualSpacing/>
              <w:rPr>
                <w:rFonts w:ascii="Times New Roman" w:eastAsiaTheme="minorEastAsia" w:hAnsi="Times New Roman"/>
                <w:lang w:val="en-GB"/>
              </w:rPr>
            </w:pPr>
          </w:p>
        </w:tc>
        <w:tc>
          <w:tcPr>
            <w:tcW w:w="8280" w:type="dxa"/>
          </w:tcPr>
          <w:p w14:paraId="124ADA0E" w14:textId="77777777" w:rsidR="0029191B" w:rsidRDefault="0029191B">
            <w:pPr>
              <w:pStyle w:val="aff1"/>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aff1"/>
              <w:ind w:left="0"/>
              <w:contextualSpacing/>
              <w:rPr>
                <w:rFonts w:ascii="Times New Roman" w:eastAsiaTheme="minorEastAsia" w:hAnsi="Times New Roman"/>
              </w:rPr>
            </w:pPr>
          </w:p>
        </w:tc>
        <w:tc>
          <w:tcPr>
            <w:tcW w:w="8280" w:type="dxa"/>
          </w:tcPr>
          <w:p w14:paraId="76D4DA36" w14:textId="77777777" w:rsidR="0029191B" w:rsidRDefault="0029191B">
            <w:pPr>
              <w:pStyle w:val="aff1"/>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aff1"/>
              <w:ind w:left="0"/>
              <w:contextualSpacing/>
              <w:rPr>
                <w:rFonts w:ascii="Times New Roman" w:eastAsiaTheme="minorEastAsia" w:hAnsi="Times New Roman"/>
              </w:rPr>
            </w:pPr>
          </w:p>
        </w:tc>
        <w:tc>
          <w:tcPr>
            <w:tcW w:w="8280" w:type="dxa"/>
          </w:tcPr>
          <w:p w14:paraId="29118EDB" w14:textId="77777777" w:rsidR="0029191B" w:rsidRDefault="0029191B">
            <w:pPr>
              <w:pStyle w:val="aff1"/>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aff1"/>
              <w:ind w:left="0"/>
              <w:contextualSpacing/>
              <w:rPr>
                <w:rFonts w:ascii="Times New Roman" w:eastAsiaTheme="minorEastAsia" w:hAnsi="Times New Roman"/>
              </w:rPr>
            </w:pPr>
          </w:p>
        </w:tc>
        <w:tc>
          <w:tcPr>
            <w:tcW w:w="8280" w:type="dxa"/>
          </w:tcPr>
          <w:p w14:paraId="5624AABA" w14:textId="77777777" w:rsidR="0029191B" w:rsidRDefault="0029191B">
            <w:pPr>
              <w:pStyle w:val="aff1"/>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xml:space="preserve">, the UE does not expect the scheduling </w:t>
            </w:r>
            <w:r>
              <w:rPr>
                <w:rFonts w:ascii="Times New Roman" w:hAnsi="Times New Roman"/>
                <w:bCs/>
                <w:iCs/>
                <w:lang w:val="en-GB" w:eastAsia="ko-KR"/>
              </w:rPr>
              <w:lastRenderedPageBreak/>
              <w:t>CORESET to be activated with single TCI state</w:t>
            </w:r>
          </w:p>
          <w:p w14:paraId="0D354333"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4F5FC448"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9052A9C" w14:textId="77777777" w:rsidR="0029191B" w:rsidRDefault="0029191B">
            <w:pPr>
              <w:pStyle w:val="aff1"/>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295EE5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aff1"/>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aff1"/>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0DC00292" w14:textId="77777777" w:rsidR="0029191B" w:rsidRDefault="00C33F34">
            <w:pPr>
              <w:pStyle w:val="aff1"/>
              <w:ind w:left="0"/>
              <w:contextualSpacing/>
              <w:rPr>
                <w:rFonts w:ascii="Times New Roman" w:eastAsia="宋体" w:hAnsi="Times New Roman"/>
              </w:rPr>
            </w:pPr>
            <w:r>
              <w:rPr>
                <w:rFonts w:ascii="Times New Roman" w:eastAsia="宋体" w:hAnsi="Times New Roman"/>
              </w:rPr>
              <w:t>We are OK to accept Alt1</w:t>
            </w:r>
          </w:p>
        </w:tc>
      </w:tr>
      <w:tr w:rsidR="0029191B" w14:paraId="31BCA811" w14:textId="77777777">
        <w:tc>
          <w:tcPr>
            <w:tcW w:w="1975" w:type="dxa"/>
          </w:tcPr>
          <w:p w14:paraId="23C171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9"/>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aff1"/>
                    <w:widowControl w:val="0"/>
                    <w:ind w:left="0"/>
                    <w:rPr>
                      <w:rFonts w:ascii="Times New Roman" w:eastAsia="宋体" w:hAnsi="Times New Roman"/>
                      <w:bCs/>
                    </w:rPr>
                  </w:pPr>
                  <w:r>
                    <w:rPr>
                      <w:rFonts w:ascii="Times New Roman" w:eastAsia="宋体" w:hAnsi="Times New Roman" w:hint="eastAsia"/>
                      <w:b/>
                    </w:rPr>
                    <w:lastRenderedPageBreak/>
                    <w:t>Agreement</w:t>
                  </w:r>
                </w:p>
                <w:p w14:paraId="55BD7254" w14:textId="77777777" w:rsidR="0029191B" w:rsidRDefault="00C33F34">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FD7F148" w14:textId="77777777" w:rsidR="0029191B" w:rsidRDefault="00C33F34">
                  <w:pPr>
                    <w:pStyle w:val="aff1"/>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aff1"/>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aff1"/>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6347581" w14:textId="77777777" w:rsidR="0029191B" w:rsidRDefault="00C33F34">
                  <w:pPr>
                    <w:pStyle w:val="aff1"/>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aff1"/>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19EB3263" w14:textId="77777777" w:rsidR="0029191B" w:rsidRDefault="00C33F34">
                  <w:pPr>
                    <w:pStyle w:val="aff1"/>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aff1"/>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64FD0C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aff1"/>
                    <w:widowControl w:val="0"/>
                    <w:ind w:left="0"/>
                    <w:rPr>
                      <w:rFonts w:ascii="Times New Roman" w:eastAsia="宋体" w:hAnsi="Times New Roman"/>
                      <w:bCs/>
                    </w:rPr>
                  </w:pPr>
                  <w:r>
                    <w:rPr>
                      <w:rFonts w:ascii="Times New Roman" w:eastAsia="宋体" w:hAnsi="Times New Roman" w:hint="eastAsia"/>
                      <w:b/>
                    </w:rPr>
                    <w:t>Agreement</w:t>
                  </w:r>
                </w:p>
                <w:p w14:paraId="71FFD629" w14:textId="77777777" w:rsidR="0029191B" w:rsidRDefault="00C33F34">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EC7E019" w14:textId="77777777" w:rsidR="0029191B" w:rsidRDefault="00C33F34">
                  <w:pPr>
                    <w:pStyle w:val="aff1"/>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aff1"/>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aff1"/>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D77F4BD" w14:textId="77777777" w:rsidR="0029191B" w:rsidRDefault="00C33F34">
                  <w:pPr>
                    <w:pStyle w:val="aff1"/>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aff1"/>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5204276" w14:textId="77777777" w:rsidR="0029191B" w:rsidRDefault="00C33F34">
                  <w:pPr>
                    <w:pStyle w:val="aff1"/>
                    <w:ind w:left="0"/>
                    <w:contextualSpacing/>
                    <w:rPr>
                      <w:rFonts w:ascii="Times New Roman" w:eastAsiaTheme="minorEastAsia" w:hAnsi="Times New Roman"/>
                    </w:rPr>
                  </w:pPr>
                  <w:r>
                    <w:rPr>
                      <w:rFonts w:ascii="Times New Roman" w:hAnsi="Times New Roman"/>
                      <w:highlight w:val="green"/>
                    </w:rPr>
                    <w:lastRenderedPageBreak/>
                    <w:t>This is a UE optional feature.</w:t>
                  </w:r>
                </w:p>
              </w:tc>
            </w:tr>
          </w:tbl>
          <w:p w14:paraId="05F283AC" w14:textId="77777777" w:rsidR="0029191B" w:rsidRDefault="0029191B">
            <w:pPr>
              <w:pStyle w:val="aff1"/>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lastRenderedPageBreak/>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71D0A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宋体" w:hint="eastAsia"/>
              </w:rPr>
              <w:t xml:space="preserve">Support </w:t>
            </w:r>
            <w:r>
              <w:rPr>
                <w:rFonts w:eastAsia="宋体"/>
              </w:rPr>
              <w:t>Alt1</w:t>
            </w:r>
            <w:r>
              <w:rPr>
                <w:rFonts w:eastAsia="宋体" w:hint="eastAsia"/>
              </w:rPr>
              <w:t>.</w:t>
            </w:r>
          </w:p>
        </w:tc>
      </w:tr>
      <w:tr w:rsidR="0029191B" w14:paraId="6757EF35" w14:textId="77777777">
        <w:tc>
          <w:tcPr>
            <w:tcW w:w="1975" w:type="dxa"/>
          </w:tcPr>
          <w:p w14:paraId="4EB5473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2B8C33AE"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BB4EF94" w14:textId="77777777" w:rsidR="0029191B" w:rsidRDefault="0029191B">
            <w:pPr>
              <w:pStyle w:val="aff1"/>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aff1"/>
              <w:ind w:left="0"/>
              <w:contextualSpacing/>
              <w:rPr>
                <w:rFonts w:ascii="Times New Roman" w:eastAsiaTheme="minorEastAsia" w:hAnsi="Times New Roman"/>
                <w:lang w:val="en-GB"/>
              </w:rPr>
            </w:pPr>
          </w:p>
        </w:tc>
        <w:tc>
          <w:tcPr>
            <w:tcW w:w="8280" w:type="dxa"/>
          </w:tcPr>
          <w:p w14:paraId="6C821F3F" w14:textId="77777777" w:rsidR="0029191B" w:rsidRDefault="0029191B">
            <w:pPr>
              <w:pStyle w:val="aff1"/>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aff1"/>
              <w:ind w:left="0"/>
              <w:contextualSpacing/>
              <w:rPr>
                <w:rFonts w:ascii="Times New Roman" w:eastAsiaTheme="minorEastAsia" w:hAnsi="Times New Roman"/>
                <w:lang w:val="en-GB"/>
              </w:rPr>
            </w:pPr>
          </w:p>
        </w:tc>
        <w:tc>
          <w:tcPr>
            <w:tcW w:w="8280" w:type="dxa"/>
          </w:tcPr>
          <w:p w14:paraId="51B39861" w14:textId="77777777" w:rsidR="0029191B" w:rsidRDefault="0029191B">
            <w:pPr>
              <w:pStyle w:val="aff1"/>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aff1"/>
              <w:ind w:left="0"/>
              <w:contextualSpacing/>
              <w:rPr>
                <w:rFonts w:ascii="Times New Roman" w:eastAsiaTheme="minorEastAsia" w:hAnsi="Times New Roman"/>
              </w:rPr>
            </w:pPr>
          </w:p>
        </w:tc>
        <w:tc>
          <w:tcPr>
            <w:tcW w:w="8280" w:type="dxa"/>
          </w:tcPr>
          <w:p w14:paraId="1A2C13AD" w14:textId="77777777" w:rsidR="0029191B" w:rsidRDefault="0029191B">
            <w:pPr>
              <w:pStyle w:val="aff1"/>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aff1"/>
              <w:ind w:left="0"/>
              <w:contextualSpacing/>
              <w:rPr>
                <w:rFonts w:ascii="Times New Roman" w:eastAsiaTheme="minorEastAsia" w:hAnsi="Times New Roman"/>
              </w:rPr>
            </w:pPr>
          </w:p>
        </w:tc>
        <w:tc>
          <w:tcPr>
            <w:tcW w:w="8280" w:type="dxa"/>
          </w:tcPr>
          <w:p w14:paraId="1A955658" w14:textId="77777777" w:rsidR="0029191B" w:rsidRDefault="0029191B">
            <w:pPr>
              <w:pStyle w:val="aff1"/>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aff1"/>
              <w:ind w:left="0"/>
              <w:contextualSpacing/>
              <w:rPr>
                <w:rFonts w:ascii="Times New Roman" w:eastAsiaTheme="minorEastAsia" w:hAnsi="Times New Roman"/>
              </w:rPr>
            </w:pPr>
          </w:p>
        </w:tc>
        <w:tc>
          <w:tcPr>
            <w:tcW w:w="8280" w:type="dxa"/>
          </w:tcPr>
          <w:p w14:paraId="68C127FB" w14:textId="77777777" w:rsidR="0029191B" w:rsidRDefault="0029191B">
            <w:pPr>
              <w:pStyle w:val="aff1"/>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aff1"/>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It seems E/// has made valid point that fallback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 xml:space="preserve">by RRC and not </w:t>
            </w:r>
            <w:r>
              <w:rPr>
                <w:rFonts w:ascii="Times New Roman" w:hAnsi="Times New Roman"/>
                <w:bCs/>
              </w:rPr>
              <w:lastRenderedPageBreak/>
              <w:t>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w:t>
            </w:r>
          </w:p>
          <w:p w14:paraId="6F928164"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26888B" w14:textId="77777777" w:rsidR="0029191B" w:rsidRDefault="0029191B">
            <w:pPr>
              <w:pStyle w:val="aff1"/>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972751D"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aff1"/>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aff1"/>
              <w:spacing w:after="0"/>
              <w:ind w:left="0"/>
              <w:contextualSpacing/>
              <w:rPr>
                <w:rFonts w:ascii="Times New Roman" w:eastAsia="MS Mincho" w:hAnsi="Times New Roman"/>
                <w:lang w:eastAsia="ja-JP"/>
              </w:rPr>
            </w:pPr>
          </w:p>
          <w:p w14:paraId="4EEA5713"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aff1"/>
              <w:spacing w:after="0"/>
              <w:ind w:left="0"/>
              <w:contextualSpacing/>
              <w:rPr>
                <w:rFonts w:ascii="Times New Roman" w:eastAsiaTheme="minorEastAsia" w:hAnsi="Times New Roman"/>
              </w:rPr>
            </w:pPr>
            <w:bookmarkStart w:id="12" w:name="_GoBack"/>
            <w:bookmarkEnd w:id="12"/>
          </w:p>
          <w:p w14:paraId="287361D0"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 vivo</w:t>
            </w:r>
          </w:p>
          <w:p w14:paraId="2142A3A5"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aff1"/>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 vivo</w:t>
            </w:r>
          </w:p>
        </w:tc>
      </w:tr>
      <w:tr w:rsidR="0029191B" w14:paraId="7C05E4D1" w14:textId="77777777">
        <w:tc>
          <w:tcPr>
            <w:tcW w:w="1975" w:type="dxa"/>
          </w:tcPr>
          <w:p w14:paraId="29CECA41" w14:textId="4A882887" w:rsidR="0029191B" w:rsidRDefault="006C70D6">
            <w:pPr>
              <w:pStyle w:val="aff1"/>
              <w:spacing w:after="0"/>
              <w:ind w:left="0"/>
              <w:contextualSpacing/>
              <w:rPr>
                <w:rFonts w:ascii="Times New Roman" w:eastAsia="宋体" w:hAnsi="Times New Roman"/>
              </w:rPr>
            </w:pPr>
            <w:r>
              <w:rPr>
                <w:rFonts w:ascii="Times New Roman" w:eastAsia="宋体" w:hAnsi="Times New Roman"/>
              </w:rPr>
              <w:t>Ericsson</w:t>
            </w:r>
          </w:p>
        </w:tc>
        <w:tc>
          <w:tcPr>
            <w:tcW w:w="8280" w:type="dxa"/>
          </w:tcPr>
          <w:p w14:paraId="3248745A" w14:textId="77777777" w:rsidR="0029191B" w:rsidRDefault="006C70D6">
            <w:pPr>
              <w:pStyle w:val="aff1"/>
              <w:spacing w:after="0"/>
              <w:ind w:left="0"/>
              <w:contextualSpacing/>
              <w:rPr>
                <w:rFonts w:ascii="Times New Roman" w:eastAsia="宋体" w:hAnsi="Times New Roman"/>
              </w:rPr>
            </w:pPr>
            <w:r>
              <w:rPr>
                <w:rFonts w:ascii="Times New Roman" w:eastAsia="宋体" w:hAnsi="Times New Roman"/>
              </w:rPr>
              <w:t xml:space="preserve">Support Alt2 proposed by FL. </w:t>
            </w:r>
          </w:p>
          <w:p w14:paraId="7D31D6AF" w14:textId="5CE73B71" w:rsidR="006C70D6" w:rsidRDefault="006C70D6">
            <w:pPr>
              <w:pStyle w:val="aff1"/>
              <w:spacing w:after="0"/>
              <w:ind w:left="0"/>
              <w:contextualSpacing/>
              <w:rPr>
                <w:rFonts w:ascii="Times New Roman" w:eastAsia="宋体" w:hAnsi="Times New Roman"/>
              </w:rPr>
            </w:pPr>
            <w:r>
              <w:rPr>
                <w:rFonts w:ascii="Times New Roman" w:eastAsia="宋体"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We don’t think vivo’s update for alt 2 is necessary. </w:t>
            </w:r>
          </w:p>
        </w:tc>
      </w:tr>
      <w:tr w:rsidR="0029191B" w14:paraId="640860C8" w14:textId="77777777">
        <w:tc>
          <w:tcPr>
            <w:tcW w:w="1975" w:type="dxa"/>
          </w:tcPr>
          <w:p w14:paraId="342EDB1B" w14:textId="10F0795B" w:rsidR="0029191B" w:rsidRDefault="003841AB">
            <w:pPr>
              <w:pStyle w:val="aff1"/>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Qualcomm</w:t>
            </w:r>
          </w:p>
        </w:tc>
        <w:tc>
          <w:tcPr>
            <w:tcW w:w="8280" w:type="dxa"/>
          </w:tcPr>
          <w:p w14:paraId="04985BDA" w14:textId="7BF772F2" w:rsidR="0029191B" w:rsidRDefault="003841AB">
            <w:pPr>
              <w:pStyle w:val="aff1"/>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12E6D02E" w:rsidR="0029191B" w:rsidRDefault="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16F7FBA" w14:textId="63BA781F" w:rsidR="0029191B" w:rsidRDefault="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Still s</w:t>
            </w:r>
            <w:r w:rsidRPr="00CD3CAF">
              <w:rPr>
                <w:rFonts w:ascii="Times New Roman" w:eastAsiaTheme="minorEastAsia" w:hAnsi="Times New Roman"/>
              </w:rPr>
              <w:t>upport Alt1.</w:t>
            </w:r>
          </w:p>
        </w:tc>
      </w:tr>
      <w:tr w:rsidR="0029191B" w14:paraId="222C637A" w14:textId="77777777">
        <w:tc>
          <w:tcPr>
            <w:tcW w:w="1975" w:type="dxa"/>
          </w:tcPr>
          <w:p w14:paraId="66C558A7" w14:textId="77777777" w:rsidR="0029191B" w:rsidRDefault="0029191B">
            <w:pPr>
              <w:pStyle w:val="aff1"/>
              <w:spacing w:after="0"/>
              <w:ind w:left="0"/>
              <w:contextualSpacing/>
              <w:rPr>
                <w:rFonts w:ascii="Times New Roman" w:eastAsiaTheme="minorEastAsia" w:hAnsi="Times New Roman"/>
              </w:rPr>
            </w:pPr>
          </w:p>
        </w:tc>
        <w:tc>
          <w:tcPr>
            <w:tcW w:w="8280" w:type="dxa"/>
          </w:tcPr>
          <w:p w14:paraId="3BE6D955" w14:textId="77777777" w:rsidR="0029191B" w:rsidRDefault="0029191B">
            <w:pPr>
              <w:pStyle w:val="aff1"/>
              <w:spacing w:after="0"/>
              <w:ind w:left="0"/>
              <w:contextualSpacing/>
              <w:rPr>
                <w:rFonts w:ascii="Times New Roman" w:eastAsiaTheme="minorEastAsia" w:hAnsi="Times New Roman"/>
              </w:rPr>
            </w:pPr>
          </w:p>
        </w:tc>
      </w:tr>
      <w:tr w:rsidR="0029191B" w14:paraId="33109FE4" w14:textId="77777777">
        <w:tc>
          <w:tcPr>
            <w:tcW w:w="1975" w:type="dxa"/>
          </w:tcPr>
          <w:p w14:paraId="1BF111BE" w14:textId="77777777" w:rsidR="0029191B" w:rsidRDefault="0029191B">
            <w:pPr>
              <w:pStyle w:val="aff1"/>
              <w:spacing w:after="0"/>
              <w:ind w:left="0"/>
              <w:contextualSpacing/>
              <w:rPr>
                <w:rFonts w:ascii="Times New Roman" w:eastAsia="宋体" w:hAnsi="Times New Roman"/>
              </w:rPr>
            </w:pPr>
          </w:p>
        </w:tc>
        <w:tc>
          <w:tcPr>
            <w:tcW w:w="8280" w:type="dxa"/>
          </w:tcPr>
          <w:p w14:paraId="0A427860" w14:textId="77777777" w:rsidR="0029191B" w:rsidRDefault="0029191B">
            <w:pPr>
              <w:spacing w:after="0"/>
              <w:contextualSpacing/>
              <w:rPr>
                <w:rFonts w:eastAsiaTheme="minorEastAsia"/>
              </w:rPr>
            </w:pPr>
          </w:p>
        </w:tc>
      </w:tr>
      <w:tr w:rsidR="0029191B" w14:paraId="4D5C7C39" w14:textId="77777777">
        <w:tc>
          <w:tcPr>
            <w:tcW w:w="1975" w:type="dxa"/>
          </w:tcPr>
          <w:p w14:paraId="1FD2BD54" w14:textId="77777777" w:rsidR="0029191B" w:rsidRDefault="0029191B">
            <w:pPr>
              <w:pStyle w:val="aff1"/>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aff1"/>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aff1"/>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aff1"/>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aff1"/>
              <w:spacing w:after="0"/>
              <w:ind w:left="0"/>
              <w:contextualSpacing/>
              <w:rPr>
                <w:rFonts w:ascii="Times New Roman" w:eastAsia="Malgun Gothic" w:hAnsi="Times New Roman"/>
                <w:lang w:eastAsia="ko-KR"/>
              </w:rPr>
            </w:pPr>
          </w:p>
        </w:tc>
        <w:tc>
          <w:tcPr>
            <w:tcW w:w="8280" w:type="dxa"/>
          </w:tcPr>
          <w:p w14:paraId="2712C732" w14:textId="77777777" w:rsidR="0029191B" w:rsidRDefault="0029191B">
            <w:pPr>
              <w:spacing w:after="0"/>
              <w:rPr>
                <w:rFonts w:eastAsia="Malgun Gothic"/>
                <w:lang w:eastAsia="ko-KR"/>
              </w:rPr>
            </w:pPr>
          </w:p>
        </w:tc>
      </w:tr>
      <w:tr w:rsidR="0029191B" w14:paraId="0744C08B" w14:textId="77777777">
        <w:tc>
          <w:tcPr>
            <w:tcW w:w="1975" w:type="dxa"/>
          </w:tcPr>
          <w:p w14:paraId="7A0A9074" w14:textId="77777777" w:rsidR="0029191B" w:rsidRDefault="0029191B">
            <w:pPr>
              <w:pStyle w:val="aff1"/>
              <w:spacing w:after="0"/>
              <w:ind w:left="0"/>
              <w:contextualSpacing/>
              <w:rPr>
                <w:rFonts w:ascii="Times New Roman" w:eastAsia="Malgun Gothic" w:hAnsi="Times New Roman"/>
                <w:lang w:eastAsia="ko-KR"/>
              </w:rPr>
            </w:pPr>
          </w:p>
        </w:tc>
        <w:tc>
          <w:tcPr>
            <w:tcW w:w="8280" w:type="dxa"/>
          </w:tcPr>
          <w:p w14:paraId="0254B8DE" w14:textId="77777777" w:rsidR="0029191B" w:rsidRDefault="0029191B">
            <w:pPr>
              <w:pStyle w:val="aff1"/>
              <w:spacing w:after="0"/>
              <w:ind w:left="0"/>
              <w:contextualSpacing/>
              <w:rPr>
                <w:rFonts w:ascii="Times New Roman" w:eastAsia="Malgun Gothic" w:hAnsi="Times New Roman"/>
                <w:lang w:val="en-GB" w:eastAsia="ko-KR"/>
              </w:rPr>
            </w:pPr>
          </w:p>
        </w:tc>
      </w:tr>
      <w:tr w:rsidR="0029191B" w14:paraId="1CEF3E7D" w14:textId="77777777">
        <w:tc>
          <w:tcPr>
            <w:tcW w:w="1975" w:type="dxa"/>
          </w:tcPr>
          <w:p w14:paraId="739B4832" w14:textId="77777777" w:rsidR="0029191B" w:rsidRDefault="0029191B">
            <w:pPr>
              <w:pStyle w:val="aff1"/>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aff1"/>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aff1"/>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aff1"/>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aff1"/>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aff1"/>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aff1"/>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aff1"/>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aff1"/>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aff1"/>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aff1"/>
        <w:numPr>
          <w:ilvl w:val="0"/>
          <w:numId w:val="31"/>
        </w:numPr>
        <w:snapToGrid w:val="0"/>
        <w:rPr>
          <w:rFonts w:ascii="Times New Roman" w:eastAsia="宋体"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aff1"/>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aff1"/>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OPPO, Apple, Qualcomm, Ericsson, Spreadtrum, LGE, Huawei /  HiSilicon</w:t>
      </w:r>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lastRenderedPageBreak/>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aff1"/>
        <w:numPr>
          <w:ilvl w:val="0"/>
          <w:numId w:val="31"/>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OPPO, Apple, Qualcomm, Ericsson, Spreadtrum, LGE, Huawei /  HiSilicon</w:t>
      </w:r>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3" w:name="OLE_LINK14"/>
      <w:r>
        <w:rPr>
          <w:bCs/>
          <w:sz w:val="22"/>
          <w:szCs w:val="22"/>
        </w:rPr>
        <w:t>spatial relation and PL-RS of SRS are</w:t>
      </w:r>
      <w:bookmarkEnd w:id="13"/>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aff1"/>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Lenovo/MotM,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OPPO, Apple, Qualcomm, Ericsson, Spreadtrum, LGE, Huawei /  HiSilicon</w:t>
      </w:r>
    </w:p>
    <w:p w14:paraId="49B0B3ED" w14:textId="77777777" w:rsidR="0029191B" w:rsidRDefault="00C33F34">
      <w:pPr>
        <w:pStyle w:val="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aff1"/>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aff1"/>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w:t>
            </w:r>
            <w:r>
              <w:rPr>
                <w:rFonts w:ascii="Times New Roman" w:hAnsi="Times New Roman"/>
              </w:rPr>
              <w:lastRenderedPageBreak/>
              <w:t>PUSCH repetition for mTRP is not supported by DCI format 0_0.</w:t>
            </w:r>
          </w:p>
          <w:p w14:paraId="06C4C8FA" w14:textId="77777777" w:rsidR="0029191B" w:rsidRDefault="00C33F34">
            <w:pPr>
              <w:pStyle w:val="aff1"/>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465EDCC9" w14:textId="77777777" w:rsidR="0029191B" w:rsidRDefault="00C33F34">
            <w:pPr>
              <w:pStyle w:val="aff1"/>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69D05A67" w14:textId="77777777" w:rsidR="0029191B" w:rsidRDefault="00C33F34">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9290C56" w14:textId="77777777" w:rsidR="0029191B" w:rsidRDefault="00C33F34">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aff1"/>
              <w:ind w:left="0"/>
              <w:contextualSpacing/>
              <w:rPr>
                <w:rFonts w:ascii="Times New Roman" w:eastAsia="宋体" w:hAnsi="Times New Roman"/>
              </w:rPr>
            </w:pPr>
          </w:p>
          <w:p w14:paraId="2F75DCEB" w14:textId="77777777" w:rsidR="0029191B" w:rsidRDefault="00C33F34">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57A8E1D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29191B" w14:paraId="2187AA25" w14:textId="77777777">
        <w:tc>
          <w:tcPr>
            <w:tcW w:w="1975" w:type="dxa"/>
          </w:tcPr>
          <w:p w14:paraId="2B59402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1A0003A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aff1"/>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aff1"/>
              <w:ind w:left="0"/>
              <w:contextualSpacing/>
              <w:rPr>
                <w:rFonts w:eastAsiaTheme="minorEastAsia"/>
              </w:rPr>
            </w:pPr>
            <w:r>
              <w:rPr>
                <w:rFonts w:eastAsiaTheme="minorEastAsia"/>
              </w:rPr>
              <w:t>The PUSCH/PUCCH enhancement designed in 8.1.2.1</w:t>
            </w:r>
          </w:p>
          <w:p w14:paraId="472D408F" w14:textId="77777777" w:rsidR="0029191B" w:rsidRDefault="00C33F34">
            <w:pPr>
              <w:pStyle w:val="aff1"/>
              <w:ind w:left="0"/>
              <w:contextualSpacing/>
              <w:rPr>
                <w:rFonts w:eastAsiaTheme="minorEastAsia"/>
              </w:rPr>
            </w:pPr>
            <w:r>
              <w:rPr>
                <w:rFonts w:eastAsiaTheme="minorEastAsia"/>
              </w:rPr>
              <w:t>The SFN enhancement designed in 8.1.2.4</w:t>
            </w:r>
          </w:p>
          <w:p w14:paraId="2E129102" w14:textId="77777777" w:rsidR="0029191B" w:rsidRDefault="00C33F34">
            <w:pPr>
              <w:pStyle w:val="aff1"/>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aff1"/>
              <w:ind w:left="0"/>
              <w:contextualSpacing/>
              <w:rPr>
                <w:rFonts w:ascii="Times New Roman" w:eastAsiaTheme="minorEastAsia" w:hAnsi="Times New Roman"/>
              </w:rPr>
            </w:pPr>
            <w:bookmarkStart w:id="14" w:name="_Hlk96433522"/>
            <w:r>
              <w:rPr>
                <w:rFonts w:ascii="Times New Roman" w:eastAsiaTheme="minorEastAsia" w:hAnsi="Times New Roman"/>
              </w:rPr>
              <w:t>Ericsson</w:t>
            </w:r>
            <w:bookmarkEnd w:id="14"/>
          </w:p>
        </w:tc>
        <w:tc>
          <w:tcPr>
            <w:tcW w:w="8280" w:type="dxa"/>
          </w:tcPr>
          <w:p w14:paraId="25FEBAA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83E9C7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aff1"/>
              <w:ind w:left="0"/>
              <w:contextualSpacing/>
              <w:rPr>
                <w:rFonts w:ascii="Times New Roman" w:eastAsia="宋体" w:hAnsi="Times New Roman"/>
              </w:rPr>
            </w:pPr>
            <w:bookmarkStart w:id="15" w:name="_Hlk96433621"/>
            <w:r>
              <w:rPr>
                <w:rFonts w:ascii="Times New Roman" w:eastAsia="宋体" w:hAnsi="Times New Roman" w:hint="eastAsia"/>
              </w:rPr>
              <w:t>ZTE</w:t>
            </w:r>
            <w:bookmarkEnd w:id="15"/>
          </w:p>
        </w:tc>
        <w:tc>
          <w:tcPr>
            <w:tcW w:w="8280" w:type="dxa"/>
          </w:tcPr>
          <w:p w14:paraId="2CAC45F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 xml:space="preserve">t preclude to configure no spatial relation/ PC set of the PUCCH resource. For MTRP PUSCH, although DCI format 0_0 based scheduling is not supported, it can be happened that the associated PUCCH which followed by the PUSCH is not configured with spatial relation. For two </w:t>
            </w:r>
            <w:r>
              <w:rPr>
                <w:rFonts w:ascii="Times New Roman" w:eastAsia="宋体" w:hAnsi="Times New Roman" w:hint="eastAsia"/>
              </w:rPr>
              <w:lastRenderedPageBreak/>
              <w:t>SRS sets when MTRP PUSCH operation, there is no agreement/conclusion states that configured spatial relation of the SRS is mandatory.</w:t>
            </w:r>
          </w:p>
          <w:p w14:paraId="68056D1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33382E48"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PUCCH: Alt 1.</w:t>
            </w:r>
          </w:p>
          <w:p w14:paraId="0D5448D7"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PSCH: Alt 1.</w:t>
            </w:r>
          </w:p>
          <w:p w14:paraId="757B1AEC"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4D62B081" w14:textId="77777777">
        <w:tc>
          <w:tcPr>
            <w:tcW w:w="1975" w:type="dxa"/>
          </w:tcPr>
          <w:p w14:paraId="2D0B772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BE6B96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aff1"/>
              <w:ind w:left="0"/>
              <w:contextualSpacing/>
              <w:rPr>
                <w:rFonts w:ascii="Times New Roman" w:eastAsia="Malgun Gothic" w:hAnsi="Times New Roman"/>
                <w:lang w:eastAsia="ko-KR"/>
              </w:rPr>
            </w:pPr>
            <w:bookmarkStart w:id="16" w:name="_Hlk96433665"/>
            <w:r>
              <w:rPr>
                <w:rFonts w:ascii="Times New Roman" w:eastAsia="Malgun Gothic" w:hAnsi="Times New Roman" w:hint="eastAsia"/>
                <w:lang w:eastAsia="ko-KR"/>
              </w:rPr>
              <w:t>LGE</w:t>
            </w:r>
            <w:bookmarkEnd w:id="16"/>
          </w:p>
        </w:tc>
        <w:tc>
          <w:tcPr>
            <w:tcW w:w="8280" w:type="dxa"/>
          </w:tcPr>
          <w:p w14:paraId="2B1B90E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750D98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aff1"/>
              <w:ind w:left="0"/>
              <w:contextualSpacing/>
              <w:rPr>
                <w:rFonts w:ascii="Times New Roman" w:eastAsiaTheme="minorEastAsia" w:hAnsi="Times New Roman"/>
              </w:rPr>
            </w:pPr>
            <w:bookmarkStart w:id="17" w:name="_Hlk96433874"/>
            <w:r>
              <w:rPr>
                <w:rFonts w:ascii="Times New Roman" w:eastAsia="宋体" w:hAnsi="Times New Roman" w:hint="eastAsia"/>
              </w:rPr>
              <w:t>CATT</w:t>
            </w:r>
            <w:bookmarkEnd w:id="17"/>
          </w:p>
        </w:tc>
        <w:tc>
          <w:tcPr>
            <w:tcW w:w="8280" w:type="dxa"/>
          </w:tcPr>
          <w:p w14:paraId="58EF40E3"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29191B" w14:paraId="173A18FD" w14:textId="77777777">
        <w:tc>
          <w:tcPr>
            <w:tcW w:w="1975" w:type="dxa"/>
          </w:tcPr>
          <w:p w14:paraId="259CAE7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aff1"/>
              <w:ind w:left="0"/>
              <w:contextualSpacing/>
              <w:rPr>
                <w:rFonts w:ascii="Times New Roman" w:eastAsiaTheme="minorEastAsia" w:hAnsi="Times New Roman"/>
              </w:rPr>
            </w:pPr>
          </w:p>
        </w:tc>
        <w:tc>
          <w:tcPr>
            <w:tcW w:w="8280" w:type="dxa"/>
          </w:tcPr>
          <w:p w14:paraId="096939E6" w14:textId="77777777" w:rsidR="0029191B" w:rsidRDefault="0029191B">
            <w:pPr>
              <w:pStyle w:val="aff1"/>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4" w:type="dxa"/>
          </w:tcPr>
          <w:p w14:paraId="071B98C4"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48C05B7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1681A9EB"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PUCCH: Alt 1.</w:t>
            </w:r>
          </w:p>
          <w:p w14:paraId="07604D01"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PSCH: Alt 1.</w:t>
            </w:r>
          </w:p>
          <w:p w14:paraId="1476CE6C"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0B794E75" w14:textId="77777777">
        <w:tc>
          <w:tcPr>
            <w:tcW w:w="1976" w:type="dxa"/>
          </w:tcPr>
          <w:p w14:paraId="37F76B2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29D5D5D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O</w:t>
            </w:r>
            <w:r>
              <w:rPr>
                <w:rFonts w:ascii="Times New Roman" w:eastAsia="宋体" w:hAnsi="Times New Roman"/>
              </w:rPr>
              <w:t>PPO</w:t>
            </w:r>
          </w:p>
        </w:tc>
        <w:tc>
          <w:tcPr>
            <w:tcW w:w="8284" w:type="dxa"/>
          </w:tcPr>
          <w:p w14:paraId="36A70621"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aff1"/>
              <w:ind w:left="0"/>
              <w:contextualSpacing/>
              <w:rPr>
                <w:rFonts w:ascii="Times New Roman" w:eastAsia="宋体" w:hAnsi="Times New Roman"/>
              </w:rPr>
            </w:pPr>
          </w:p>
          <w:p w14:paraId="4700CF91" w14:textId="77777777" w:rsidR="0029191B" w:rsidRDefault="00C33F34">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aff1"/>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aff1"/>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aff1"/>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aff1"/>
              <w:ind w:left="0"/>
              <w:contextualSpacing/>
              <w:rPr>
                <w:rFonts w:ascii="Times New Roman" w:eastAsiaTheme="minorEastAsia" w:hAnsi="Times New Roman"/>
                <w:lang w:val="en-GB"/>
              </w:rPr>
            </w:pPr>
          </w:p>
        </w:tc>
        <w:tc>
          <w:tcPr>
            <w:tcW w:w="8284" w:type="dxa"/>
          </w:tcPr>
          <w:p w14:paraId="0B130E85" w14:textId="77777777" w:rsidR="0029191B" w:rsidRDefault="0029191B">
            <w:pPr>
              <w:pStyle w:val="aff1"/>
              <w:ind w:left="0"/>
              <w:contextualSpacing/>
              <w:rPr>
                <w:rFonts w:eastAsiaTheme="minorEastAsia"/>
              </w:rPr>
            </w:pPr>
          </w:p>
        </w:tc>
      </w:tr>
      <w:tr w:rsidR="0029191B" w14:paraId="36C8EA16" w14:textId="77777777">
        <w:tc>
          <w:tcPr>
            <w:tcW w:w="1976" w:type="dxa"/>
          </w:tcPr>
          <w:p w14:paraId="05DB3A08" w14:textId="77777777" w:rsidR="0029191B" w:rsidRDefault="0029191B">
            <w:pPr>
              <w:pStyle w:val="aff1"/>
              <w:ind w:left="0"/>
              <w:contextualSpacing/>
              <w:rPr>
                <w:rFonts w:ascii="Times New Roman" w:eastAsiaTheme="minorEastAsia" w:hAnsi="Times New Roman"/>
              </w:rPr>
            </w:pPr>
          </w:p>
        </w:tc>
        <w:tc>
          <w:tcPr>
            <w:tcW w:w="8284" w:type="dxa"/>
          </w:tcPr>
          <w:p w14:paraId="464DEEA4" w14:textId="77777777" w:rsidR="0029191B" w:rsidRDefault="0029191B">
            <w:pPr>
              <w:pStyle w:val="aff1"/>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aff1"/>
              <w:ind w:left="0"/>
              <w:contextualSpacing/>
              <w:rPr>
                <w:rFonts w:ascii="Times New Roman" w:eastAsiaTheme="minorEastAsia" w:hAnsi="Times New Roman"/>
              </w:rPr>
            </w:pPr>
          </w:p>
        </w:tc>
        <w:tc>
          <w:tcPr>
            <w:tcW w:w="8284" w:type="dxa"/>
          </w:tcPr>
          <w:p w14:paraId="43C4EB28" w14:textId="77777777" w:rsidR="0029191B" w:rsidRDefault="0029191B">
            <w:pPr>
              <w:pStyle w:val="aff1"/>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aff1"/>
              <w:ind w:left="0"/>
              <w:contextualSpacing/>
              <w:rPr>
                <w:rFonts w:ascii="Times New Roman" w:eastAsiaTheme="minorEastAsia" w:hAnsi="Times New Roman"/>
              </w:rPr>
            </w:pPr>
          </w:p>
        </w:tc>
        <w:tc>
          <w:tcPr>
            <w:tcW w:w="8284" w:type="dxa"/>
          </w:tcPr>
          <w:p w14:paraId="05A055BE" w14:textId="77777777" w:rsidR="0029191B" w:rsidRDefault="0029191B">
            <w:pPr>
              <w:pStyle w:val="aff1"/>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aff1"/>
              <w:ind w:left="0"/>
              <w:contextualSpacing/>
              <w:rPr>
                <w:rFonts w:ascii="Times New Roman" w:eastAsiaTheme="minorEastAsia" w:hAnsi="Times New Roman"/>
              </w:rPr>
            </w:pPr>
          </w:p>
        </w:tc>
        <w:tc>
          <w:tcPr>
            <w:tcW w:w="8284" w:type="dxa"/>
          </w:tcPr>
          <w:p w14:paraId="5FC2F6CC" w14:textId="77777777" w:rsidR="0029191B" w:rsidRDefault="0029191B">
            <w:pPr>
              <w:pStyle w:val="aff1"/>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aff1"/>
              <w:ind w:left="0"/>
              <w:contextualSpacing/>
              <w:rPr>
                <w:rFonts w:ascii="Times New Roman" w:eastAsia="宋体" w:hAnsi="Times New Roman"/>
              </w:rPr>
            </w:pPr>
          </w:p>
        </w:tc>
        <w:tc>
          <w:tcPr>
            <w:tcW w:w="8284" w:type="dxa"/>
          </w:tcPr>
          <w:p w14:paraId="53E7C841" w14:textId="77777777" w:rsidR="0029191B" w:rsidRDefault="0029191B">
            <w:pPr>
              <w:pStyle w:val="aff1"/>
              <w:ind w:left="0"/>
              <w:contextualSpacing/>
              <w:rPr>
                <w:rFonts w:ascii="Times New Roman" w:eastAsia="宋体" w:hAnsi="Times New Roman"/>
              </w:rPr>
            </w:pPr>
          </w:p>
        </w:tc>
      </w:tr>
      <w:tr w:rsidR="0029191B" w14:paraId="2DBB1A87" w14:textId="77777777">
        <w:tc>
          <w:tcPr>
            <w:tcW w:w="1976" w:type="dxa"/>
          </w:tcPr>
          <w:p w14:paraId="063E4159" w14:textId="77777777" w:rsidR="0029191B" w:rsidRDefault="0029191B">
            <w:pPr>
              <w:pStyle w:val="aff1"/>
              <w:ind w:left="0"/>
              <w:contextualSpacing/>
              <w:rPr>
                <w:rFonts w:ascii="Times New Roman" w:eastAsiaTheme="minorEastAsia" w:hAnsi="Times New Roman"/>
              </w:rPr>
            </w:pPr>
          </w:p>
        </w:tc>
        <w:tc>
          <w:tcPr>
            <w:tcW w:w="8284" w:type="dxa"/>
          </w:tcPr>
          <w:p w14:paraId="1D5DACCE" w14:textId="77777777" w:rsidR="0029191B" w:rsidRDefault="0029191B">
            <w:pPr>
              <w:pStyle w:val="aff1"/>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aff1"/>
              <w:ind w:left="0"/>
              <w:contextualSpacing/>
              <w:rPr>
                <w:rFonts w:ascii="Times New Roman" w:eastAsia="Malgun Gothic" w:hAnsi="Times New Roman"/>
                <w:lang w:eastAsia="ko-KR"/>
              </w:rPr>
            </w:pPr>
          </w:p>
        </w:tc>
        <w:tc>
          <w:tcPr>
            <w:tcW w:w="8284" w:type="dxa"/>
          </w:tcPr>
          <w:p w14:paraId="4BC945DD" w14:textId="77777777" w:rsidR="0029191B" w:rsidRDefault="0029191B">
            <w:pPr>
              <w:pStyle w:val="aff1"/>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aff1"/>
              <w:ind w:left="0"/>
              <w:contextualSpacing/>
              <w:rPr>
                <w:rFonts w:ascii="Times New Roman" w:eastAsiaTheme="minorEastAsia" w:hAnsi="Times New Roman"/>
              </w:rPr>
            </w:pPr>
          </w:p>
        </w:tc>
        <w:tc>
          <w:tcPr>
            <w:tcW w:w="8284" w:type="dxa"/>
          </w:tcPr>
          <w:p w14:paraId="35878ED1" w14:textId="77777777" w:rsidR="0029191B" w:rsidRDefault="0029191B">
            <w:pPr>
              <w:pStyle w:val="aff1"/>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aff1"/>
              <w:ind w:left="0"/>
              <w:contextualSpacing/>
              <w:rPr>
                <w:rFonts w:ascii="Times New Roman" w:eastAsiaTheme="minorEastAsia" w:hAnsi="Times New Roman"/>
                <w:lang w:val="en-GB"/>
              </w:rPr>
            </w:pPr>
          </w:p>
        </w:tc>
        <w:tc>
          <w:tcPr>
            <w:tcW w:w="8284" w:type="dxa"/>
          </w:tcPr>
          <w:p w14:paraId="31B895C9" w14:textId="77777777" w:rsidR="0029191B" w:rsidRDefault="0029191B">
            <w:pPr>
              <w:pStyle w:val="aff1"/>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aff1"/>
              <w:ind w:left="0"/>
              <w:contextualSpacing/>
              <w:rPr>
                <w:rFonts w:ascii="Times New Roman" w:eastAsiaTheme="minorEastAsia" w:hAnsi="Times New Roman"/>
              </w:rPr>
            </w:pPr>
          </w:p>
        </w:tc>
        <w:tc>
          <w:tcPr>
            <w:tcW w:w="8284" w:type="dxa"/>
          </w:tcPr>
          <w:p w14:paraId="41625BA1" w14:textId="77777777" w:rsidR="0029191B" w:rsidRDefault="0029191B">
            <w:pPr>
              <w:pStyle w:val="aff1"/>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aff1"/>
              <w:ind w:left="0"/>
              <w:contextualSpacing/>
              <w:rPr>
                <w:rFonts w:ascii="Times New Roman" w:eastAsiaTheme="minorEastAsia" w:hAnsi="Times New Roman"/>
              </w:rPr>
            </w:pPr>
          </w:p>
        </w:tc>
        <w:tc>
          <w:tcPr>
            <w:tcW w:w="8284" w:type="dxa"/>
          </w:tcPr>
          <w:p w14:paraId="68E18801" w14:textId="77777777" w:rsidR="0029191B" w:rsidRDefault="0029191B">
            <w:pPr>
              <w:pStyle w:val="aff1"/>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aff1"/>
              <w:ind w:left="0"/>
              <w:contextualSpacing/>
              <w:rPr>
                <w:rFonts w:ascii="Times New Roman" w:eastAsiaTheme="minorEastAsia" w:hAnsi="Times New Roman"/>
              </w:rPr>
            </w:pPr>
          </w:p>
        </w:tc>
        <w:tc>
          <w:tcPr>
            <w:tcW w:w="8284" w:type="dxa"/>
          </w:tcPr>
          <w:p w14:paraId="3AD4E10B" w14:textId="77777777" w:rsidR="0029191B" w:rsidRDefault="0029191B">
            <w:pPr>
              <w:pStyle w:val="aff1"/>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4" w:type="dxa"/>
          </w:tcPr>
          <w:p w14:paraId="7ECF9B1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aff1"/>
              <w:ind w:left="0"/>
              <w:contextualSpacing/>
              <w:rPr>
                <w:rFonts w:ascii="Times New Roman" w:eastAsia="MS Mincho" w:hAnsi="Times New Roman"/>
                <w:lang w:eastAsia="ja-JP"/>
              </w:rPr>
            </w:pPr>
          </w:p>
        </w:tc>
        <w:tc>
          <w:tcPr>
            <w:tcW w:w="8284" w:type="dxa"/>
          </w:tcPr>
          <w:p w14:paraId="502565E7" w14:textId="77777777" w:rsidR="0029191B" w:rsidRDefault="0029191B">
            <w:pPr>
              <w:pStyle w:val="aff1"/>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aff1"/>
              <w:ind w:left="0"/>
              <w:contextualSpacing/>
              <w:rPr>
                <w:rFonts w:ascii="Times New Roman" w:eastAsia="宋体" w:hAnsi="Times New Roman"/>
              </w:rPr>
            </w:pPr>
          </w:p>
        </w:tc>
        <w:tc>
          <w:tcPr>
            <w:tcW w:w="8284" w:type="dxa"/>
          </w:tcPr>
          <w:p w14:paraId="4FA8BB7C" w14:textId="77777777" w:rsidR="0029191B" w:rsidRDefault="0029191B">
            <w:pPr>
              <w:pStyle w:val="aff1"/>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aff1"/>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aff1"/>
              <w:ind w:left="0"/>
              <w:contextualSpacing/>
              <w:rPr>
                <w:rFonts w:ascii="Times New Roman" w:eastAsia="宋体" w:hAnsi="Times New Roman"/>
                <w:lang w:eastAsia="ja-JP"/>
              </w:rPr>
            </w:pPr>
          </w:p>
        </w:tc>
      </w:tr>
      <w:tr w:rsidR="0029191B" w14:paraId="3C84CD6D" w14:textId="77777777">
        <w:tc>
          <w:tcPr>
            <w:tcW w:w="1976" w:type="dxa"/>
          </w:tcPr>
          <w:p w14:paraId="4DE91E63" w14:textId="77777777" w:rsidR="0029191B" w:rsidRDefault="0029191B">
            <w:pPr>
              <w:pStyle w:val="aff1"/>
              <w:ind w:left="0"/>
              <w:contextualSpacing/>
              <w:rPr>
                <w:rFonts w:ascii="Times New Roman" w:eastAsiaTheme="minorEastAsia" w:hAnsi="Times New Roman"/>
              </w:rPr>
            </w:pPr>
          </w:p>
        </w:tc>
        <w:tc>
          <w:tcPr>
            <w:tcW w:w="8284" w:type="dxa"/>
          </w:tcPr>
          <w:p w14:paraId="033FAAB7" w14:textId="77777777" w:rsidR="0029191B" w:rsidRDefault="0029191B">
            <w:pPr>
              <w:pStyle w:val="aff1"/>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aff1"/>
              <w:ind w:left="0"/>
              <w:contextualSpacing/>
              <w:rPr>
                <w:rFonts w:ascii="Times New Roman" w:eastAsiaTheme="minorEastAsia" w:hAnsi="Times New Roman"/>
                <w:lang w:val="en-GB"/>
              </w:rPr>
            </w:pPr>
          </w:p>
        </w:tc>
        <w:tc>
          <w:tcPr>
            <w:tcW w:w="8284" w:type="dxa"/>
          </w:tcPr>
          <w:p w14:paraId="4C699833" w14:textId="77777777" w:rsidR="0029191B" w:rsidRDefault="0029191B">
            <w:pPr>
              <w:pStyle w:val="aff1"/>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aff1"/>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Lenovo/MotM</w:t>
      </w:r>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宋体" w:hAnsi="Times New Roman" w:cs="Times New Roman"/>
        </w:rPr>
        <w:t>Spreadtrum</w:t>
      </w:r>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aff1"/>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w:t>
      </w:r>
      <w:r>
        <w:rPr>
          <w:rFonts w:ascii="Times New Roman" w:eastAsia="Times New Roman" w:hAnsi="Times New Roman" w:cs="Times New Roman"/>
        </w:rPr>
        <w:lastRenderedPageBreak/>
        <w:t xml:space="preserve">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aff1"/>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aff1"/>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aff1"/>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aff1"/>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aff1"/>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宋体" w:hAnsi="Times New Roman" w:cs="Times New Roman"/>
        </w:rPr>
        <w:t xml:space="preserve">Spreadtrum, vivo, </w:t>
      </w:r>
      <w:r>
        <w:rPr>
          <w:rFonts w:ascii="Times New Roman" w:eastAsia="宋体"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aff1"/>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39E854BB"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lastRenderedPageBreak/>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aff1"/>
        <w:numPr>
          <w:ilvl w:val="0"/>
          <w:numId w:val="36"/>
        </w:numPr>
        <w:spacing w:before="120"/>
        <w:rPr>
          <w:rFonts w:ascii="Times New Roman" w:hAnsi="Times New Roman"/>
        </w:rPr>
      </w:pPr>
      <w:r>
        <w:rPr>
          <w:rFonts w:ascii="Times New Roman" w:hAnsi="Times New Roman"/>
        </w:rPr>
        <w:t>CBRA/CFRA based BFR on SpCell in Rel.15.</w:t>
      </w:r>
    </w:p>
    <w:p w14:paraId="5E0ED34B" w14:textId="77777777" w:rsidR="0029191B" w:rsidRDefault="00C33F34">
      <w:pPr>
        <w:pStyle w:val="aff1"/>
        <w:numPr>
          <w:ilvl w:val="0"/>
          <w:numId w:val="36"/>
        </w:numPr>
        <w:spacing w:before="120"/>
        <w:rPr>
          <w:rFonts w:ascii="Times New Roman" w:hAnsi="Times New Roman"/>
        </w:rPr>
      </w:pPr>
      <w:r>
        <w:rPr>
          <w:rFonts w:ascii="Times New Roman" w:hAnsi="Times New Roman"/>
        </w:rPr>
        <w:t>BFR MAC CE based BFR on Scell in Rel.16.</w:t>
      </w:r>
    </w:p>
    <w:p w14:paraId="79CCC6C6" w14:textId="77777777" w:rsidR="0029191B" w:rsidRDefault="00C33F34">
      <w:pPr>
        <w:pStyle w:val="aff1"/>
        <w:numPr>
          <w:ilvl w:val="0"/>
          <w:numId w:val="36"/>
        </w:numPr>
        <w:spacing w:before="120"/>
        <w:rPr>
          <w:rFonts w:ascii="Times New Roman" w:hAnsi="Times New Roman"/>
        </w:rPr>
      </w:pPr>
      <w:r>
        <w:rPr>
          <w:rFonts w:ascii="Times New Roman" w:hAnsi="Times New Roman"/>
        </w:rPr>
        <w:t>CBRA BFR on SpCell (with BFR MAC CE on Msg.3/A) in Rel.16.</w:t>
      </w:r>
    </w:p>
    <w:p w14:paraId="3FF294AA"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Lenovo/MotM, Apple, Qualcomm,</w:t>
      </w:r>
      <w:r>
        <w:t xml:space="preserve"> </w:t>
      </w:r>
      <w:r>
        <w:rPr>
          <w:rFonts w:ascii="Times New Roman" w:eastAsia="宋体"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83E059D"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aff1"/>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aff1"/>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aff1"/>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aff1"/>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aff1"/>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w:t>
            </w:r>
            <w:r>
              <w:rPr>
                <w:iCs/>
                <w:sz w:val="22"/>
                <w:szCs w:val="22"/>
                <w:lang w:val="en-GB" w:eastAsia="ko-KR"/>
              </w:rPr>
              <w:lastRenderedPageBreak/>
              <w:t>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aff1"/>
              <w:ind w:left="0"/>
              <w:contextualSpacing/>
              <w:rPr>
                <w:rFonts w:ascii="Times New Roman" w:eastAsia="宋体" w:hAnsi="Times New Roman"/>
              </w:rPr>
            </w:pPr>
            <w:r>
              <w:rPr>
                <w:rFonts w:ascii="Times New Roman" w:eastAsia="宋体" w:hAnsi="Times New Roman"/>
              </w:rPr>
              <w:lastRenderedPageBreak/>
              <w:t>Lenovo/MotM</w:t>
            </w:r>
          </w:p>
        </w:tc>
        <w:tc>
          <w:tcPr>
            <w:tcW w:w="8280" w:type="dxa"/>
          </w:tcPr>
          <w:p w14:paraId="261F244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0852CF5" w14:textId="77777777" w:rsidR="0029191B" w:rsidRDefault="0029191B">
            <w:pPr>
              <w:pStyle w:val="aff1"/>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1E2771C6" w14:textId="77777777" w:rsidR="0029191B" w:rsidRDefault="00C33F34">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6A447F0F" w14:textId="77777777" w:rsidR="0029191B" w:rsidRDefault="00C33F34">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29191B" w14:paraId="1373BA5A" w14:textId="77777777">
        <w:tc>
          <w:tcPr>
            <w:tcW w:w="1975" w:type="dxa"/>
          </w:tcPr>
          <w:p w14:paraId="75AB714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aff1"/>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aff1"/>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aff1"/>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2B0C1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3E06B43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223D9AC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2: Alt 2.</w:t>
            </w:r>
          </w:p>
          <w:p w14:paraId="306849A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3: Support.</w:t>
            </w:r>
          </w:p>
          <w:p w14:paraId="2BDE0800"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4: Support.</w:t>
            </w:r>
          </w:p>
          <w:p w14:paraId="7FE59F4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29191B" w14:paraId="41A3E3DE" w14:textId="77777777">
        <w:tc>
          <w:tcPr>
            <w:tcW w:w="1975" w:type="dxa"/>
          </w:tcPr>
          <w:p w14:paraId="1EF1CA2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6464A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29191B" w14:paraId="0A94938C" w14:textId="77777777">
        <w:tc>
          <w:tcPr>
            <w:tcW w:w="1975" w:type="dxa"/>
          </w:tcPr>
          <w:p w14:paraId="6CD7612E"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DB80DC3"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38F4A29E"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C0F6AC2"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P3: Not support. </w:t>
            </w:r>
          </w:p>
          <w:p w14:paraId="167F4269"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P4: Support </w:t>
            </w:r>
          </w:p>
          <w:p w14:paraId="2B2376E2"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29191B" w14:paraId="18516AD3" w14:textId="77777777">
        <w:tc>
          <w:tcPr>
            <w:tcW w:w="1975" w:type="dxa"/>
          </w:tcPr>
          <w:p w14:paraId="00ED145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232F79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56C6A042"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1: Support. </w:t>
            </w:r>
          </w:p>
          <w:p w14:paraId="1CFEF60F"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7C3252CB"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3: Support. </w:t>
            </w:r>
          </w:p>
          <w:p w14:paraId="319F428A"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4: Support </w:t>
            </w:r>
          </w:p>
          <w:p w14:paraId="45C8674C"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Proposal 5: Support</w:t>
            </w:r>
          </w:p>
        </w:tc>
      </w:tr>
      <w:tr w:rsidR="0029191B" w14:paraId="2F83D294" w14:textId="77777777">
        <w:tc>
          <w:tcPr>
            <w:tcW w:w="1975" w:type="dxa"/>
          </w:tcPr>
          <w:p w14:paraId="24132D4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71FC4A15" w14:textId="77777777" w:rsidR="0029191B" w:rsidRDefault="0029191B">
            <w:pPr>
              <w:pStyle w:val="aff1"/>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aff1"/>
              <w:numPr>
                <w:ilvl w:val="0"/>
                <w:numId w:val="36"/>
              </w:numPr>
              <w:rPr>
                <w:rFonts w:ascii="Times New Roman" w:hAnsi="Times New Roman"/>
              </w:rPr>
            </w:pPr>
            <w:r>
              <w:rPr>
                <w:rFonts w:ascii="Times New Roman" w:hAnsi="Times New Roman"/>
              </w:rPr>
              <w:t>CBRA/CFRA based BFR on SpCell in Rel.15.</w:t>
            </w:r>
          </w:p>
          <w:p w14:paraId="140FE72E" w14:textId="77777777" w:rsidR="0029191B" w:rsidRDefault="00C33F34">
            <w:pPr>
              <w:pStyle w:val="aff1"/>
              <w:numPr>
                <w:ilvl w:val="0"/>
                <w:numId w:val="36"/>
              </w:numPr>
              <w:rPr>
                <w:rFonts w:ascii="Times New Roman" w:hAnsi="Times New Roman"/>
              </w:rPr>
            </w:pPr>
            <w:r>
              <w:rPr>
                <w:rFonts w:ascii="Times New Roman" w:hAnsi="Times New Roman"/>
              </w:rPr>
              <w:t>BFR MAC CE based BFR on Scell in Rel.16.</w:t>
            </w:r>
          </w:p>
          <w:p w14:paraId="412486A2" w14:textId="77777777" w:rsidR="0029191B" w:rsidRDefault="00C33F34">
            <w:pPr>
              <w:pStyle w:val="aff1"/>
              <w:numPr>
                <w:ilvl w:val="0"/>
                <w:numId w:val="36"/>
              </w:numPr>
              <w:rPr>
                <w:rFonts w:ascii="Times New Roman" w:hAnsi="Times New Roman"/>
              </w:rPr>
            </w:pPr>
            <w:r>
              <w:rPr>
                <w:rFonts w:ascii="Times New Roman" w:hAnsi="Times New Roman"/>
              </w:rPr>
              <w:lastRenderedPageBreak/>
              <w:t>CBRA BFR on SpCell (with BFR MAC CE on Msg.3/A) in Rel.16.</w:t>
            </w:r>
          </w:p>
          <w:p w14:paraId="314DD429" w14:textId="77777777" w:rsidR="0029191B" w:rsidRDefault="00C33F34">
            <w:pPr>
              <w:pStyle w:val="aff1"/>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aff1"/>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aff1"/>
              <w:ind w:left="0"/>
              <w:contextualSpacing/>
              <w:rPr>
                <w:rFonts w:ascii="Times New Roman" w:eastAsiaTheme="minorEastAsia" w:hAnsi="Times New Roman"/>
              </w:rPr>
            </w:pPr>
          </w:p>
        </w:tc>
        <w:tc>
          <w:tcPr>
            <w:tcW w:w="8280" w:type="dxa"/>
          </w:tcPr>
          <w:p w14:paraId="5980AE23" w14:textId="77777777" w:rsidR="0029191B" w:rsidRDefault="0029191B">
            <w:pPr>
              <w:pStyle w:val="aff1"/>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aff1"/>
              <w:ind w:left="0"/>
              <w:contextualSpacing/>
              <w:rPr>
                <w:rFonts w:ascii="Times New Roman" w:eastAsiaTheme="minorEastAsia" w:hAnsi="Times New Roman"/>
              </w:rPr>
            </w:pPr>
          </w:p>
        </w:tc>
        <w:tc>
          <w:tcPr>
            <w:tcW w:w="8280" w:type="dxa"/>
          </w:tcPr>
          <w:p w14:paraId="01131051" w14:textId="77777777" w:rsidR="0029191B" w:rsidRDefault="0029191B">
            <w:pPr>
              <w:pStyle w:val="aff1"/>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aff1"/>
        <w:numPr>
          <w:ilvl w:val="0"/>
          <w:numId w:val="36"/>
        </w:numPr>
        <w:spacing w:before="120"/>
        <w:rPr>
          <w:rFonts w:ascii="Times New Roman" w:hAnsi="Times New Roman"/>
        </w:rPr>
      </w:pPr>
      <w:r>
        <w:rPr>
          <w:rFonts w:ascii="Times New Roman" w:hAnsi="Times New Roman"/>
        </w:rPr>
        <w:t>CBRA/CFRA based BFR on SpCell in Rel.15.</w:t>
      </w:r>
    </w:p>
    <w:p w14:paraId="3064C056" w14:textId="77777777" w:rsidR="0029191B" w:rsidRDefault="00C33F34">
      <w:pPr>
        <w:pStyle w:val="aff1"/>
        <w:numPr>
          <w:ilvl w:val="0"/>
          <w:numId w:val="36"/>
        </w:numPr>
        <w:spacing w:before="120"/>
        <w:rPr>
          <w:rFonts w:ascii="Times New Roman" w:hAnsi="Times New Roman"/>
        </w:rPr>
      </w:pPr>
      <w:r>
        <w:rPr>
          <w:rFonts w:ascii="Times New Roman" w:hAnsi="Times New Roman"/>
        </w:rPr>
        <w:t>BFR MAC CE based BFR on Scell in Rel.16.</w:t>
      </w:r>
    </w:p>
    <w:p w14:paraId="24337E5B" w14:textId="77777777" w:rsidR="0029191B" w:rsidRDefault="00C33F34">
      <w:pPr>
        <w:pStyle w:val="aff1"/>
        <w:numPr>
          <w:ilvl w:val="0"/>
          <w:numId w:val="36"/>
        </w:numPr>
        <w:spacing w:before="120"/>
        <w:rPr>
          <w:rFonts w:ascii="Times New Roman" w:hAnsi="Times New Roman"/>
        </w:rPr>
      </w:pPr>
      <w:r>
        <w:rPr>
          <w:rFonts w:ascii="Times New Roman" w:hAnsi="Times New Roman"/>
        </w:rPr>
        <w:t>CBRA BFR on SpCell (with BFR MAC CE on Msg.3/A) in Rel.16.</w:t>
      </w:r>
    </w:p>
    <w:p w14:paraId="66833E1A"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A8B1BB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lastRenderedPageBreak/>
              <w:t>Alt 1-2</w:t>
            </w:r>
            <w:r>
              <w:rPr>
                <w:rFonts w:ascii="Times" w:hAnsi="Times" w:cs="Times"/>
                <w:sz w:val="22"/>
              </w:rPr>
              <w:t>: RS of CORESETs with both single and two TCI states are used</w:t>
            </w:r>
          </w:p>
          <w:p w14:paraId="543F0993" w14:textId="77777777" w:rsidR="0029191B" w:rsidRDefault="0029191B">
            <w:pPr>
              <w:pStyle w:val="aff1"/>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aff1"/>
              <w:ind w:left="0"/>
              <w:contextualSpacing/>
              <w:rPr>
                <w:rFonts w:ascii="Times New Roman" w:eastAsia="Malgun Gothic" w:hAnsi="Times New Roman"/>
                <w:lang w:eastAsia="ko-KR"/>
              </w:rPr>
            </w:pPr>
          </w:p>
          <w:p w14:paraId="2A2D976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aff1"/>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A6A4D8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29191B" w14:paraId="375F1F45" w14:textId="77777777">
        <w:tc>
          <w:tcPr>
            <w:tcW w:w="1975" w:type="dxa"/>
          </w:tcPr>
          <w:p w14:paraId="2228259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aff1"/>
              <w:numPr>
                <w:ilvl w:val="0"/>
                <w:numId w:val="36"/>
              </w:numPr>
              <w:rPr>
                <w:rFonts w:ascii="Times New Roman" w:hAnsi="Times New Roman"/>
              </w:rPr>
            </w:pPr>
            <w:r>
              <w:rPr>
                <w:rFonts w:ascii="Times New Roman" w:hAnsi="Times New Roman"/>
              </w:rPr>
              <w:t>CBRA/CFRA based BFR on SpCell in Rel.15.</w:t>
            </w:r>
          </w:p>
          <w:p w14:paraId="3875BEB8" w14:textId="77777777" w:rsidR="0029191B" w:rsidRDefault="00C33F34">
            <w:pPr>
              <w:pStyle w:val="aff1"/>
              <w:numPr>
                <w:ilvl w:val="0"/>
                <w:numId w:val="36"/>
              </w:numPr>
              <w:rPr>
                <w:rFonts w:ascii="Times New Roman" w:hAnsi="Times New Roman"/>
              </w:rPr>
            </w:pPr>
            <w:r>
              <w:rPr>
                <w:rFonts w:ascii="Times New Roman" w:hAnsi="Times New Roman"/>
              </w:rPr>
              <w:t>BFR MAC CE based BFR on Scell in Rel.16.</w:t>
            </w:r>
          </w:p>
          <w:p w14:paraId="182264F9" w14:textId="77777777" w:rsidR="0029191B" w:rsidRDefault="00C33F34">
            <w:pPr>
              <w:pStyle w:val="aff1"/>
              <w:numPr>
                <w:ilvl w:val="0"/>
                <w:numId w:val="36"/>
              </w:numPr>
              <w:rPr>
                <w:rFonts w:ascii="Times New Roman" w:hAnsi="Times New Roman"/>
              </w:rPr>
            </w:pPr>
            <w:r>
              <w:rPr>
                <w:rFonts w:ascii="Times New Roman" w:hAnsi="Times New Roman"/>
              </w:rPr>
              <w:t>CBRA BFR on SpCell (with BFR MAC CE on Msg.3/A) in Rel.16.</w:t>
            </w:r>
          </w:p>
          <w:p w14:paraId="7A886CE9" w14:textId="77777777" w:rsidR="0029191B" w:rsidRDefault="00C33F34">
            <w:pPr>
              <w:pStyle w:val="aff1"/>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aff1"/>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aff1"/>
              <w:ind w:left="0"/>
              <w:contextualSpacing/>
              <w:rPr>
                <w:rFonts w:ascii="Times New Roman" w:eastAsiaTheme="minorEastAsia" w:hAnsi="Times New Roman"/>
              </w:rPr>
            </w:pPr>
          </w:p>
        </w:tc>
        <w:tc>
          <w:tcPr>
            <w:tcW w:w="8280" w:type="dxa"/>
          </w:tcPr>
          <w:p w14:paraId="7EDDA4EA" w14:textId="77777777" w:rsidR="0029191B" w:rsidRDefault="0029191B">
            <w:pPr>
              <w:pStyle w:val="aff1"/>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aff1"/>
              <w:ind w:left="0"/>
              <w:contextualSpacing/>
              <w:rPr>
                <w:rFonts w:ascii="Times New Roman" w:eastAsiaTheme="minorEastAsia" w:hAnsi="Times New Roman"/>
                <w:lang w:val="en-GB"/>
              </w:rPr>
            </w:pPr>
          </w:p>
        </w:tc>
        <w:tc>
          <w:tcPr>
            <w:tcW w:w="8280" w:type="dxa"/>
          </w:tcPr>
          <w:p w14:paraId="62B3CD4B" w14:textId="77777777" w:rsidR="0029191B" w:rsidRDefault="0029191B">
            <w:pPr>
              <w:pStyle w:val="aff1"/>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aff1"/>
              <w:ind w:left="0"/>
              <w:contextualSpacing/>
              <w:rPr>
                <w:rFonts w:ascii="Times New Roman" w:eastAsiaTheme="minorEastAsia" w:hAnsi="Times New Roman"/>
              </w:rPr>
            </w:pPr>
          </w:p>
        </w:tc>
        <w:tc>
          <w:tcPr>
            <w:tcW w:w="8280" w:type="dxa"/>
          </w:tcPr>
          <w:p w14:paraId="29D25E2E" w14:textId="77777777" w:rsidR="0029191B" w:rsidRDefault="0029191B">
            <w:pPr>
              <w:pStyle w:val="aff1"/>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aff1"/>
              <w:ind w:left="0"/>
              <w:contextualSpacing/>
              <w:rPr>
                <w:rFonts w:ascii="Times New Roman" w:eastAsiaTheme="minorEastAsia" w:hAnsi="Times New Roman"/>
              </w:rPr>
            </w:pPr>
          </w:p>
        </w:tc>
        <w:tc>
          <w:tcPr>
            <w:tcW w:w="8280" w:type="dxa"/>
          </w:tcPr>
          <w:p w14:paraId="3CE135B0" w14:textId="77777777" w:rsidR="0029191B" w:rsidRDefault="0029191B">
            <w:pPr>
              <w:pStyle w:val="aff1"/>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aff1"/>
              <w:ind w:left="0"/>
              <w:contextualSpacing/>
              <w:rPr>
                <w:rFonts w:ascii="Times New Roman" w:eastAsiaTheme="minorEastAsia" w:hAnsi="Times New Roman"/>
              </w:rPr>
            </w:pPr>
          </w:p>
        </w:tc>
        <w:tc>
          <w:tcPr>
            <w:tcW w:w="8280" w:type="dxa"/>
          </w:tcPr>
          <w:p w14:paraId="355D1A9F" w14:textId="77777777" w:rsidR="0029191B" w:rsidRDefault="0029191B">
            <w:pPr>
              <w:pStyle w:val="aff1"/>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aff1"/>
        <w:numPr>
          <w:ilvl w:val="0"/>
          <w:numId w:val="36"/>
        </w:numPr>
        <w:rPr>
          <w:rFonts w:ascii="Times New Roman" w:hAnsi="Times New Roman"/>
        </w:rPr>
      </w:pPr>
      <w:r>
        <w:rPr>
          <w:rFonts w:ascii="Times New Roman" w:hAnsi="Times New Roman"/>
        </w:rPr>
        <w:t>CBRA/CFRA based BFR on SpCell in Rel.15.</w:t>
      </w:r>
    </w:p>
    <w:p w14:paraId="12209F77" w14:textId="77777777" w:rsidR="0029191B" w:rsidRDefault="00C33F34">
      <w:pPr>
        <w:pStyle w:val="aff1"/>
        <w:numPr>
          <w:ilvl w:val="0"/>
          <w:numId w:val="36"/>
        </w:numPr>
        <w:rPr>
          <w:rFonts w:ascii="Times New Roman" w:hAnsi="Times New Roman"/>
        </w:rPr>
      </w:pPr>
      <w:r>
        <w:rPr>
          <w:rFonts w:ascii="Times New Roman" w:hAnsi="Times New Roman"/>
        </w:rPr>
        <w:t>BFR MAC CE based BFR on Scell in Rel.16.</w:t>
      </w:r>
    </w:p>
    <w:p w14:paraId="08925A65" w14:textId="77777777" w:rsidR="0029191B" w:rsidRDefault="00C33F34">
      <w:pPr>
        <w:pStyle w:val="aff1"/>
        <w:numPr>
          <w:ilvl w:val="0"/>
          <w:numId w:val="36"/>
        </w:numPr>
        <w:rPr>
          <w:rFonts w:ascii="Times New Roman" w:hAnsi="Times New Roman"/>
        </w:rPr>
      </w:pPr>
      <w:r>
        <w:rPr>
          <w:rFonts w:ascii="Times New Roman" w:hAnsi="Times New Roman"/>
        </w:rPr>
        <w:t>CBRA BFR on SpCell (with BFR MAC CE on Msg.3/A) in Rel.16.</w:t>
      </w:r>
    </w:p>
    <w:p w14:paraId="71A29713" w14:textId="77777777" w:rsidR="0029191B" w:rsidRDefault="00C33F34">
      <w:pPr>
        <w:pStyle w:val="aff1"/>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aff1"/>
              <w:ind w:left="0"/>
              <w:contextualSpacing/>
              <w:rPr>
                <w:rFonts w:ascii="Times New Roman" w:eastAsia="MS Mincho" w:hAnsi="Times New Roman"/>
                <w:lang w:eastAsia="ja-JP"/>
              </w:rPr>
            </w:pPr>
          </w:p>
          <w:p w14:paraId="46FDF63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7B04178D"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w:t>
            </w:r>
          </w:p>
        </w:tc>
      </w:tr>
      <w:tr w:rsidR="0029191B" w14:paraId="64A4A6B9" w14:textId="77777777">
        <w:tc>
          <w:tcPr>
            <w:tcW w:w="1975" w:type="dxa"/>
          </w:tcPr>
          <w:p w14:paraId="4855B8E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aff1"/>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347DB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宋体"/>
                <w:sz w:val="22"/>
                <w:szCs w:val="22"/>
              </w:rPr>
            </w:pPr>
            <w:r>
              <w:rPr>
                <w:rFonts w:eastAsia="宋体" w:hint="eastAsia"/>
              </w:rPr>
              <w:t xml:space="preserve">Support </w:t>
            </w:r>
            <w:r>
              <w:rPr>
                <w:rFonts w:eastAsia="宋体"/>
              </w:rPr>
              <w:t>Alt1</w:t>
            </w:r>
            <w:r>
              <w:rPr>
                <w:rFonts w:eastAsia="宋体" w:hint="eastAsia"/>
              </w:rPr>
              <w:t>.</w:t>
            </w:r>
          </w:p>
        </w:tc>
      </w:tr>
      <w:tr w:rsidR="0029191B" w14:paraId="36B9444D" w14:textId="77777777">
        <w:tc>
          <w:tcPr>
            <w:tcW w:w="1975" w:type="dxa"/>
          </w:tcPr>
          <w:p w14:paraId="381A8622" w14:textId="77777777" w:rsidR="0029191B" w:rsidRDefault="0029191B">
            <w:pPr>
              <w:pStyle w:val="aff1"/>
              <w:ind w:left="0"/>
              <w:contextualSpacing/>
              <w:rPr>
                <w:rFonts w:ascii="Times New Roman" w:eastAsiaTheme="minorEastAsia" w:hAnsi="Times New Roman"/>
              </w:rPr>
            </w:pPr>
          </w:p>
        </w:tc>
        <w:tc>
          <w:tcPr>
            <w:tcW w:w="8280" w:type="dxa"/>
          </w:tcPr>
          <w:p w14:paraId="6C98A32F" w14:textId="77777777" w:rsidR="0029191B" w:rsidRDefault="0029191B">
            <w:pPr>
              <w:pStyle w:val="aff1"/>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aff1"/>
              <w:ind w:left="0"/>
              <w:contextualSpacing/>
              <w:rPr>
                <w:rFonts w:ascii="Times New Roman" w:eastAsia="Malgun Gothic" w:hAnsi="Times New Roman"/>
                <w:lang w:eastAsia="ko-KR"/>
              </w:rPr>
            </w:pPr>
          </w:p>
        </w:tc>
        <w:tc>
          <w:tcPr>
            <w:tcW w:w="8280" w:type="dxa"/>
          </w:tcPr>
          <w:p w14:paraId="0AA3EC6A" w14:textId="77777777" w:rsidR="0029191B" w:rsidRDefault="0029191B">
            <w:pPr>
              <w:pStyle w:val="aff1"/>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aff1"/>
              <w:ind w:left="0"/>
              <w:contextualSpacing/>
              <w:rPr>
                <w:rFonts w:ascii="Times New Roman" w:eastAsiaTheme="minorEastAsia" w:hAnsi="Times New Roman"/>
              </w:rPr>
            </w:pPr>
          </w:p>
        </w:tc>
        <w:tc>
          <w:tcPr>
            <w:tcW w:w="8280" w:type="dxa"/>
          </w:tcPr>
          <w:p w14:paraId="336405BB" w14:textId="77777777" w:rsidR="0029191B" w:rsidRDefault="0029191B">
            <w:pPr>
              <w:pStyle w:val="aff1"/>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aff1"/>
              <w:ind w:left="0"/>
              <w:contextualSpacing/>
              <w:rPr>
                <w:rFonts w:ascii="Times New Roman" w:eastAsiaTheme="minorEastAsia" w:hAnsi="Times New Roman"/>
                <w:lang w:val="en-GB"/>
              </w:rPr>
            </w:pPr>
          </w:p>
        </w:tc>
        <w:tc>
          <w:tcPr>
            <w:tcW w:w="8280" w:type="dxa"/>
          </w:tcPr>
          <w:p w14:paraId="04E07748" w14:textId="77777777" w:rsidR="0029191B" w:rsidRDefault="0029191B">
            <w:pPr>
              <w:pStyle w:val="aff1"/>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aff1"/>
              <w:ind w:left="0"/>
              <w:contextualSpacing/>
              <w:rPr>
                <w:rFonts w:ascii="Times New Roman" w:eastAsiaTheme="minorEastAsia" w:hAnsi="Times New Roman"/>
              </w:rPr>
            </w:pPr>
          </w:p>
        </w:tc>
        <w:tc>
          <w:tcPr>
            <w:tcW w:w="8280" w:type="dxa"/>
          </w:tcPr>
          <w:p w14:paraId="1A71E192" w14:textId="77777777" w:rsidR="0029191B" w:rsidRDefault="0029191B">
            <w:pPr>
              <w:pStyle w:val="aff1"/>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aff1"/>
              <w:ind w:left="0"/>
              <w:contextualSpacing/>
              <w:rPr>
                <w:rFonts w:ascii="Times New Roman" w:eastAsiaTheme="minorEastAsia" w:hAnsi="Times New Roman"/>
              </w:rPr>
            </w:pPr>
          </w:p>
        </w:tc>
        <w:tc>
          <w:tcPr>
            <w:tcW w:w="8280" w:type="dxa"/>
          </w:tcPr>
          <w:p w14:paraId="594D7DF9" w14:textId="77777777" w:rsidR="0029191B" w:rsidRDefault="0029191B">
            <w:pPr>
              <w:pStyle w:val="aff1"/>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aff1"/>
              <w:ind w:left="0"/>
              <w:contextualSpacing/>
              <w:rPr>
                <w:rFonts w:ascii="Times New Roman" w:eastAsiaTheme="minorEastAsia" w:hAnsi="Times New Roman"/>
              </w:rPr>
            </w:pPr>
          </w:p>
        </w:tc>
        <w:tc>
          <w:tcPr>
            <w:tcW w:w="8280" w:type="dxa"/>
          </w:tcPr>
          <w:p w14:paraId="0EC8D8C8" w14:textId="77777777" w:rsidR="0029191B" w:rsidRDefault="0029191B">
            <w:pPr>
              <w:pStyle w:val="aff1"/>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aff1"/>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aff1"/>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23F8185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31315833" w14:textId="77777777" w:rsidR="0029191B" w:rsidRDefault="00C33F34">
            <w:pPr>
              <w:pStyle w:val="aff1"/>
              <w:ind w:left="0"/>
              <w:contextualSpacing/>
              <w:rPr>
                <w:rFonts w:ascii="Times New Roman" w:eastAsia="宋体" w:hAnsi="Times New Roman"/>
              </w:rPr>
            </w:pPr>
            <w:r>
              <w:rPr>
                <w:rFonts w:ascii="Times New Roman" w:eastAsia="宋体" w:hAnsi="Times New Roman"/>
              </w:rPr>
              <w:t>We are fine</w:t>
            </w:r>
          </w:p>
        </w:tc>
      </w:tr>
      <w:tr w:rsidR="0029191B" w14:paraId="67B2631A" w14:textId="77777777">
        <w:tc>
          <w:tcPr>
            <w:tcW w:w="1975" w:type="dxa"/>
          </w:tcPr>
          <w:p w14:paraId="309DD557"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683541" w14:textId="77777777" w:rsidR="0029191B" w:rsidRDefault="00C33F34">
            <w:pPr>
              <w:pStyle w:val="aff1"/>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F0AADA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29191B" w14:paraId="5B1C481E" w14:textId="77777777">
        <w:tc>
          <w:tcPr>
            <w:tcW w:w="1975" w:type="dxa"/>
          </w:tcPr>
          <w:p w14:paraId="2932A8D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644C1C8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29191B" w14:paraId="1FD4ADFE" w14:textId="77777777">
        <w:tc>
          <w:tcPr>
            <w:tcW w:w="1975" w:type="dxa"/>
          </w:tcPr>
          <w:p w14:paraId="5A78700C" w14:textId="77777777" w:rsidR="0029191B" w:rsidRDefault="0029191B">
            <w:pPr>
              <w:pStyle w:val="aff1"/>
              <w:ind w:left="0"/>
              <w:contextualSpacing/>
              <w:rPr>
                <w:rFonts w:ascii="Times New Roman" w:eastAsiaTheme="minorEastAsia" w:hAnsi="Times New Roman"/>
                <w:lang w:val="en-GB"/>
              </w:rPr>
            </w:pPr>
          </w:p>
        </w:tc>
        <w:tc>
          <w:tcPr>
            <w:tcW w:w="8280" w:type="dxa"/>
          </w:tcPr>
          <w:p w14:paraId="596F59CB" w14:textId="77777777" w:rsidR="0029191B" w:rsidRDefault="0029191B">
            <w:pPr>
              <w:pStyle w:val="aff1"/>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aff1"/>
              <w:ind w:left="0"/>
              <w:contextualSpacing/>
              <w:rPr>
                <w:rFonts w:ascii="Times New Roman" w:eastAsiaTheme="minorEastAsia" w:hAnsi="Times New Roman"/>
                <w:lang w:val="en-GB"/>
              </w:rPr>
            </w:pPr>
          </w:p>
        </w:tc>
        <w:tc>
          <w:tcPr>
            <w:tcW w:w="8280" w:type="dxa"/>
          </w:tcPr>
          <w:p w14:paraId="1F09CC55" w14:textId="77777777" w:rsidR="0029191B" w:rsidRDefault="0029191B">
            <w:pPr>
              <w:pStyle w:val="aff1"/>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aff1"/>
              <w:ind w:left="0"/>
              <w:contextualSpacing/>
              <w:rPr>
                <w:rFonts w:ascii="Times New Roman" w:eastAsiaTheme="minorEastAsia" w:hAnsi="Times New Roman"/>
              </w:rPr>
            </w:pPr>
          </w:p>
        </w:tc>
        <w:tc>
          <w:tcPr>
            <w:tcW w:w="8280" w:type="dxa"/>
          </w:tcPr>
          <w:p w14:paraId="5E1EEAA3" w14:textId="77777777" w:rsidR="0029191B" w:rsidRDefault="0029191B">
            <w:pPr>
              <w:pStyle w:val="aff1"/>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aff1"/>
              <w:ind w:left="0"/>
              <w:contextualSpacing/>
              <w:rPr>
                <w:rFonts w:ascii="Times New Roman" w:eastAsiaTheme="minorEastAsia" w:hAnsi="Times New Roman"/>
              </w:rPr>
            </w:pPr>
          </w:p>
        </w:tc>
        <w:tc>
          <w:tcPr>
            <w:tcW w:w="8280" w:type="dxa"/>
          </w:tcPr>
          <w:p w14:paraId="63510A65" w14:textId="77777777" w:rsidR="0029191B" w:rsidRDefault="0029191B">
            <w:pPr>
              <w:pStyle w:val="aff1"/>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aff1"/>
              <w:ind w:left="0"/>
              <w:contextualSpacing/>
              <w:rPr>
                <w:rFonts w:ascii="Times New Roman" w:eastAsiaTheme="minorEastAsia" w:hAnsi="Times New Roman"/>
              </w:rPr>
            </w:pPr>
          </w:p>
        </w:tc>
        <w:tc>
          <w:tcPr>
            <w:tcW w:w="8280" w:type="dxa"/>
          </w:tcPr>
          <w:p w14:paraId="4B7AF234" w14:textId="77777777" w:rsidR="0029191B" w:rsidRDefault="0029191B">
            <w:pPr>
              <w:pStyle w:val="aff1"/>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3"/>
        <w:numPr>
          <w:ilvl w:val="2"/>
          <w:numId w:val="12"/>
        </w:numPr>
        <w:ind w:left="450"/>
        <w:rPr>
          <w:lang w:val="en-US"/>
        </w:rPr>
      </w:pPr>
      <w:r>
        <w:rPr>
          <w:lang w:val="en-US"/>
        </w:rPr>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27393A13"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BCA6BBF"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96438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aff1"/>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048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4E9BFFF" w14:textId="77777777" w:rsidR="0029191B" w:rsidRDefault="00C33F34">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46778F59" w14:textId="77777777" w:rsidR="0029191B" w:rsidRDefault="00C33F34">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02C0181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29191B" w14:paraId="1C5B59AF" w14:textId="77777777">
        <w:tc>
          <w:tcPr>
            <w:tcW w:w="1975" w:type="dxa"/>
          </w:tcPr>
          <w:p w14:paraId="16E2045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ADA3D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aff1"/>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54718C49" w14:textId="77777777" w:rsidR="0029191B" w:rsidRDefault="00C33F34">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0ECDF9A7" w14:textId="77777777" w:rsidR="0029191B" w:rsidRDefault="0029191B">
            <w:pPr>
              <w:pStyle w:val="aff1"/>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aff1"/>
              <w:ind w:left="0"/>
              <w:contextualSpacing/>
              <w:rPr>
                <w:rFonts w:ascii="Times New Roman" w:eastAsiaTheme="minorEastAsia" w:hAnsi="Times New Roman"/>
              </w:rPr>
            </w:pPr>
          </w:p>
        </w:tc>
        <w:tc>
          <w:tcPr>
            <w:tcW w:w="8280" w:type="dxa"/>
          </w:tcPr>
          <w:p w14:paraId="522E7493" w14:textId="77777777" w:rsidR="0029191B" w:rsidRDefault="0029191B">
            <w:pPr>
              <w:pStyle w:val="aff1"/>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4"/>
        <w:rPr>
          <w:u w:val="single"/>
          <w:lang w:val="en-US"/>
        </w:rPr>
      </w:pPr>
      <w:r>
        <w:rPr>
          <w:u w:val="single"/>
          <w:lang w:val="en-US"/>
        </w:rPr>
        <w:t>Round-2</w:t>
      </w:r>
    </w:p>
    <w:p w14:paraId="04D91E2A"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7B59C9"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5F7193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aff1"/>
              <w:ind w:left="0"/>
              <w:contextualSpacing/>
              <w:rPr>
                <w:rFonts w:ascii="Times New Roman" w:eastAsia="MS Mincho" w:hAnsi="Times New Roman"/>
                <w:lang w:eastAsia="ja-JP"/>
              </w:rPr>
            </w:pPr>
          </w:p>
          <w:p w14:paraId="237D798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1FACB9BE" w14:textId="77777777" w:rsidR="0029191B" w:rsidRDefault="0029191B">
            <w:pPr>
              <w:pStyle w:val="aff1"/>
              <w:ind w:left="0"/>
              <w:contextualSpacing/>
              <w:rPr>
                <w:rFonts w:ascii="Times New Roman" w:eastAsia="MS Mincho" w:hAnsi="Times New Roman"/>
                <w:lang w:eastAsia="ja-JP"/>
              </w:rPr>
            </w:pPr>
          </w:p>
          <w:p w14:paraId="405E653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005EF6B6" w14:textId="77777777" w:rsidR="0029191B" w:rsidRDefault="0029191B">
            <w:pPr>
              <w:pStyle w:val="aff1"/>
              <w:ind w:left="0"/>
              <w:contextualSpacing/>
              <w:rPr>
                <w:rFonts w:ascii="Times New Roman" w:eastAsia="宋体" w:hAnsi="Times New Roman"/>
              </w:rPr>
            </w:pPr>
          </w:p>
        </w:tc>
      </w:tr>
      <w:tr w:rsidR="0029191B" w14:paraId="0A9F807B" w14:textId="77777777">
        <w:tc>
          <w:tcPr>
            <w:tcW w:w="1975" w:type="dxa"/>
          </w:tcPr>
          <w:p w14:paraId="5598CD3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206870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29191B" w14:paraId="44380DFC" w14:textId="77777777">
        <w:tc>
          <w:tcPr>
            <w:tcW w:w="1975" w:type="dxa"/>
          </w:tcPr>
          <w:p w14:paraId="241099FF"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aff1"/>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29191B" w14:paraId="452BB429" w14:textId="77777777">
        <w:tc>
          <w:tcPr>
            <w:tcW w:w="1975" w:type="dxa"/>
          </w:tcPr>
          <w:p w14:paraId="357D48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1D068040" w14:textId="77777777" w:rsidR="0029191B" w:rsidRDefault="0029191B">
            <w:pPr>
              <w:pStyle w:val="aff1"/>
              <w:ind w:left="0"/>
              <w:contextualSpacing/>
              <w:rPr>
                <w:rFonts w:ascii="Times New Roman" w:eastAsiaTheme="minorEastAsia" w:hAnsi="Times New Roman"/>
              </w:rPr>
            </w:pPr>
          </w:p>
          <w:p w14:paraId="1D72CAE1"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DB321A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Xiaomi, LGE, Nokia/NSB, </w:t>
            </w:r>
            <w:r>
              <w:rPr>
                <w:rFonts w:eastAsia="Malgun Gothic"/>
                <w:sz w:val="22"/>
                <w:szCs w:val="22"/>
                <w:lang w:eastAsia="ko-KR"/>
              </w:rPr>
              <w:t>Huawei / HiSilicon, NEC, CATT</w:t>
            </w:r>
          </w:p>
          <w:p w14:paraId="0CF58F61"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26107FC5" w14:textId="77777777" w:rsidR="0029191B" w:rsidRDefault="0029191B">
            <w:pPr>
              <w:spacing w:before="120"/>
              <w:rPr>
                <w:rFonts w:eastAsiaTheme="minorEastAsia"/>
                <w:sz w:val="22"/>
                <w:szCs w:val="22"/>
              </w:rPr>
            </w:pPr>
          </w:p>
          <w:p w14:paraId="620260E9"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w:t>
            </w:r>
            <w:r>
              <w:rPr>
                <w:rFonts w:ascii="Times New Roman" w:eastAsiaTheme="minorEastAsia" w:hAnsi="Times New Roman"/>
                <w:b/>
                <w:bCs/>
              </w:rPr>
              <w:lastRenderedPageBreak/>
              <w:t xml:space="preserve">endorsed versions of Rel-17 NR specification, i.e. no restrictions. </w:t>
            </w:r>
          </w:p>
        </w:tc>
      </w:tr>
      <w:tr w:rsidR="0029191B" w14:paraId="55008FA9" w14:textId="77777777">
        <w:tc>
          <w:tcPr>
            <w:tcW w:w="1975" w:type="dxa"/>
          </w:tcPr>
          <w:p w14:paraId="6AB8D367" w14:textId="77777777" w:rsidR="0029191B" w:rsidRDefault="0029191B">
            <w:pPr>
              <w:pStyle w:val="aff1"/>
              <w:ind w:left="0"/>
              <w:contextualSpacing/>
              <w:rPr>
                <w:rFonts w:ascii="Times New Roman" w:eastAsia="Malgun Gothic" w:hAnsi="Times New Roman"/>
                <w:lang w:eastAsia="ko-KR"/>
              </w:rPr>
            </w:pPr>
          </w:p>
        </w:tc>
        <w:tc>
          <w:tcPr>
            <w:tcW w:w="8280" w:type="dxa"/>
          </w:tcPr>
          <w:p w14:paraId="4F92FCFF" w14:textId="77777777" w:rsidR="0029191B" w:rsidRDefault="0029191B">
            <w:pPr>
              <w:pStyle w:val="aff1"/>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aff1"/>
              <w:ind w:left="0"/>
              <w:contextualSpacing/>
              <w:rPr>
                <w:rFonts w:ascii="Times New Roman" w:eastAsiaTheme="minorEastAsia" w:hAnsi="Times New Roman"/>
                <w:lang w:val="en-GB"/>
              </w:rPr>
            </w:pPr>
          </w:p>
        </w:tc>
        <w:tc>
          <w:tcPr>
            <w:tcW w:w="8280" w:type="dxa"/>
          </w:tcPr>
          <w:p w14:paraId="7ED2BF5B" w14:textId="77777777" w:rsidR="0029191B" w:rsidRDefault="0029191B">
            <w:pPr>
              <w:pStyle w:val="aff1"/>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aff1"/>
              <w:ind w:left="0"/>
              <w:contextualSpacing/>
              <w:rPr>
                <w:rFonts w:ascii="Times New Roman" w:eastAsiaTheme="minorEastAsia" w:hAnsi="Times New Roman"/>
                <w:lang w:val="en-GB"/>
              </w:rPr>
            </w:pPr>
          </w:p>
        </w:tc>
        <w:tc>
          <w:tcPr>
            <w:tcW w:w="8280" w:type="dxa"/>
          </w:tcPr>
          <w:p w14:paraId="7A7698E4" w14:textId="77777777" w:rsidR="0029191B" w:rsidRDefault="0029191B">
            <w:pPr>
              <w:pStyle w:val="aff1"/>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aff1"/>
              <w:ind w:left="0"/>
              <w:contextualSpacing/>
              <w:rPr>
                <w:rFonts w:ascii="Times New Roman" w:eastAsiaTheme="minorEastAsia" w:hAnsi="Times New Roman"/>
              </w:rPr>
            </w:pPr>
          </w:p>
        </w:tc>
        <w:tc>
          <w:tcPr>
            <w:tcW w:w="8280" w:type="dxa"/>
          </w:tcPr>
          <w:p w14:paraId="57BDC54B" w14:textId="77777777" w:rsidR="0029191B" w:rsidRDefault="0029191B">
            <w:pPr>
              <w:pStyle w:val="aff1"/>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aff1"/>
              <w:ind w:left="0"/>
              <w:contextualSpacing/>
              <w:rPr>
                <w:rFonts w:ascii="Times New Roman" w:eastAsiaTheme="minorEastAsia" w:hAnsi="Times New Roman"/>
              </w:rPr>
            </w:pPr>
          </w:p>
        </w:tc>
        <w:tc>
          <w:tcPr>
            <w:tcW w:w="8280" w:type="dxa"/>
          </w:tcPr>
          <w:p w14:paraId="715F3ACE" w14:textId="77777777" w:rsidR="0029191B" w:rsidRDefault="0029191B">
            <w:pPr>
              <w:pStyle w:val="aff1"/>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aff1"/>
              <w:ind w:left="0"/>
              <w:contextualSpacing/>
              <w:rPr>
                <w:rFonts w:ascii="Times New Roman" w:eastAsiaTheme="minorEastAsia" w:hAnsi="Times New Roman"/>
              </w:rPr>
            </w:pPr>
          </w:p>
        </w:tc>
        <w:tc>
          <w:tcPr>
            <w:tcW w:w="8280" w:type="dxa"/>
          </w:tcPr>
          <w:p w14:paraId="07A0481F" w14:textId="77777777" w:rsidR="0029191B" w:rsidRDefault="0029191B">
            <w:pPr>
              <w:pStyle w:val="aff1"/>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31E5B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aff1"/>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aff1"/>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3546C5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aff1"/>
              <w:numPr>
                <w:ilvl w:val="0"/>
                <w:numId w:val="44"/>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35B38D78" w14:textId="77777777" w:rsidR="0029191B" w:rsidRDefault="00C33F34">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w:t>
            </w:r>
            <w:r>
              <w:rPr>
                <w:rFonts w:ascii="Times New Roman" w:eastAsiaTheme="minorEastAsia" w:hAnsi="Times New Roman"/>
              </w:rPr>
              <w:lastRenderedPageBreak/>
              <w:t xml:space="preserve">based on current determination schemes with association between SSB or associated TCI state and monitoring occasion;  </w:t>
            </w:r>
          </w:p>
          <w:p w14:paraId="444707B0" w14:textId="77777777" w:rsidR="0029191B" w:rsidRDefault="00C33F34">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aff1"/>
              <w:ind w:left="0"/>
              <w:contextualSpacing/>
              <w:rPr>
                <w:rFonts w:ascii="Times New Roman" w:eastAsia="宋体" w:hAnsi="Times New Roman"/>
              </w:rPr>
            </w:pPr>
          </w:p>
        </w:tc>
      </w:tr>
      <w:tr w:rsidR="0029191B" w14:paraId="6C03474F" w14:textId="77777777">
        <w:tc>
          <w:tcPr>
            <w:tcW w:w="1975" w:type="dxa"/>
          </w:tcPr>
          <w:p w14:paraId="1F80099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0DFCE8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aff1"/>
              <w:ind w:left="0"/>
              <w:contextualSpacing/>
              <w:rPr>
                <w:rFonts w:ascii="Times New Roman" w:eastAsiaTheme="minorEastAsia" w:hAnsi="Times New Roman"/>
              </w:rPr>
            </w:pPr>
          </w:p>
          <w:p w14:paraId="003CF95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3E36263F" w14:textId="77777777" w:rsidR="0029191B" w:rsidRDefault="00C33F34">
            <w:pPr>
              <w:pStyle w:val="aff1"/>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aff1"/>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54955C7F" w14:textId="77777777" w:rsidR="0029191B" w:rsidRDefault="00C33F34">
            <w:pPr>
              <w:pStyle w:val="aff1"/>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29191B" w14:paraId="22C9C3E5" w14:textId="77777777">
        <w:tc>
          <w:tcPr>
            <w:tcW w:w="1975" w:type="dxa"/>
          </w:tcPr>
          <w:p w14:paraId="0486542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aff1"/>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77CD42F2" w14:textId="77777777" w:rsidR="0029191B" w:rsidRDefault="00C33F34">
            <w:pPr>
              <w:pStyle w:val="aff1"/>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188E3667" w14:textId="77777777" w:rsidR="0029191B" w:rsidRDefault="0029191B">
            <w:pPr>
              <w:pStyle w:val="aff1"/>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ZTE2</w:t>
            </w:r>
          </w:p>
        </w:tc>
        <w:tc>
          <w:tcPr>
            <w:tcW w:w="8280" w:type="dxa"/>
          </w:tcPr>
          <w:p w14:paraId="38819D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aff1"/>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aff1"/>
              <w:numPr>
                <w:ilvl w:val="1"/>
                <w:numId w:val="15"/>
              </w:numPr>
              <w:spacing w:before="120"/>
              <w:rPr>
                <w:rFonts w:ascii="Times New Roman" w:eastAsia="宋体" w:hAnsi="Times New Roman"/>
                <w:bCs/>
                <w:iCs/>
              </w:rPr>
            </w:pPr>
            <w:ins w:id="18" w:author="ZTE2" w:date="2022-02-28T12:41:00Z">
              <w:r>
                <w:rPr>
                  <w:rFonts w:ascii="Times New Roman" w:eastAsia="宋体"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7E7AB001"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54F1599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aff1"/>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宋体"/>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aff1"/>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aff1"/>
              <w:ind w:left="0"/>
              <w:contextualSpacing/>
              <w:rPr>
                <w:rFonts w:ascii="Times New Roman" w:eastAsiaTheme="minorEastAsia" w:hAnsi="Times New Roman"/>
              </w:rPr>
            </w:pPr>
          </w:p>
        </w:tc>
        <w:tc>
          <w:tcPr>
            <w:tcW w:w="8280" w:type="dxa"/>
          </w:tcPr>
          <w:p w14:paraId="33FD3A93" w14:textId="77777777" w:rsidR="0029191B" w:rsidRDefault="0029191B">
            <w:pPr>
              <w:pStyle w:val="aff1"/>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aff1"/>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aff1"/>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aff1"/>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vivo’s concerns on MO for CSS 0. </w:t>
            </w:r>
          </w:p>
          <w:p w14:paraId="07B12029" w14:textId="77777777" w:rsidR="0029191B" w:rsidRDefault="0029191B">
            <w:pPr>
              <w:pStyle w:val="aff1"/>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aff1"/>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A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aff1"/>
              <w:spacing w:after="0"/>
              <w:ind w:left="0"/>
              <w:contextualSpacing/>
              <w:rPr>
                <w:rFonts w:ascii="Times New Roman" w:eastAsiaTheme="minorEastAsia"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 xml:space="preserve">So, for search space zero associated with SFN CORESET zero, SS zero should be associated </w:t>
            </w:r>
            <w:r>
              <w:rPr>
                <w:sz w:val="22"/>
              </w:rPr>
              <w:lastRenderedPageBreak/>
              <w:t>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hirdly, we would like to mention that supporting SFN PDCCH +STRP PDSCH is a UE optional feature. That means SFN PDCCH monitored in CSS scheduling STRP PDSCH(e.g., SFN PDCCH monitored in SS0 scheduling STRP-based SIB information) can’t be supported by UEs without this feature.</w:t>
            </w:r>
          </w:p>
          <w:p w14:paraId="0E7CB1D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rPr>
              <w:t xml:space="preserve">According to the above points, we prefer Alt 2. </w:t>
            </w:r>
          </w:p>
          <w:p w14:paraId="60BEDBAB" w14:textId="77777777" w:rsidR="0029191B" w:rsidRDefault="00C33F34">
            <w:pPr>
              <w:pStyle w:val="aff1"/>
              <w:spacing w:after="0"/>
              <w:ind w:left="0"/>
              <w:contextualSpacing/>
              <w:rPr>
                <w:rFonts w:ascii="Times New Roman" w:eastAsia="宋体" w:hAnsi="Times New Roman"/>
                <w:sz w:val="20"/>
                <w:szCs w:val="20"/>
              </w:rPr>
            </w:pPr>
            <w:r>
              <w:rPr>
                <w:rFonts w:ascii="Times New Roman" w:eastAsia="宋体"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aff1"/>
              <w:spacing w:after="0"/>
              <w:ind w:left="0"/>
              <w:contextualSpacing/>
              <w:rPr>
                <w:rFonts w:ascii="Times New Roman" w:eastAsia="宋体" w:hAnsi="Times New Roman"/>
                <w:lang w:val="en-GB" w:eastAsia="ko-KR"/>
              </w:rPr>
            </w:pPr>
            <w:r>
              <w:rPr>
                <w:rFonts w:ascii="Times New Roman" w:eastAsia="宋体" w:hAnsi="Times New Roman" w:hint="eastAsia"/>
              </w:rPr>
              <w:lastRenderedPageBreak/>
              <w:t>ZTE</w:t>
            </w:r>
          </w:p>
        </w:tc>
        <w:tc>
          <w:tcPr>
            <w:tcW w:w="8280" w:type="dxa"/>
          </w:tcPr>
          <w:p w14:paraId="4348431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In principle, it should be noted that the CCE(s) of the CORESET0 are shared by CSS and USS when considering BD counting, hence the numbers of activated and applied TCI states of the CORESET of CSS should be the same. If not, the UE has to decode the shared CCE twice for CSS and USS respectively, it will double CCE counting and then UE complex is unnecessarily increased. Hence option 2 should be precluded.</w:t>
            </w:r>
          </w:p>
          <w:p w14:paraId="464241CA" w14:textId="77777777" w:rsidR="0029191B" w:rsidRDefault="0029191B">
            <w:pPr>
              <w:pStyle w:val="aff1"/>
              <w:spacing w:after="0"/>
              <w:ind w:left="0"/>
              <w:contextualSpacing/>
              <w:rPr>
                <w:rFonts w:ascii="Times New Roman" w:eastAsia="宋体" w:hAnsi="Times New Roman"/>
              </w:rPr>
            </w:pPr>
          </w:p>
          <w:p w14:paraId="76E2AEF5"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@vivo,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aff1"/>
              <w:spacing w:after="0"/>
              <w:ind w:left="0"/>
              <w:contextualSpacing/>
              <w:rPr>
                <w:rFonts w:ascii="Times New Roman" w:eastAsia="宋体" w:hAnsi="Times New Roman"/>
                <w:b/>
                <w:bCs/>
              </w:rPr>
            </w:pPr>
            <w:r>
              <w:rPr>
                <w:rFonts w:ascii="Times New Roman" w:eastAsia="宋体" w:hAnsi="Times New Roman" w:hint="eastAsia"/>
                <w:b/>
                <w:bCs/>
              </w:rPr>
              <w:t>Case 1: Two MOs for CSS0</w:t>
            </w:r>
          </w:p>
          <w:p w14:paraId="5FA8340E"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1-1: In each MOs of the two MOs, the DMRS of CCS0 is QCL-ed with the both of two TCI states.</w:t>
            </w:r>
          </w:p>
          <w:p w14:paraId="3DDF49AF"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1-2: In each MOs of the two MOs, the DMRS of CSS0 is QCL-ed with the respective one of the two TCI states.</w:t>
            </w:r>
          </w:p>
          <w:p w14:paraId="3A1A896E" w14:textId="77777777" w:rsidR="0029191B" w:rsidRDefault="0029191B">
            <w:pPr>
              <w:pStyle w:val="aff1"/>
              <w:spacing w:after="0"/>
              <w:ind w:left="0"/>
              <w:contextualSpacing/>
              <w:rPr>
                <w:rFonts w:ascii="Times New Roman" w:eastAsia="宋体" w:hAnsi="Times New Roman"/>
                <w:b/>
                <w:bCs/>
              </w:rPr>
            </w:pPr>
          </w:p>
          <w:p w14:paraId="2717060C" w14:textId="77777777" w:rsidR="0029191B" w:rsidRDefault="00C33F34">
            <w:pPr>
              <w:pStyle w:val="aff1"/>
              <w:spacing w:after="0"/>
              <w:ind w:left="0"/>
              <w:contextualSpacing/>
              <w:rPr>
                <w:rFonts w:ascii="Times New Roman" w:eastAsia="宋体" w:hAnsi="Times New Roman"/>
                <w:b/>
                <w:bCs/>
              </w:rPr>
            </w:pPr>
            <w:r>
              <w:rPr>
                <w:rFonts w:ascii="Times New Roman" w:eastAsia="宋体" w:hAnsi="Times New Roman" w:hint="eastAsia"/>
                <w:b/>
                <w:bCs/>
              </w:rPr>
              <w:t>Case 2: One MO for CSS0</w:t>
            </w:r>
          </w:p>
          <w:p w14:paraId="394FBFF8"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]When UE supports only one MO for CSS0,</w:t>
            </w:r>
          </w:p>
          <w:p w14:paraId="43845D1E"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2-1: The two activated TCI states of the CORESET are QCL-ed with the same SSB, and the UE determines one MO of CSS0 based on the SSB.</w:t>
            </w:r>
          </w:p>
          <w:p w14:paraId="47F52170"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2-2: The UE expects t</w:t>
            </w:r>
            <w:r>
              <w:rPr>
                <w:rFonts w:ascii="Times New Roman" w:eastAsia="宋体" w:hAnsi="Times New Roman" w:hint="eastAsia"/>
                <w:lang w:val="en-GB"/>
              </w:rPr>
              <w:t>he PDCCH candidates in CSS 0/0A/1/2 should be associated with CORESET activated with single TCI state</w:t>
            </w:r>
            <w:r>
              <w:rPr>
                <w:rFonts w:ascii="Times New Roman" w:eastAsia="宋体" w:hAnsi="Times New Roman" w:hint="eastAsia"/>
              </w:rPr>
              <w:t>.</w:t>
            </w:r>
          </w:p>
          <w:p w14:paraId="2210A1DA" w14:textId="77777777" w:rsidR="0029191B" w:rsidRDefault="0029191B">
            <w:pPr>
              <w:pStyle w:val="aff1"/>
              <w:spacing w:after="0"/>
              <w:ind w:left="0"/>
              <w:contextualSpacing/>
              <w:rPr>
                <w:rFonts w:ascii="Times New Roman" w:eastAsia="宋体" w:hAnsi="Times New Roman"/>
              </w:rPr>
            </w:pPr>
          </w:p>
          <w:p w14:paraId="731DEBB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In light of the above, we suggest to update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aff1"/>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lastRenderedPageBreak/>
              <w:t>Condition 1: When UE supports two MOs for CSS0, each of the two activated TCI states of the CORESET is QCL-ed with a respective SSB, and the UE determines two MOs of CSS0 based on the two SSBs. Wrt the implementation of the two MOs, down-select among Alt 1-1 and Alt 1-2 as below:</w:t>
            </w:r>
          </w:p>
          <w:p w14:paraId="5DB69137" w14:textId="77777777" w:rsidR="0029191B" w:rsidRDefault="00C33F34">
            <w:pPr>
              <w:pStyle w:val="aff1"/>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1-1: In each MOs of the two MOs, the DMRS of CCS0 is QCL-ed with the both of two TCI states.</w:t>
            </w:r>
          </w:p>
          <w:p w14:paraId="3FEDDD19" w14:textId="77777777" w:rsidR="0029191B" w:rsidRDefault="00C33F34">
            <w:pPr>
              <w:pStyle w:val="aff1"/>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1-2: In each MOs of the two MOs, the DMRS of CSS0 is QCL-ed with the respective one of the two TCI states.</w:t>
            </w:r>
          </w:p>
          <w:p w14:paraId="2347D410" w14:textId="77777777" w:rsidR="0029191B" w:rsidRDefault="00C33F34">
            <w:pPr>
              <w:pStyle w:val="aff1"/>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aff1"/>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If none of the above conditions are satisfied, the UE expects t</w:t>
            </w:r>
            <w:r>
              <w:rPr>
                <w:rFonts w:ascii="Times New Roman" w:eastAsia="宋体" w:hAnsi="Times New Roman" w:hint="eastAsia"/>
                <w:color w:val="FF0000"/>
                <w:lang w:val="en-GB"/>
              </w:rPr>
              <w:t>he PDCCH candidates in CSS 0/0A/1/2 should be associated with CORESET activated with single TCI state</w:t>
            </w:r>
            <w:r>
              <w:rPr>
                <w:rFonts w:ascii="Times New Roman" w:eastAsia="宋体" w:hAnsi="Times New Roman" w:hint="eastAsia"/>
                <w:color w:val="FF0000"/>
              </w:rPr>
              <w:t>.</w:t>
            </w:r>
          </w:p>
          <w:p w14:paraId="1541A567" w14:textId="77777777" w:rsidR="0029191B" w:rsidRDefault="00C33F34">
            <w:pPr>
              <w:pStyle w:val="aff1"/>
              <w:spacing w:after="0"/>
              <w:ind w:left="0"/>
              <w:contextualSpacing/>
              <w:rPr>
                <w:rFonts w:ascii="Times New Roman" w:eastAsia="宋体" w:hAnsi="Times New Roman"/>
                <w:lang w:eastAsia="ko-KR"/>
              </w:rPr>
            </w:pPr>
            <w:r>
              <w:rPr>
                <w:rFonts w:ascii="Times New Roman" w:eastAsia="宋体"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280" w:type="dxa"/>
          </w:tcPr>
          <w:p w14:paraId="4D3878FE" w14:textId="77777777" w:rsidR="007B6C91" w:rsidRDefault="00E52F2D">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gNB configure different CORESET#0 according to UE capability, or what is the consequence if transmission is SFN but legacy UE receives it 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aff1"/>
              <w:spacing w:after="0"/>
              <w:ind w:left="0"/>
              <w:contextualSpacing/>
              <w:rPr>
                <w:rFonts w:ascii="Times New Roman" w:eastAsiaTheme="minorEastAsia" w:hAnsi="Times New Roman"/>
                <w:lang w:val="en-GB"/>
              </w:rPr>
            </w:pPr>
            <w:r>
              <w:rPr>
                <w:rFonts w:ascii="Times New Roman" w:eastAsia="MS Mincho" w:hAnsi="Times New Roman"/>
                <w:lang w:eastAsia="ja-JP"/>
              </w:rPr>
              <w:t>Lenovo/MotM</w:t>
            </w:r>
          </w:p>
        </w:tc>
        <w:tc>
          <w:tcPr>
            <w:tcW w:w="8280" w:type="dxa"/>
          </w:tcPr>
          <w:p w14:paraId="1F35A118" w14:textId="7377C209" w:rsidR="006E28DB" w:rsidRDefault="006E28DB" w:rsidP="006E28DB">
            <w:pPr>
              <w:pStyle w:val="aff1"/>
              <w:spacing w:after="0"/>
              <w:ind w:left="0"/>
              <w:contextualSpacing/>
              <w:rPr>
                <w:rFonts w:ascii="Times New Roman" w:eastAsiaTheme="minorEastAsia" w:hAnsi="Times New Roman"/>
              </w:rPr>
            </w:pPr>
            <w:r>
              <w:rPr>
                <w:rFonts w:ascii="Times New Roman" w:eastAsia="MS Mincho"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aff1"/>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aff1"/>
              <w:spacing w:after="0"/>
              <w:ind w:left="0"/>
              <w:contextualSpacing/>
              <w:rPr>
                <w:rFonts w:ascii="Times New Roman" w:eastAsiaTheme="minorEastAsia" w:hAnsi="Times New Roman"/>
              </w:rPr>
            </w:pPr>
          </w:p>
        </w:tc>
      </w:tr>
      <w:tr w:rsidR="0029191B" w14:paraId="135B8A45" w14:textId="77777777">
        <w:tc>
          <w:tcPr>
            <w:tcW w:w="1975" w:type="dxa"/>
          </w:tcPr>
          <w:p w14:paraId="25B7A64C" w14:textId="0190EEE9" w:rsidR="0029191B" w:rsidRPr="00C75859" w:rsidRDefault="00C75859">
            <w:pPr>
              <w:pStyle w:val="aff1"/>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17367A3" w14:textId="21E16B56" w:rsidR="0029191B" w:rsidRPr="00C75859" w:rsidRDefault="00C75859">
            <w:pPr>
              <w:pStyle w:val="aff1"/>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Considering the issues mentioned by vivo, </w:t>
            </w:r>
            <w:r>
              <w:rPr>
                <w:rFonts w:ascii="Times New Roman" w:eastAsia="Malgun Gothic" w:hAnsi="Times New Roman"/>
                <w:lang w:eastAsia="ko-KR"/>
              </w:rPr>
              <w:t>we also prefer Alt2.</w:t>
            </w:r>
          </w:p>
        </w:tc>
      </w:tr>
      <w:tr w:rsidR="0029191B" w14:paraId="6C524A34" w14:textId="77777777">
        <w:tc>
          <w:tcPr>
            <w:tcW w:w="1975" w:type="dxa"/>
          </w:tcPr>
          <w:p w14:paraId="39D4396E" w14:textId="69EF8FED" w:rsidR="0029191B" w:rsidRDefault="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AC0BED" w14:textId="4ACE7E4D" w:rsidR="0029191B" w:rsidRDefault="00CD3CAF" w:rsidP="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 xml:space="preserve">Agree with </w:t>
            </w:r>
            <w:r>
              <w:rPr>
                <w:rFonts w:ascii="Times New Roman" w:eastAsiaTheme="minorEastAsia" w:hAnsi="Times New Roman"/>
              </w:rPr>
              <w:t>Ericsson</w:t>
            </w:r>
            <w:r>
              <w:rPr>
                <w:rFonts w:ascii="Times New Roman" w:eastAsiaTheme="minorEastAsia" w:hAnsi="Times New Roman" w:hint="eastAsia"/>
              </w:rPr>
              <w:t xml:space="preserve">, </w:t>
            </w:r>
            <w:r w:rsidRPr="00CD3CAF">
              <w:rPr>
                <w:rFonts w:ascii="Times New Roman" w:eastAsiaTheme="minorEastAsia" w:hAnsi="Times New Roman"/>
              </w:rPr>
              <w:t>the original proposal from FL</w:t>
            </w:r>
            <w:r>
              <w:rPr>
                <w:rFonts w:ascii="Times New Roman" w:eastAsiaTheme="minorEastAsia" w:hAnsi="Times New Roman" w:hint="eastAsia"/>
              </w:rPr>
              <w:t xml:space="preserve"> is clear for us.</w:t>
            </w:r>
          </w:p>
        </w:tc>
      </w:tr>
      <w:tr w:rsidR="009408D5" w14:paraId="3C0016F2" w14:textId="77777777">
        <w:tc>
          <w:tcPr>
            <w:tcW w:w="1975" w:type="dxa"/>
          </w:tcPr>
          <w:p w14:paraId="4E5B0E8F" w14:textId="6EB0D1E7" w:rsidR="009408D5" w:rsidRPr="009408D5" w:rsidRDefault="009408D5">
            <w:pPr>
              <w:pStyle w:val="aff1"/>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4A5087" w14:textId="0A174A3F" w:rsidR="009408D5" w:rsidRDefault="009408D5" w:rsidP="00CD3CAF">
            <w:pPr>
              <w:pStyle w:val="aff1"/>
              <w:spacing w:after="0"/>
              <w:ind w:left="0"/>
              <w:contextualSpacing/>
              <w:rPr>
                <w:rFonts w:ascii="Times New Roman" w:eastAsiaTheme="minorEastAsia" w:hAnsi="Times New Roman"/>
              </w:rPr>
            </w:pPr>
            <w:r w:rsidRPr="00256EA8">
              <w:rPr>
                <w:rFonts w:ascii="Times New Roman" w:eastAsiaTheme="minorEastAsia" w:hAnsi="Times New Roman"/>
              </w:rPr>
              <w:t>Based the discussion, w</w:t>
            </w:r>
            <w:r w:rsidRPr="00256EA8">
              <w:rPr>
                <w:rFonts w:ascii="Times New Roman" w:eastAsiaTheme="minorEastAsia" w:hAnsi="Times New Roman" w:hint="eastAsia"/>
              </w:rPr>
              <w:t>e</w:t>
            </w:r>
            <w:r w:rsidRPr="00256EA8">
              <w:rPr>
                <w:rFonts w:ascii="Times New Roman" w:eastAsiaTheme="minorEastAsia" w:hAnsi="Times New Roman"/>
              </w:rPr>
              <w:t xml:space="preserve"> think the UE behavior listed by ZTE is too complex</w:t>
            </w:r>
            <w:r>
              <w:rPr>
                <w:rFonts w:ascii="Times New Roman" w:eastAsiaTheme="minorEastAsia" w:hAnsi="Times New Roman"/>
              </w:rPr>
              <w:t xml:space="preserve"> for Alt3</w:t>
            </w:r>
            <w:r w:rsidRPr="00256EA8">
              <w:rPr>
                <w:rFonts w:ascii="Times New Roman" w:eastAsiaTheme="minorEastAsia" w:hAnsi="Times New Roman"/>
              </w:rPr>
              <w:t xml:space="preserve"> and Alt2 is better.</w:t>
            </w:r>
          </w:p>
        </w:tc>
      </w:tr>
      <w:tr w:rsidR="00D11F66" w14:paraId="6449623F" w14:textId="77777777">
        <w:tc>
          <w:tcPr>
            <w:tcW w:w="1975" w:type="dxa"/>
          </w:tcPr>
          <w:p w14:paraId="629ED940" w14:textId="567658E3" w:rsidR="00D11F66" w:rsidRDefault="00D11F66">
            <w:pPr>
              <w:pStyle w:val="aff1"/>
              <w:spacing w:after="0"/>
              <w:ind w:left="0"/>
              <w:contextualSpacing/>
              <w:rPr>
                <w:rFonts w:ascii="Times New Roman" w:eastAsiaTheme="minorEastAsia" w:hAnsi="Times New Roman" w:hint="eastAsia"/>
              </w:rPr>
            </w:pPr>
            <w:r>
              <w:rPr>
                <w:rFonts w:ascii="Times New Roman" w:eastAsiaTheme="minorEastAsia" w:hAnsi="Times New Roman" w:hint="eastAsia"/>
              </w:rPr>
              <w:t>Sp</w:t>
            </w:r>
            <w:r>
              <w:rPr>
                <w:rFonts w:ascii="Times New Roman" w:eastAsiaTheme="minorEastAsia" w:hAnsi="Times New Roman"/>
              </w:rPr>
              <w:t>readtrum</w:t>
            </w:r>
          </w:p>
        </w:tc>
        <w:tc>
          <w:tcPr>
            <w:tcW w:w="8280" w:type="dxa"/>
          </w:tcPr>
          <w:p w14:paraId="03014F3C" w14:textId="5D50AF41" w:rsidR="00D11F66" w:rsidRPr="00256EA8" w:rsidRDefault="00B9038C" w:rsidP="00CD3CAF">
            <w:pPr>
              <w:pStyle w:val="aff1"/>
              <w:spacing w:after="0"/>
              <w:ind w:left="0"/>
              <w:contextualSpacing/>
              <w:rPr>
                <w:rFonts w:ascii="Times New Roman" w:eastAsiaTheme="minorEastAsia" w:hAnsi="Times New Roman"/>
              </w:rPr>
            </w:pPr>
            <w:r>
              <w:rPr>
                <w:rFonts w:ascii="Times New Roman" w:eastAsiaTheme="minorEastAsia" w:hAnsi="Times New Roman"/>
              </w:rPr>
              <w:t>We are fine with moderator’s proposal as optional UE feature</w:t>
            </w:r>
            <w:r>
              <w:rPr>
                <w:rFonts w:ascii="Times New Roman" w:eastAsiaTheme="minorEastAsia" w:hAnsi="Times New Roman" w:hint="eastAsia"/>
              </w:rPr>
              <w:t>。</w:t>
            </w:r>
          </w:p>
        </w:tc>
      </w:tr>
    </w:tbl>
    <w:p w14:paraId="2BF59531" w14:textId="77777777" w:rsidR="0029191B" w:rsidRDefault="0029191B">
      <w:pPr>
        <w:rPr>
          <w:b/>
          <w:iCs/>
          <w:szCs w:val="16"/>
          <w:lang w:eastAsia="ko-KR"/>
        </w:rPr>
      </w:pPr>
    </w:p>
    <w:p w14:paraId="07694CA6" w14:textId="77777777" w:rsidR="0029191B" w:rsidRDefault="00C33F34">
      <w:pPr>
        <w:pStyle w:val="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lastRenderedPageBreak/>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DCF7563"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F06687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aff1"/>
              <w:ind w:left="0"/>
              <w:contextualSpacing/>
              <w:rPr>
                <w:rFonts w:ascii="Times New Roman" w:eastAsia="MS Mincho" w:hAnsi="Times New Roman"/>
                <w:lang w:eastAsia="ja-JP"/>
              </w:rPr>
            </w:pPr>
          </w:p>
          <w:p w14:paraId="47663068" w14:textId="77777777" w:rsidR="0029191B" w:rsidRDefault="0029191B">
            <w:pPr>
              <w:pStyle w:val="aff1"/>
              <w:ind w:left="0"/>
              <w:contextualSpacing/>
              <w:rPr>
                <w:rFonts w:ascii="Times New Roman" w:eastAsia="宋体" w:hAnsi="Times New Roman"/>
              </w:rPr>
            </w:pPr>
          </w:p>
        </w:tc>
      </w:tr>
      <w:tr w:rsidR="0029191B" w14:paraId="58B87354" w14:textId="77777777">
        <w:tc>
          <w:tcPr>
            <w:tcW w:w="1975" w:type="dxa"/>
          </w:tcPr>
          <w:p w14:paraId="7DB5A765" w14:textId="77777777" w:rsidR="0029191B" w:rsidRDefault="00C33F34">
            <w:pPr>
              <w:pStyle w:val="aff1"/>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aff1"/>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19C91146" w14:textId="77777777" w:rsidR="0029191B" w:rsidRDefault="00C33F34">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4493DBA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aff1"/>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24AEE60F"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31E6B08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aff1"/>
              <w:ind w:left="0"/>
              <w:contextualSpacing/>
              <w:rPr>
                <w:rFonts w:ascii="Times New Roman" w:eastAsiaTheme="minorEastAsia" w:hAnsi="Times New Roman"/>
              </w:rPr>
            </w:pPr>
          </w:p>
          <w:p w14:paraId="27C622A1" w14:textId="77777777" w:rsidR="0029191B" w:rsidRDefault="0029191B">
            <w:pPr>
              <w:pStyle w:val="aff1"/>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aff1"/>
              <w:ind w:left="0"/>
              <w:contextualSpacing/>
              <w:rPr>
                <w:rFonts w:ascii="Times New Roman" w:eastAsiaTheme="minorEastAsia" w:hAnsi="Times New Roman"/>
              </w:rPr>
            </w:pPr>
          </w:p>
        </w:tc>
        <w:tc>
          <w:tcPr>
            <w:tcW w:w="8280" w:type="dxa"/>
          </w:tcPr>
          <w:p w14:paraId="79755C05" w14:textId="77777777" w:rsidR="0029191B" w:rsidRDefault="0029191B">
            <w:pPr>
              <w:pStyle w:val="aff1"/>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aff1"/>
              <w:ind w:left="0"/>
              <w:contextualSpacing/>
              <w:rPr>
                <w:rFonts w:ascii="Times New Roman" w:eastAsiaTheme="minorEastAsia" w:hAnsi="Times New Roman"/>
              </w:rPr>
            </w:pPr>
          </w:p>
        </w:tc>
        <w:tc>
          <w:tcPr>
            <w:tcW w:w="8280" w:type="dxa"/>
          </w:tcPr>
          <w:p w14:paraId="29896977" w14:textId="77777777" w:rsidR="0029191B" w:rsidRDefault="0029191B">
            <w:pPr>
              <w:pStyle w:val="aff1"/>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aff1"/>
              <w:ind w:left="0"/>
              <w:contextualSpacing/>
              <w:rPr>
                <w:rFonts w:ascii="Times New Roman" w:eastAsia="Malgun Gothic" w:hAnsi="Times New Roman"/>
                <w:lang w:eastAsia="ko-KR"/>
              </w:rPr>
            </w:pPr>
          </w:p>
        </w:tc>
        <w:tc>
          <w:tcPr>
            <w:tcW w:w="8280" w:type="dxa"/>
          </w:tcPr>
          <w:p w14:paraId="3A8F0798" w14:textId="77777777" w:rsidR="0029191B" w:rsidRDefault="0029191B">
            <w:pPr>
              <w:pStyle w:val="aff1"/>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aff1"/>
              <w:ind w:left="0"/>
              <w:contextualSpacing/>
              <w:rPr>
                <w:rFonts w:ascii="Times New Roman" w:eastAsia="Malgun Gothic" w:hAnsi="Times New Roman"/>
                <w:lang w:eastAsia="ko-KR"/>
              </w:rPr>
            </w:pPr>
          </w:p>
        </w:tc>
        <w:tc>
          <w:tcPr>
            <w:tcW w:w="8280" w:type="dxa"/>
          </w:tcPr>
          <w:p w14:paraId="3E641393" w14:textId="77777777" w:rsidR="0029191B" w:rsidRDefault="0029191B">
            <w:pPr>
              <w:pStyle w:val="aff1"/>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aff1"/>
              <w:ind w:left="0"/>
              <w:contextualSpacing/>
              <w:rPr>
                <w:rFonts w:ascii="Times New Roman" w:eastAsiaTheme="minorEastAsia" w:hAnsi="Times New Roman"/>
                <w:lang w:val="en-GB"/>
              </w:rPr>
            </w:pPr>
          </w:p>
        </w:tc>
        <w:tc>
          <w:tcPr>
            <w:tcW w:w="8280" w:type="dxa"/>
          </w:tcPr>
          <w:p w14:paraId="5F0FBA1D" w14:textId="77777777" w:rsidR="0029191B" w:rsidRDefault="0029191B">
            <w:pPr>
              <w:pStyle w:val="aff1"/>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aff1"/>
              <w:ind w:left="0"/>
              <w:contextualSpacing/>
              <w:rPr>
                <w:rFonts w:ascii="Times New Roman" w:eastAsiaTheme="minorEastAsia" w:hAnsi="Times New Roman"/>
                <w:lang w:val="en-GB"/>
              </w:rPr>
            </w:pPr>
          </w:p>
        </w:tc>
        <w:tc>
          <w:tcPr>
            <w:tcW w:w="8280" w:type="dxa"/>
          </w:tcPr>
          <w:p w14:paraId="3E723018" w14:textId="77777777" w:rsidR="0029191B" w:rsidRDefault="0029191B">
            <w:pPr>
              <w:pStyle w:val="aff1"/>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aff1"/>
              <w:ind w:left="0"/>
              <w:contextualSpacing/>
              <w:rPr>
                <w:rFonts w:ascii="Times New Roman" w:eastAsiaTheme="minorEastAsia" w:hAnsi="Times New Roman"/>
              </w:rPr>
            </w:pPr>
          </w:p>
        </w:tc>
        <w:tc>
          <w:tcPr>
            <w:tcW w:w="8280" w:type="dxa"/>
          </w:tcPr>
          <w:p w14:paraId="7E4077BF" w14:textId="77777777" w:rsidR="0029191B" w:rsidRDefault="0029191B">
            <w:pPr>
              <w:pStyle w:val="aff1"/>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aff1"/>
              <w:ind w:left="0"/>
              <w:contextualSpacing/>
              <w:rPr>
                <w:rFonts w:ascii="Times New Roman" w:eastAsiaTheme="minorEastAsia" w:hAnsi="Times New Roman"/>
              </w:rPr>
            </w:pPr>
          </w:p>
        </w:tc>
        <w:tc>
          <w:tcPr>
            <w:tcW w:w="8280" w:type="dxa"/>
          </w:tcPr>
          <w:p w14:paraId="4410A7BA" w14:textId="77777777" w:rsidR="0029191B" w:rsidRDefault="0029191B">
            <w:pPr>
              <w:pStyle w:val="aff1"/>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aff1"/>
              <w:ind w:left="0"/>
              <w:contextualSpacing/>
              <w:rPr>
                <w:rFonts w:ascii="Times New Roman" w:eastAsiaTheme="minorEastAsia" w:hAnsi="Times New Roman"/>
              </w:rPr>
            </w:pPr>
          </w:p>
        </w:tc>
        <w:tc>
          <w:tcPr>
            <w:tcW w:w="8280" w:type="dxa"/>
          </w:tcPr>
          <w:p w14:paraId="4506C311" w14:textId="77777777" w:rsidR="0029191B" w:rsidRDefault="0029191B">
            <w:pPr>
              <w:pStyle w:val="aff1"/>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 xml:space="preserve">the first TCI state of the </w:t>
      </w:r>
      <w:r>
        <w:rPr>
          <w:rFonts w:ascii="Times New Roman" w:hAnsi="Times New Roman"/>
          <w:bCs/>
          <w:iCs/>
        </w:rPr>
        <w:lastRenderedPageBreak/>
        <w:t>CORESET with lowest ID in the same BWP is applied for the PDSCH reception</w:t>
      </w:r>
    </w:p>
    <w:p w14:paraId="4DABD53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541ED0C1"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CDD43B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29191B" w14:paraId="08B9D6B8" w14:textId="77777777">
        <w:tc>
          <w:tcPr>
            <w:tcW w:w="1975" w:type="dxa"/>
          </w:tcPr>
          <w:p w14:paraId="61D515AD"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29191B" w14:paraId="14A16BFA" w14:textId="77777777">
        <w:tc>
          <w:tcPr>
            <w:tcW w:w="1975" w:type="dxa"/>
          </w:tcPr>
          <w:p w14:paraId="5D5EE6E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aff1"/>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758EAE"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9847D1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CA8FACA" w14:textId="77777777" w:rsidR="0029191B" w:rsidRDefault="00C33F34">
            <w:pPr>
              <w:pStyle w:val="aff1"/>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aff1"/>
              <w:ind w:left="0"/>
              <w:contextualSpacing/>
              <w:rPr>
                <w:rFonts w:ascii="Times New Roman" w:eastAsiaTheme="minorEastAsia" w:hAnsi="Times New Roman"/>
                <w:lang w:val="en-GB"/>
              </w:rPr>
            </w:pPr>
          </w:p>
        </w:tc>
        <w:tc>
          <w:tcPr>
            <w:tcW w:w="8280" w:type="dxa"/>
          </w:tcPr>
          <w:p w14:paraId="58FB1726" w14:textId="77777777" w:rsidR="0029191B" w:rsidRDefault="0029191B">
            <w:pPr>
              <w:pStyle w:val="aff1"/>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aff1"/>
              <w:ind w:left="0"/>
              <w:contextualSpacing/>
              <w:rPr>
                <w:rFonts w:ascii="Times New Roman" w:eastAsiaTheme="minorEastAsia" w:hAnsi="Times New Roman"/>
                <w:lang w:val="en-GB"/>
              </w:rPr>
            </w:pPr>
          </w:p>
        </w:tc>
        <w:tc>
          <w:tcPr>
            <w:tcW w:w="8280" w:type="dxa"/>
          </w:tcPr>
          <w:p w14:paraId="77D0FA14" w14:textId="77777777" w:rsidR="0029191B" w:rsidRDefault="0029191B">
            <w:pPr>
              <w:pStyle w:val="aff1"/>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aff1"/>
              <w:ind w:left="0"/>
              <w:contextualSpacing/>
              <w:rPr>
                <w:rFonts w:ascii="Times New Roman" w:eastAsiaTheme="minorEastAsia" w:hAnsi="Times New Roman"/>
              </w:rPr>
            </w:pPr>
          </w:p>
        </w:tc>
        <w:tc>
          <w:tcPr>
            <w:tcW w:w="8280" w:type="dxa"/>
          </w:tcPr>
          <w:p w14:paraId="4F0FD610" w14:textId="77777777" w:rsidR="0029191B" w:rsidRDefault="0029191B">
            <w:pPr>
              <w:pStyle w:val="aff1"/>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aff1"/>
              <w:ind w:left="0"/>
              <w:contextualSpacing/>
              <w:rPr>
                <w:rFonts w:ascii="Times New Roman" w:eastAsiaTheme="minorEastAsia" w:hAnsi="Times New Roman"/>
              </w:rPr>
            </w:pPr>
          </w:p>
        </w:tc>
        <w:tc>
          <w:tcPr>
            <w:tcW w:w="8280" w:type="dxa"/>
          </w:tcPr>
          <w:p w14:paraId="623B5625" w14:textId="77777777" w:rsidR="0029191B" w:rsidRDefault="0029191B">
            <w:pPr>
              <w:pStyle w:val="aff1"/>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aff1"/>
              <w:ind w:left="0"/>
              <w:contextualSpacing/>
              <w:rPr>
                <w:rFonts w:ascii="Times New Roman" w:eastAsiaTheme="minorEastAsia" w:hAnsi="Times New Roman"/>
              </w:rPr>
            </w:pPr>
          </w:p>
        </w:tc>
        <w:tc>
          <w:tcPr>
            <w:tcW w:w="8280" w:type="dxa"/>
          </w:tcPr>
          <w:p w14:paraId="19D70A25" w14:textId="77777777" w:rsidR="0029191B" w:rsidRDefault="0029191B">
            <w:pPr>
              <w:pStyle w:val="aff1"/>
              <w:ind w:left="0"/>
              <w:contextualSpacing/>
              <w:rPr>
                <w:rFonts w:ascii="Times New Roman" w:eastAsiaTheme="minorEastAsia" w:hAnsi="Times New Roman"/>
              </w:rPr>
            </w:pPr>
          </w:p>
        </w:tc>
      </w:tr>
    </w:tbl>
    <w:p w14:paraId="28B063DF" w14:textId="77777777" w:rsidR="0029191B" w:rsidRDefault="0029191B">
      <w:pPr>
        <w:pStyle w:val="aff1"/>
        <w:widowControl w:val="0"/>
        <w:spacing w:after="120"/>
        <w:ind w:left="420"/>
        <w:rPr>
          <w:rFonts w:ascii="Times New Roman" w:hAnsi="Times New Roman"/>
          <w:bCs/>
          <w:iCs/>
        </w:rPr>
      </w:pPr>
    </w:p>
    <w:p w14:paraId="11F43004"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aff1"/>
              <w:ind w:left="0"/>
              <w:contextualSpacing/>
              <w:rPr>
                <w:rFonts w:ascii="Times New Roman" w:eastAsia="MS Mincho" w:hAnsi="Times New Roman"/>
                <w:lang w:eastAsia="ja-JP"/>
              </w:rPr>
            </w:pPr>
          </w:p>
        </w:tc>
        <w:tc>
          <w:tcPr>
            <w:tcW w:w="8280" w:type="dxa"/>
          </w:tcPr>
          <w:p w14:paraId="317A2A9C" w14:textId="77777777" w:rsidR="0029191B" w:rsidRDefault="0029191B">
            <w:pPr>
              <w:pStyle w:val="aff1"/>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aff1"/>
              <w:ind w:left="0"/>
              <w:contextualSpacing/>
              <w:rPr>
                <w:rFonts w:ascii="Times New Roman" w:eastAsiaTheme="minorEastAsia" w:hAnsi="Times New Roman"/>
              </w:rPr>
            </w:pPr>
          </w:p>
        </w:tc>
        <w:tc>
          <w:tcPr>
            <w:tcW w:w="8280" w:type="dxa"/>
          </w:tcPr>
          <w:p w14:paraId="350980E7" w14:textId="77777777" w:rsidR="0029191B" w:rsidRDefault="0029191B">
            <w:pPr>
              <w:pStyle w:val="aff1"/>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aff1"/>
              <w:ind w:left="0"/>
              <w:contextualSpacing/>
              <w:rPr>
                <w:rFonts w:ascii="Times New Roman" w:eastAsia="MS Mincho" w:hAnsi="Times New Roman"/>
                <w:lang w:eastAsia="ja-JP"/>
              </w:rPr>
            </w:pPr>
          </w:p>
        </w:tc>
        <w:tc>
          <w:tcPr>
            <w:tcW w:w="8280" w:type="dxa"/>
          </w:tcPr>
          <w:p w14:paraId="6FF19401" w14:textId="77777777" w:rsidR="0029191B" w:rsidRDefault="0029191B">
            <w:pPr>
              <w:pStyle w:val="aff1"/>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aff1"/>
              <w:ind w:left="0"/>
              <w:contextualSpacing/>
              <w:rPr>
                <w:rFonts w:ascii="Times New Roman" w:eastAsia="宋体" w:hAnsi="Times New Roman"/>
              </w:rPr>
            </w:pPr>
          </w:p>
        </w:tc>
        <w:tc>
          <w:tcPr>
            <w:tcW w:w="8280" w:type="dxa"/>
          </w:tcPr>
          <w:p w14:paraId="1A0705BD" w14:textId="77777777" w:rsidR="0029191B" w:rsidRDefault="0029191B">
            <w:pPr>
              <w:pStyle w:val="aff1"/>
              <w:ind w:left="0"/>
              <w:contextualSpacing/>
              <w:rPr>
                <w:rFonts w:ascii="Times New Roman" w:eastAsia="宋体" w:hAnsi="Times New Roman"/>
              </w:rPr>
            </w:pPr>
          </w:p>
        </w:tc>
      </w:tr>
      <w:tr w:rsidR="0029191B" w14:paraId="5ECE77E9" w14:textId="77777777">
        <w:tc>
          <w:tcPr>
            <w:tcW w:w="1975" w:type="dxa"/>
          </w:tcPr>
          <w:p w14:paraId="69FCE0C8" w14:textId="77777777" w:rsidR="0029191B" w:rsidRDefault="0029191B">
            <w:pPr>
              <w:pStyle w:val="aff1"/>
              <w:ind w:left="0"/>
              <w:contextualSpacing/>
              <w:rPr>
                <w:rFonts w:ascii="Times New Roman" w:eastAsiaTheme="minorEastAsia" w:hAnsi="Times New Roman"/>
              </w:rPr>
            </w:pPr>
          </w:p>
        </w:tc>
        <w:tc>
          <w:tcPr>
            <w:tcW w:w="8280" w:type="dxa"/>
          </w:tcPr>
          <w:p w14:paraId="25483964" w14:textId="77777777" w:rsidR="0029191B" w:rsidRDefault="0029191B">
            <w:pPr>
              <w:pStyle w:val="aff1"/>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aff1"/>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aff1"/>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aff1"/>
              <w:ind w:left="0"/>
              <w:contextualSpacing/>
              <w:rPr>
                <w:rFonts w:ascii="Times New Roman" w:eastAsiaTheme="minorEastAsia" w:hAnsi="Times New Roman"/>
              </w:rPr>
            </w:pPr>
          </w:p>
        </w:tc>
        <w:tc>
          <w:tcPr>
            <w:tcW w:w="8280" w:type="dxa"/>
          </w:tcPr>
          <w:p w14:paraId="24573503" w14:textId="77777777" w:rsidR="0029191B" w:rsidRDefault="0029191B">
            <w:pPr>
              <w:pStyle w:val="aff1"/>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aff1"/>
              <w:ind w:left="0"/>
              <w:contextualSpacing/>
              <w:rPr>
                <w:rFonts w:ascii="Times New Roman" w:eastAsiaTheme="minorEastAsia" w:hAnsi="Times New Roman"/>
              </w:rPr>
            </w:pPr>
          </w:p>
        </w:tc>
        <w:tc>
          <w:tcPr>
            <w:tcW w:w="8280" w:type="dxa"/>
          </w:tcPr>
          <w:p w14:paraId="69EBEAB8" w14:textId="77777777" w:rsidR="0029191B" w:rsidRDefault="0029191B">
            <w:pPr>
              <w:pStyle w:val="aff1"/>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aff1"/>
              <w:ind w:left="0"/>
              <w:contextualSpacing/>
              <w:rPr>
                <w:rFonts w:ascii="Times New Roman" w:eastAsiaTheme="minorEastAsia" w:hAnsi="Times New Roman"/>
              </w:rPr>
            </w:pPr>
          </w:p>
        </w:tc>
        <w:tc>
          <w:tcPr>
            <w:tcW w:w="8280" w:type="dxa"/>
          </w:tcPr>
          <w:p w14:paraId="08FD523F" w14:textId="77777777" w:rsidR="0029191B" w:rsidRDefault="0029191B">
            <w:pPr>
              <w:pStyle w:val="aff1"/>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aff1"/>
              <w:ind w:left="0"/>
              <w:contextualSpacing/>
              <w:rPr>
                <w:rFonts w:ascii="Times New Roman" w:eastAsiaTheme="minorEastAsia" w:hAnsi="Times New Roman"/>
              </w:rPr>
            </w:pPr>
          </w:p>
        </w:tc>
        <w:tc>
          <w:tcPr>
            <w:tcW w:w="8280" w:type="dxa"/>
          </w:tcPr>
          <w:p w14:paraId="0E503E9E" w14:textId="77777777" w:rsidR="0029191B" w:rsidRDefault="0029191B">
            <w:pPr>
              <w:pStyle w:val="aff1"/>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aff1"/>
              <w:ind w:left="0"/>
              <w:contextualSpacing/>
              <w:rPr>
                <w:rFonts w:ascii="Times New Roman" w:eastAsiaTheme="minorEastAsia" w:hAnsi="Times New Roman"/>
              </w:rPr>
            </w:pPr>
          </w:p>
        </w:tc>
        <w:tc>
          <w:tcPr>
            <w:tcW w:w="8280" w:type="dxa"/>
          </w:tcPr>
          <w:p w14:paraId="58F5E832" w14:textId="77777777" w:rsidR="0029191B" w:rsidRDefault="0029191B">
            <w:pPr>
              <w:pStyle w:val="aff1"/>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aff1"/>
              <w:ind w:left="0"/>
              <w:contextualSpacing/>
              <w:rPr>
                <w:rFonts w:ascii="Times New Roman" w:eastAsia="Malgun Gothic" w:hAnsi="Times New Roman"/>
                <w:lang w:eastAsia="ko-KR"/>
              </w:rPr>
            </w:pPr>
          </w:p>
        </w:tc>
        <w:tc>
          <w:tcPr>
            <w:tcW w:w="8280" w:type="dxa"/>
          </w:tcPr>
          <w:p w14:paraId="19DEC8E4" w14:textId="77777777" w:rsidR="0029191B" w:rsidRDefault="0029191B">
            <w:pPr>
              <w:pStyle w:val="aff1"/>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aff1"/>
              <w:ind w:left="0"/>
              <w:contextualSpacing/>
              <w:rPr>
                <w:rFonts w:ascii="Times New Roman" w:eastAsia="Malgun Gothic" w:hAnsi="Times New Roman"/>
                <w:lang w:eastAsia="ko-KR"/>
              </w:rPr>
            </w:pPr>
          </w:p>
        </w:tc>
        <w:tc>
          <w:tcPr>
            <w:tcW w:w="8280" w:type="dxa"/>
          </w:tcPr>
          <w:p w14:paraId="4FC55982" w14:textId="77777777" w:rsidR="0029191B" w:rsidRDefault="0029191B">
            <w:pPr>
              <w:pStyle w:val="aff1"/>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aff1"/>
              <w:ind w:left="0"/>
              <w:contextualSpacing/>
              <w:rPr>
                <w:rFonts w:ascii="Times New Roman" w:eastAsiaTheme="minorEastAsia" w:hAnsi="Times New Roman"/>
                <w:lang w:val="en-GB"/>
              </w:rPr>
            </w:pPr>
          </w:p>
        </w:tc>
        <w:tc>
          <w:tcPr>
            <w:tcW w:w="8280" w:type="dxa"/>
          </w:tcPr>
          <w:p w14:paraId="1C879EF0" w14:textId="77777777" w:rsidR="0029191B" w:rsidRDefault="0029191B">
            <w:pPr>
              <w:pStyle w:val="aff1"/>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aff1"/>
              <w:ind w:left="0"/>
              <w:contextualSpacing/>
              <w:rPr>
                <w:rFonts w:ascii="Times New Roman" w:eastAsiaTheme="minorEastAsia" w:hAnsi="Times New Roman"/>
                <w:lang w:val="en-GB"/>
              </w:rPr>
            </w:pPr>
          </w:p>
        </w:tc>
        <w:tc>
          <w:tcPr>
            <w:tcW w:w="8280" w:type="dxa"/>
          </w:tcPr>
          <w:p w14:paraId="5876F5CA" w14:textId="77777777" w:rsidR="0029191B" w:rsidRDefault="0029191B">
            <w:pPr>
              <w:pStyle w:val="aff1"/>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aff1"/>
              <w:ind w:left="0"/>
              <w:contextualSpacing/>
              <w:rPr>
                <w:rFonts w:ascii="Times New Roman" w:eastAsiaTheme="minorEastAsia" w:hAnsi="Times New Roman"/>
              </w:rPr>
            </w:pPr>
          </w:p>
        </w:tc>
        <w:tc>
          <w:tcPr>
            <w:tcW w:w="8280" w:type="dxa"/>
          </w:tcPr>
          <w:p w14:paraId="77E0E8C5" w14:textId="77777777" w:rsidR="0029191B" w:rsidRDefault="0029191B">
            <w:pPr>
              <w:pStyle w:val="aff1"/>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aff1"/>
              <w:ind w:left="0"/>
              <w:contextualSpacing/>
              <w:rPr>
                <w:rFonts w:ascii="Times New Roman" w:eastAsiaTheme="minorEastAsia" w:hAnsi="Times New Roman"/>
              </w:rPr>
            </w:pPr>
          </w:p>
        </w:tc>
        <w:tc>
          <w:tcPr>
            <w:tcW w:w="8280" w:type="dxa"/>
          </w:tcPr>
          <w:p w14:paraId="531D3EDC" w14:textId="77777777" w:rsidR="0029191B" w:rsidRDefault="0029191B">
            <w:pPr>
              <w:pStyle w:val="aff1"/>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aff1"/>
              <w:ind w:left="0"/>
              <w:contextualSpacing/>
              <w:rPr>
                <w:rFonts w:ascii="Times New Roman" w:eastAsiaTheme="minorEastAsia" w:hAnsi="Times New Roman"/>
              </w:rPr>
            </w:pPr>
          </w:p>
        </w:tc>
        <w:tc>
          <w:tcPr>
            <w:tcW w:w="8280" w:type="dxa"/>
          </w:tcPr>
          <w:p w14:paraId="26EBA624" w14:textId="77777777" w:rsidR="0029191B" w:rsidRDefault="0029191B">
            <w:pPr>
              <w:pStyle w:val="aff1"/>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aff1"/>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C0D60E2"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BBBAE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1C11BFA"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aff1"/>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29191B" w14:paraId="3CEF9C67" w14:textId="77777777">
        <w:tc>
          <w:tcPr>
            <w:tcW w:w="1975" w:type="dxa"/>
          </w:tcPr>
          <w:p w14:paraId="6AFC385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 xml:space="preserve">@Apple, SRS resource usage should be “codebook/non-codeook”. Then, only single SRS Resource set can be configured. </w:t>
            </w:r>
          </w:p>
          <w:p w14:paraId="3CA7B5AD" w14:textId="77777777" w:rsidR="0029191B" w:rsidRDefault="00C33F34">
            <w:pPr>
              <w:pStyle w:val="aff1"/>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29191B" w14:paraId="79C2FCC8" w14:textId="77777777">
        <w:tc>
          <w:tcPr>
            <w:tcW w:w="1975" w:type="dxa"/>
          </w:tcPr>
          <w:p w14:paraId="358795C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2D88F2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aff1"/>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aff1"/>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aff1"/>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aff1"/>
              <w:numPr>
                <w:ilvl w:val="1"/>
                <w:numId w:val="51"/>
              </w:numPr>
              <w:rPr>
                <w:rFonts w:ascii="Times New Roman" w:hAnsi="Times New Roman"/>
                <w:lang w:eastAsia="en-US"/>
              </w:rPr>
            </w:pPr>
            <w:r>
              <w:rPr>
                <w:rFonts w:ascii="Times New Roman" w:hAnsi="Times New Roman"/>
                <w:color w:val="FF0000"/>
              </w:rPr>
              <w:lastRenderedPageBreak/>
              <w:t>FFS whether it new or the existing mTRP capability for PUSCH</w:t>
            </w:r>
          </w:p>
          <w:p w14:paraId="3FEDD1CF" w14:textId="77777777" w:rsidR="0029191B" w:rsidRDefault="0029191B">
            <w:pPr>
              <w:pStyle w:val="aff1"/>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aff1"/>
              <w:ind w:left="0"/>
              <w:contextualSpacing/>
              <w:rPr>
                <w:rFonts w:ascii="Times New Roman" w:eastAsia="Malgun Gothic" w:hAnsi="Times New Roman"/>
                <w:lang w:eastAsia="ko-KR"/>
              </w:rPr>
            </w:pPr>
          </w:p>
        </w:tc>
        <w:tc>
          <w:tcPr>
            <w:tcW w:w="8280" w:type="dxa"/>
          </w:tcPr>
          <w:p w14:paraId="1AE66C0E" w14:textId="77777777" w:rsidR="0029191B" w:rsidRDefault="0029191B">
            <w:pPr>
              <w:pStyle w:val="aff1"/>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aff1"/>
              <w:ind w:left="0"/>
              <w:contextualSpacing/>
              <w:rPr>
                <w:rFonts w:ascii="Times New Roman" w:eastAsiaTheme="minorEastAsia" w:hAnsi="Times New Roman"/>
                <w:lang w:val="en-GB"/>
              </w:rPr>
            </w:pPr>
          </w:p>
        </w:tc>
        <w:tc>
          <w:tcPr>
            <w:tcW w:w="8280" w:type="dxa"/>
          </w:tcPr>
          <w:p w14:paraId="79D6AF87" w14:textId="77777777" w:rsidR="0029191B" w:rsidRDefault="0029191B">
            <w:pPr>
              <w:pStyle w:val="aff1"/>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aff1"/>
              <w:ind w:left="0"/>
              <w:contextualSpacing/>
              <w:rPr>
                <w:rFonts w:ascii="Times New Roman" w:eastAsiaTheme="minorEastAsia" w:hAnsi="Times New Roman"/>
                <w:lang w:val="en-GB"/>
              </w:rPr>
            </w:pPr>
          </w:p>
        </w:tc>
        <w:tc>
          <w:tcPr>
            <w:tcW w:w="8280" w:type="dxa"/>
          </w:tcPr>
          <w:p w14:paraId="7D7CAC04" w14:textId="77777777" w:rsidR="0029191B" w:rsidRDefault="0029191B">
            <w:pPr>
              <w:pStyle w:val="aff1"/>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aff1"/>
              <w:ind w:left="0"/>
              <w:contextualSpacing/>
              <w:rPr>
                <w:rFonts w:ascii="Times New Roman" w:eastAsiaTheme="minorEastAsia" w:hAnsi="Times New Roman"/>
              </w:rPr>
            </w:pPr>
          </w:p>
        </w:tc>
        <w:tc>
          <w:tcPr>
            <w:tcW w:w="8280" w:type="dxa"/>
          </w:tcPr>
          <w:p w14:paraId="7AAB60AF" w14:textId="77777777" w:rsidR="0029191B" w:rsidRDefault="0029191B">
            <w:pPr>
              <w:pStyle w:val="aff1"/>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aff1"/>
              <w:ind w:left="0"/>
              <w:contextualSpacing/>
              <w:rPr>
                <w:rFonts w:ascii="Times New Roman" w:eastAsiaTheme="minorEastAsia" w:hAnsi="Times New Roman"/>
              </w:rPr>
            </w:pPr>
          </w:p>
        </w:tc>
        <w:tc>
          <w:tcPr>
            <w:tcW w:w="8280" w:type="dxa"/>
          </w:tcPr>
          <w:p w14:paraId="1E4C871B" w14:textId="77777777" w:rsidR="0029191B" w:rsidRDefault="0029191B">
            <w:pPr>
              <w:pStyle w:val="aff1"/>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aff1"/>
              <w:ind w:left="0"/>
              <w:contextualSpacing/>
              <w:rPr>
                <w:rFonts w:ascii="Times New Roman" w:eastAsiaTheme="minorEastAsia" w:hAnsi="Times New Roman"/>
              </w:rPr>
            </w:pPr>
          </w:p>
        </w:tc>
        <w:tc>
          <w:tcPr>
            <w:tcW w:w="8280" w:type="dxa"/>
          </w:tcPr>
          <w:p w14:paraId="7E1842CB" w14:textId="77777777" w:rsidR="0029191B" w:rsidRDefault="0029191B">
            <w:pPr>
              <w:pStyle w:val="aff1"/>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aff1"/>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aff1"/>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aff1"/>
        <w:numPr>
          <w:ilvl w:val="1"/>
          <w:numId w:val="52"/>
        </w:numPr>
        <w:rPr>
          <w:rFonts w:ascii="Times New Roman" w:hAnsi="Times New Roman"/>
          <w:lang w:eastAsia="en-US"/>
        </w:rPr>
      </w:pPr>
      <w:r>
        <w:rPr>
          <w:rFonts w:ascii="Times New Roman" w:hAnsi="Times New Roman"/>
        </w:rPr>
        <w:t>FFS whether it is a new or the existing mTRP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64426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A452ED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2.</w:t>
            </w:r>
          </w:p>
        </w:tc>
      </w:tr>
      <w:tr w:rsidR="0029191B" w14:paraId="30D195F3" w14:textId="77777777">
        <w:tc>
          <w:tcPr>
            <w:tcW w:w="1975" w:type="dxa"/>
          </w:tcPr>
          <w:p w14:paraId="5948095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3B9A7D9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26081076" w14:textId="77777777" w:rsidR="0029191B" w:rsidRDefault="0029191B">
            <w:pPr>
              <w:pStyle w:val="aff1"/>
              <w:ind w:left="0"/>
              <w:contextualSpacing/>
              <w:rPr>
                <w:rFonts w:ascii="Times New Roman" w:eastAsia="MS Mincho" w:hAnsi="Times New Roman"/>
                <w:lang w:eastAsia="ja-JP"/>
              </w:rPr>
            </w:pPr>
          </w:p>
          <w:p w14:paraId="1E6C3BDC" w14:textId="77777777" w:rsidR="0029191B" w:rsidRDefault="00C33F34">
            <w:pPr>
              <w:pStyle w:val="aff1"/>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3702C11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349AB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0B5B13C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29191B" w14:paraId="75775903" w14:textId="77777777">
        <w:tc>
          <w:tcPr>
            <w:tcW w:w="1975" w:type="dxa"/>
          </w:tcPr>
          <w:p w14:paraId="1C68F67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aff1"/>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aff1"/>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aff1"/>
              <w:ind w:left="0"/>
              <w:contextualSpacing/>
              <w:rPr>
                <w:rFonts w:ascii="Times New Roman" w:eastAsia="Malgun Gothic" w:hAnsi="Times New Roman"/>
                <w:lang w:eastAsia="ko-KR"/>
              </w:rPr>
            </w:pPr>
          </w:p>
        </w:tc>
        <w:tc>
          <w:tcPr>
            <w:tcW w:w="8280" w:type="dxa"/>
          </w:tcPr>
          <w:p w14:paraId="28D920A3" w14:textId="77777777" w:rsidR="0029191B" w:rsidRDefault="0029191B">
            <w:pPr>
              <w:pStyle w:val="aff1"/>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aff1"/>
              <w:ind w:left="0"/>
              <w:contextualSpacing/>
              <w:rPr>
                <w:rFonts w:ascii="Times New Roman" w:eastAsiaTheme="minorEastAsia" w:hAnsi="Times New Roman"/>
                <w:lang w:val="en-GB"/>
              </w:rPr>
            </w:pPr>
          </w:p>
        </w:tc>
        <w:tc>
          <w:tcPr>
            <w:tcW w:w="8280" w:type="dxa"/>
          </w:tcPr>
          <w:p w14:paraId="34AFD635" w14:textId="77777777" w:rsidR="0029191B" w:rsidRDefault="0029191B">
            <w:pPr>
              <w:pStyle w:val="aff1"/>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aff1"/>
              <w:ind w:left="0"/>
              <w:contextualSpacing/>
              <w:rPr>
                <w:rFonts w:ascii="Times New Roman" w:eastAsiaTheme="minorEastAsia" w:hAnsi="Times New Roman"/>
                <w:lang w:val="en-GB"/>
              </w:rPr>
            </w:pPr>
          </w:p>
        </w:tc>
        <w:tc>
          <w:tcPr>
            <w:tcW w:w="8280" w:type="dxa"/>
          </w:tcPr>
          <w:p w14:paraId="3F094261" w14:textId="77777777" w:rsidR="0029191B" w:rsidRDefault="0029191B">
            <w:pPr>
              <w:pStyle w:val="aff1"/>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aff1"/>
              <w:ind w:left="0"/>
              <w:contextualSpacing/>
              <w:rPr>
                <w:rFonts w:ascii="Times New Roman" w:eastAsiaTheme="minorEastAsia" w:hAnsi="Times New Roman"/>
              </w:rPr>
            </w:pPr>
          </w:p>
        </w:tc>
        <w:tc>
          <w:tcPr>
            <w:tcW w:w="8280" w:type="dxa"/>
          </w:tcPr>
          <w:p w14:paraId="7B0D60E4" w14:textId="77777777" w:rsidR="0029191B" w:rsidRDefault="0029191B">
            <w:pPr>
              <w:pStyle w:val="aff1"/>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aff1"/>
              <w:ind w:left="0"/>
              <w:contextualSpacing/>
              <w:rPr>
                <w:rFonts w:ascii="Times New Roman" w:eastAsiaTheme="minorEastAsia" w:hAnsi="Times New Roman"/>
              </w:rPr>
            </w:pPr>
          </w:p>
        </w:tc>
        <w:tc>
          <w:tcPr>
            <w:tcW w:w="8280" w:type="dxa"/>
          </w:tcPr>
          <w:p w14:paraId="43EF21AB" w14:textId="77777777" w:rsidR="0029191B" w:rsidRDefault="0029191B">
            <w:pPr>
              <w:pStyle w:val="aff1"/>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aff1"/>
              <w:ind w:left="0"/>
              <w:contextualSpacing/>
              <w:rPr>
                <w:rFonts w:ascii="Times New Roman" w:eastAsiaTheme="minorEastAsia" w:hAnsi="Times New Roman"/>
              </w:rPr>
            </w:pPr>
          </w:p>
        </w:tc>
        <w:tc>
          <w:tcPr>
            <w:tcW w:w="8280" w:type="dxa"/>
          </w:tcPr>
          <w:p w14:paraId="1A9E4E8E" w14:textId="77777777" w:rsidR="0029191B" w:rsidRDefault="0029191B">
            <w:pPr>
              <w:pStyle w:val="aff1"/>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4"/>
        <w:rPr>
          <w:u w:val="single"/>
          <w:lang w:val="en-US"/>
        </w:rPr>
      </w:pPr>
      <w:r>
        <w:rPr>
          <w:u w:val="single"/>
          <w:lang w:val="en-US"/>
        </w:rPr>
        <w:lastRenderedPageBreak/>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aff1"/>
              <w:ind w:left="0"/>
              <w:contextualSpacing/>
              <w:rPr>
                <w:rFonts w:ascii="Times New Roman" w:eastAsia="MS Mincho" w:hAnsi="Times New Roman"/>
                <w:lang w:eastAsia="ja-JP"/>
              </w:rPr>
            </w:pPr>
          </w:p>
        </w:tc>
        <w:tc>
          <w:tcPr>
            <w:tcW w:w="8280" w:type="dxa"/>
          </w:tcPr>
          <w:p w14:paraId="1E9695B7" w14:textId="77777777" w:rsidR="0029191B" w:rsidRDefault="0029191B">
            <w:pPr>
              <w:pStyle w:val="aff1"/>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aff1"/>
              <w:ind w:left="0"/>
              <w:contextualSpacing/>
              <w:rPr>
                <w:rFonts w:ascii="Times New Roman" w:eastAsia="MS Mincho" w:hAnsi="Times New Roman"/>
                <w:lang w:eastAsia="ja-JP"/>
              </w:rPr>
            </w:pPr>
          </w:p>
        </w:tc>
        <w:tc>
          <w:tcPr>
            <w:tcW w:w="8280" w:type="dxa"/>
          </w:tcPr>
          <w:p w14:paraId="68ED6736" w14:textId="77777777" w:rsidR="0029191B" w:rsidRDefault="0029191B">
            <w:pPr>
              <w:pStyle w:val="aff1"/>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aff1"/>
              <w:ind w:left="0"/>
              <w:contextualSpacing/>
              <w:rPr>
                <w:rFonts w:ascii="Times New Roman" w:eastAsia="宋体" w:hAnsi="Times New Roman"/>
              </w:rPr>
            </w:pPr>
          </w:p>
        </w:tc>
        <w:tc>
          <w:tcPr>
            <w:tcW w:w="8280" w:type="dxa"/>
          </w:tcPr>
          <w:p w14:paraId="5AC57D9E" w14:textId="77777777" w:rsidR="0029191B" w:rsidRDefault="0029191B">
            <w:pPr>
              <w:pStyle w:val="aff1"/>
              <w:ind w:left="0"/>
              <w:contextualSpacing/>
              <w:rPr>
                <w:rFonts w:ascii="Times New Roman" w:eastAsia="宋体" w:hAnsi="Times New Roman"/>
              </w:rPr>
            </w:pPr>
          </w:p>
        </w:tc>
      </w:tr>
      <w:tr w:rsidR="0029191B" w14:paraId="012E5666" w14:textId="77777777">
        <w:tc>
          <w:tcPr>
            <w:tcW w:w="1975" w:type="dxa"/>
          </w:tcPr>
          <w:p w14:paraId="37F10F04" w14:textId="77777777" w:rsidR="0029191B" w:rsidRDefault="0029191B">
            <w:pPr>
              <w:pStyle w:val="aff1"/>
              <w:ind w:left="0"/>
              <w:contextualSpacing/>
              <w:rPr>
                <w:rFonts w:ascii="Times New Roman" w:eastAsiaTheme="minorEastAsia" w:hAnsi="Times New Roman"/>
              </w:rPr>
            </w:pPr>
          </w:p>
        </w:tc>
        <w:tc>
          <w:tcPr>
            <w:tcW w:w="8280" w:type="dxa"/>
          </w:tcPr>
          <w:p w14:paraId="35D9D788" w14:textId="77777777" w:rsidR="0029191B" w:rsidRDefault="0029191B">
            <w:pPr>
              <w:pStyle w:val="aff1"/>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aff1"/>
              <w:ind w:left="0"/>
              <w:contextualSpacing/>
              <w:rPr>
                <w:rFonts w:ascii="Times New Roman" w:eastAsiaTheme="minorEastAsia" w:hAnsi="Times New Roman"/>
                <w:lang w:val="en-GB"/>
              </w:rPr>
            </w:pPr>
          </w:p>
        </w:tc>
        <w:tc>
          <w:tcPr>
            <w:tcW w:w="8280" w:type="dxa"/>
          </w:tcPr>
          <w:p w14:paraId="69709B1E" w14:textId="77777777" w:rsidR="0029191B" w:rsidRDefault="0029191B">
            <w:pPr>
              <w:pStyle w:val="aff1"/>
              <w:ind w:left="0"/>
              <w:contextualSpacing/>
              <w:rPr>
                <w:rFonts w:eastAsiaTheme="minorEastAsia"/>
              </w:rPr>
            </w:pPr>
          </w:p>
        </w:tc>
      </w:tr>
      <w:tr w:rsidR="0029191B" w14:paraId="60ED13BA" w14:textId="77777777">
        <w:tc>
          <w:tcPr>
            <w:tcW w:w="1975" w:type="dxa"/>
          </w:tcPr>
          <w:p w14:paraId="1A358C16" w14:textId="77777777" w:rsidR="0029191B" w:rsidRDefault="0029191B">
            <w:pPr>
              <w:pStyle w:val="aff1"/>
              <w:ind w:left="0"/>
              <w:contextualSpacing/>
              <w:rPr>
                <w:rFonts w:ascii="Times New Roman" w:eastAsiaTheme="minorEastAsia" w:hAnsi="Times New Roman"/>
              </w:rPr>
            </w:pPr>
          </w:p>
        </w:tc>
        <w:tc>
          <w:tcPr>
            <w:tcW w:w="8280" w:type="dxa"/>
          </w:tcPr>
          <w:p w14:paraId="134BE06B" w14:textId="77777777" w:rsidR="0029191B" w:rsidRDefault="0029191B">
            <w:pPr>
              <w:pStyle w:val="aff1"/>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aff1"/>
              <w:ind w:left="0"/>
              <w:contextualSpacing/>
              <w:rPr>
                <w:rFonts w:ascii="Times New Roman" w:eastAsiaTheme="minorEastAsia" w:hAnsi="Times New Roman"/>
              </w:rPr>
            </w:pPr>
          </w:p>
        </w:tc>
        <w:tc>
          <w:tcPr>
            <w:tcW w:w="8280" w:type="dxa"/>
          </w:tcPr>
          <w:p w14:paraId="57B2F253" w14:textId="77777777" w:rsidR="0029191B" w:rsidRDefault="0029191B">
            <w:pPr>
              <w:pStyle w:val="aff1"/>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aff1"/>
              <w:ind w:left="0"/>
              <w:contextualSpacing/>
              <w:rPr>
                <w:rFonts w:ascii="Times New Roman" w:eastAsiaTheme="minorEastAsia" w:hAnsi="Times New Roman"/>
              </w:rPr>
            </w:pPr>
          </w:p>
        </w:tc>
        <w:tc>
          <w:tcPr>
            <w:tcW w:w="8280" w:type="dxa"/>
          </w:tcPr>
          <w:p w14:paraId="14B0F975" w14:textId="77777777" w:rsidR="0029191B" w:rsidRDefault="0029191B">
            <w:pPr>
              <w:pStyle w:val="aff1"/>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af9"/>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aff1"/>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3B24C685"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aff1"/>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4"/>
        <w:rPr>
          <w:u w:val="single"/>
          <w:lang w:val="en-US"/>
        </w:rPr>
      </w:pPr>
      <w:r>
        <w:rPr>
          <w:u w:val="single"/>
          <w:lang w:val="en-US"/>
        </w:rPr>
        <w:lastRenderedPageBreak/>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4A0438D3"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1F5653CD"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aff1"/>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671C6F4" w14:textId="77777777" w:rsidR="0029191B" w:rsidRDefault="00C33F34">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DCEE720"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1.</w:t>
            </w:r>
          </w:p>
        </w:tc>
      </w:tr>
      <w:tr w:rsidR="0029191B" w14:paraId="63B97691" w14:textId="77777777">
        <w:tc>
          <w:tcPr>
            <w:tcW w:w="1975" w:type="dxa"/>
          </w:tcPr>
          <w:p w14:paraId="51D2C21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0935D8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29191B" w14:paraId="1D3BC250" w14:textId="77777777">
        <w:tc>
          <w:tcPr>
            <w:tcW w:w="1975" w:type="dxa"/>
          </w:tcPr>
          <w:p w14:paraId="744242ED" w14:textId="77777777" w:rsidR="0029191B" w:rsidRDefault="0029191B">
            <w:pPr>
              <w:pStyle w:val="aff1"/>
              <w:ind w:left="0"/>
              <w:contextualSpacing/>
              <w:rPr>
                <w:rFonts w:ascii="Times New Roman" w:eastAsiaTheme="minorEastAsia" w:hAnsi="Times New Roman"/>
              </w:rPr>
            </w:pPr>
          </w:p>
        </w:tc>
        <w:tc>
          <w:tcPr>
            <w:tcW w:w="8280" w:type="dxa"/>
          </w:tcPr>
          <w:p w14:paraId="2D0E6B6B" w14:textId="77777777" w:rsidR="0029191B" w:rsidRDefault="0029191B">
            <w:pPr>
              <w:pStyle w:val="aff1"/>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aff1"/>
              <w:ind w:left="0"/>
              <w:contextualSpacing/>
              <w:rPr>
                <w:rFonts w:ascii="Times New Roman" w:eastAsiaTheme="minorEastAsia" w:hAnsi="Times New Roman"/>
              </w:rPr>
            </w:pPr>
          </w:p>
        </w:tc>
        <w:tc>
          <w:tcPr>
            <w:tcW w:w="8280" w:type="dxa"/>
          </w:tcPr>
          <w:p w14:paraId="6EC051E5" w14:textId="77777777" w:rsidR="0029191B" w:rsidRDefault="0029191B">
            <w:pPr>
              <w:pStyle w:val="aff1"/>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aff1"/>
              <w:ind w:left="0"/>
              <w:contextualSpacing/>
              <w:rPr>
                <w:rFonts w:ascii="Times New Roman" w:eastAsiaTheme="minorEastAsia" w:hAnsi="Times New Roman"/>
              </w:rPr>
            </w:pPr>
          </w:p>
        </w:tc>
        <w:tc>
          <w:tcPr>
            <w:tcW w:w="8280" w:type="dxa"/>
          </w:tcPr>
          <w:p w14:paraId="72D609BF" w14:textId="77777777" w:rsidR="0029191B" w:rsidRDefault="0029191B">
            <w:pPr>
              <w:pStyle w:val="aff1"/>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4"/>
        <w:rPr>
          <w:u w:val="single"/>
          <w:lang w:val="en-US"/>
        </w:rPr>
      </w:pPr>
      <w:r>
        <w:rPr>
          <w:u w:val="single"/>
          <w:lang w:val="en-US"/>
        </w:rPr>
        <w:t>Round-2</w:t>
      </w:r>
    </w:p>
    <w:p w14:paraId="1DC6C83D"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4"/>
        <w:rPr>
          <w:u w:val="single"/>
          <w:lang w:val="en-US"/>
        </w:rPr>
      </w:pPr>
      <w:r>
        <w:rPr>
          <w:u w:val="single"/>
          <w:lang w:val="en-US"/>
        </w:rPr>
        <w:lastRenderedPageBreak/>
        <w:t>Round-3</w:t>
      </w:r>
    </w:p>
    <w:p w14:paraId="5311AC4D"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9737EED" w14:textId="77777777" w:rsidR="0029191B" w:rsidRDefault="0029191B">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ED91F5E" w14:textId="77777777" w:rsidR="0029191B" w:rsidRDefault="00C33F34">
      <w:pPr>
        <w:pStyle w:val="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691AFBC8" w14:textId="77777777" w:rsidR="0029191B" w:rsidRDefault="0029191B">
      <w:pPr>
        <w:ind w:firstLine="360"/>
        <w:rPr>
          <w:sz w:val="22"/>
          <w:szCs w:val="22"/>
        </w:rPr>
      </w:pPr>
    </w:p>
    <w:tbl>
      <w:tblPr>
        <w:tblStyle w:val="af9"/>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w:t>
            </w:r>
            <w:r>
              <w:rPr>
                <w:i/>
                <w:color w:val="000000"/>
                <w:sz w:val="22"/>
                <w:szCs w:val="22"/>
              </w:rPr>
              <w:lastRenderedPageBreak/>
              <w:t xml:space="preserve">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6475C7D2" w14:textId="77777777" w:rsidR="0029191B" w:rsidRDefault="00C33F34">
            <w:pPr>
              <w:rPr>
                <w:sz w:val="22"/>
                <w:szCs w:val="22"/>
              </w:rPr>
            </w:pPr>
            <w:r>
              <w:rPr>
                <w:rFonts w:eastAsia="宋体"/>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(Spreadtrum [7])</w:t>
      </w:r>
    </w:p>
    <w:tbl>
      <w:tblPr>
        <w:tblStyle w:val="af9"/>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af9"/>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lastRenderedPageBreak/>
        <w:t>TP#4 (Xiaomi [12])</w:t>
      </w:r>
    </w:p>
    <w:tbl>
      <w:tblPr>
        <w:tblStyle w:val="af9"/>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 xml:space="preserve">set to 'sfnSchemeA' for a DL BWP and activated with two TCI </w:t>
            </w:r>
            <w:r>
              <w:rPr>
                <w:color w:val="FF0000"/>
                <w:sz w:val="22"/>
                <w:szCs w:val="22"/>
              </w:rPr>
              <w:lastRenderedPageBreak/>
              <w:t>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宋体"/>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aff1"/>
              <w:ind w:left="0"/>
              <w:contextualSpacing/>
              <w:rPr>
                <w:rFonts w:ascii="Times New Roman" w:eastAsia="MS Mincho" w:hAnsi="Times New Roman"/>
                <w:lang w:eastAsia="ja-JP"/>
              </w:rPr>
            </w:pPr>
          </w:p>
          <w:p w14:paraId="365BDA7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8F10A3A"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BWP-DownlinkCommon) within a CC should be the same configuration of SFN scheme</w:t>
            </w:r>
          </w:p>
          <w:p w14:paraId="5D54C021" w14:textId="77777777" w:rsidR="0029191B" w:rsidRDefault="0029191B">
            <w:pPr>
              <w:pStyle w:val="aff1"/>
              <w:ind w:left="0"/>
              <w:contextualSpacing/>
              <w:rPr>
                <w:rFonts w:ascii="Times New Roman" w:eastAsia="宋体" w:hAnsi="Times New Roman"/>
              </w:rPr>
            </w:pPr>
          </w:p>
          <w:p w14:paraId="175BA229"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3168AF26" w14:textId="77777777" w:rsidR="0029191B" w:rsidRDefault="00C33F34">
            <w:pPr>
              <w:pStyle w:val="aff1"/>
              <w:ind w:left="0"/>
              <w:contextualSpacing/>
              <w:rPr>
                <w:rFonts w:ascii="Times New Roman" w:eastAsia="宋体"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30E76BE"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aff1"/>
              <w:ind w:left="0"/>
              <w:contextualSpacing/>
              <w:rPr>
                <w:rFonts w:eastAsiaTheme="minorEastAsia"/>
              </w:rPr>
            </w:pPr>
            <w:r>
              <w:rPr>
                <w:rFonts w:eastAsiaTheme="minorEastAsia"/>
              </w:rPr>
              <w:t>We are  fine with TP#2-1. We are also fine with the vivo proposed change</w:t>
            </w:r>
          </w:p>
        </w:tc>
      </w:tr>
      <w:tr w:rsidR="0029191B" w14:paraId="214208FD" w14:textId="77777777">
        <w:tc>
          <w:tcPr>
            <w:tcW w:w="1975" w:type="dxa"/>
          </w:tcPr>
          <w:p w14:paraId="02407D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the first part of the TP related to SFN schemes configuration, we think the original text </w:t>
            </w:r>
            <w:r>
              <w:rPr>
                <w:rFonts w:ascii="Times New Roman" w:eastAsiaTheme="minorEastAsia" w:hAnsi="Times New Roman"/>
              </w:rPr>
              <w:lastRenderedPageBreak/>
              <w:t>by the editor is clearer and more compact. It clearly spills out the PDSCH is configured with SFN when UE doesn’t support ‘</w:t>
            </w:r>
            <w:r>
              <w:rPr>
                <w:rStyle w:val="afd"/>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308EF3D3"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CBA16F0" w14:textId="77777777" w:rsidR="0029191B" w:rsidRDefault="0029191B">
            <w:pPr>
              <w:pStyle w:val="aff1"/>
              <w:ind w:left="0"/>
              <w:contextualSpacing/>
              <w:rPr>
                <w:rFonts w:ascii="Times New Roman" w:eastAsiaTheme="minorEastAsia" w:hAnsi="Times New Roman"/>
              </w:rPr>
            </w:pPr>
          </w:p>
          <w:p w14:paraId="6A0EDA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aff1"/>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55FCE81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D38C8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E19CCE7"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4FCC8C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aff1"/>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aff1"/>
              <w:ind w:left="0"/>
              <w:contextualSpacing/>
              <w:rPr>
                <w:rFonts w:ascii="Times New Roman" w:eastAsiaTheme="minorEastAsia" w:hAnsi="Times New Roman"/>
              </w:rPr>
            </w:pPr>
          </w:p>
          <w:p w14:paraId="5456BA0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E2B4D87" w14:textId="77777777" w:rsidR="0029191B" w:rsidRDefault="0029191B">
            <w:pPr>
              <w:pStyle w:val="aff1"/>
              <w:ind w:left="0"/>
              <w:contextualSpacing/>
              <w:rPr>
                <w:rFonts w:ascii="Times New Roman" w:eastAsiaTheme="minorEastAsia" w:hAnsi="Times New Roman"/>
              </w:rPr>
            </w:pPr>
          </w:p>
          <w:p w14:paraId="7E49E3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Also, views are needed whether the second part of TP proposed by vivo is acceptable</w:t>
            </w:r>
          </w:p>
          <w:p w14:paraId="739FD25B" w14:textId="77777777" w:rsidR="0029191B" w:rsidRDefault="0029191B">
            <w:pPr>
              <w:pStyle w:val="aff1"/>
              <w:ind w:left="0"/>
              <w:contextualSpacing/>
              <w:rPr>
                <w:rFonts w:ascii="Times New Roman" w:eastAsiaTheme="minorEastAsia" w:hAnsi="Times New Roman"/>
              </w:rPr>
            </w:pPr>
          </w:p>
          <w:p w14:paraId="5555F1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aff1"/>
              <w:ind w:left="0"/>
              <w:contextualSpacing/>
              <w:rPr>
                <w:rFonts w:ascii="Times New Roman" w:eastAsiaTheme="minorEastAsia" w:hAnsi="Times New Roman"/>
              </w:rPr>
            </w:pPr>
          </w:p>
          <w:p w14:paraId="166A2B0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aff1"/>
              <w:ind w:left="0"/>
              <w:contextualSpacing/>
              <w:rPr>
                <w:rFonts w:ascii="Times New Roman" w:eastAsiaTheme="minorEastAsia" w:hAnsi="Times New Roman"/>
              </w:rPr>
            </w:pPr>
          </w:p>
        </w:tc>
        <w:tc>
          <w:tcPr>
            <w:tcW w:w="8280" w:type="dxa"/>
          </w:tcPr>
          <w:p w14:paraId="2C7BCFFA" w14:textId="77777777" w:rsidR="0029191B" w:rsidRDefault="0029191B">
            <w:pPr>
              <w:pStyle w:val="aff1"/>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aff1"/>
              <w:ind w:left="0"/>
              <w:contextualSpacing/>
              <w:rPr>
                <w:rFonts w:ascii="Times New Roman" w:eastAsiaTheme="minorEastAsia" w:hAnsi="Times New Roman"/>
              </w:rPr>
            </w:pPr>
          </w:p>
        </w:tc>
        <w:tc>
          <w:tcPr>
            <w:tcW w:w="8280" w:type="dxa"/>
          </w:tcPr>
          <w:p w14:paraId="411D3D31" w14:textId="77777777" w:rsidR="0029191B" w:rsidRDefault="0029191B">
            <w:pPr>
              <w:pStyle w:val="aff1"/>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aff1"/>
              <w:ind w:left="0"/>
              <w:contextualSpacing/>
              <w:rPr>
                <w:rFonts w:ascii="Times New Roman" w:eastAsiaTheme="minorEastAsia" w:hAnsi="Times New Roman"/>
              </w:rPr>
            </w:pPr>
          </w:p>
        </w:tc>
        <w:tc>
          <w:tcPr>
            <w:tcW w:w="8280" w:type="dxa"/>
          </w:tcPr>
          <w:p w14:paraId="054C68B9" w14:textId="77777777" w:rsidR="0029191B" w:rsidRDefault="0029191B">
            <w:pPr>
              <w:pStyle w:val="aff1"/>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aff1"/>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aff1"/>
              <w:ind w:left="0"/>
              <w:contextualSpacing/>
              <w:rPr>
                <w:rFonts w:ascii="Times New Roman" w:eastAsiaTheme="minorEastAsia" w:hAnsi="Times New Roman"/>
              </w:rPr>
            </w:pPr>
          </w:p>
          <w:p w14:paraId="332C85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E09AE5A" w14:textId="77777777" w:rsidR="0029191B" w:rsidRDefault="0029191B">
            <w:pPr>
              <w:pStyle w:val="aff1"/>
              <w:ind w:left="0"/>
              <w:contextualSpacing/>
              <w:rPr>
                <w:rFonts w:ascii="Times New Roman" w:eastAsiaTheme="minorEastAsia" w:hAnsi="Times New Roman"/>
              </w:rPr>
            </w:pPr>
          </w:p>
          <w:p w14:paraId="6472976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aff1"/>
              <w:ind w:left="0"/>
              <w:contextualSpacing/>
              <w:rPr>
                <w:rFonts w:ascii="Times New Roman" w:eastAsiaTheme="minorEastAsia" w:hAnsi="Times New Roman"/>
              </w:rPr>
            </w:pPr>
          </w:p>
          <w:p w14:paraId="429F03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 xml:space="preserve">CCs in a same frequency band if the UE </w:t>
            </w:r>
            <w:r>
              <w:rPr>
                <w:rFonts w:ascii="Times New Roman" w:hAnsi="Times New Roman"/>
                <w:color w:val="FF0000"/>
                <w:u w:val="single"/>
              </w:rPr>
              <w:lastRenderedPageBreak/>
              <w:t>is configured with CA</w:t>
            </w:r>
            <w:r>
              <w:rPr>
                <w:rFonts w:ascii="Times New Roman" w:eastAsiaTheme="minorEastAsia" w:hAnsi="Times New Roman"/>
              </w:rPr>
              <w:t>”</w:t>
            </w:r>
          </w:p>
          <w:p w14:paraId="69596FAD" w14:textId="77777777" w:rsidR="0029191B" w:rsidRDefault="0029191B">
            <w:pPr>
              <w:pStyle w:val="aff1"/>
              <w:ind w:left="0"/>
              <w:contextualSpacing/>
              <w:rPr>
                <w:rFonts w:ascii="Times New Roman" w:eastAsiaTheme="minorEastAsia" w:hAnsi="Times New Roman"/>
              </w:rPr>
            </w:pPr>
          </w:p>
          <w:p w14:paraId="271E260D" w14:textId="77777777" w:rsidR="0029191B" w:rsidRDefault="0029191B">
            <w:pPr>
              <w:pStyle w:val="aff1"/>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aff1"/>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DB8CDC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5BC5D6F" w14:textId="77777777" w:rsidR="0029191B" w:rsidRDefault="0029191B">
            <w:pPr>
              <w:pStyle w:val="aff1"/>
              <w:ind w:left="0"/>
              <w:contextualSpacing/>
              <w:rPr>
                <w:rFonts w:ascii="Times New Roman" w:eastAsiaTheme="minorEastAsia" w:hAnsi="Times New Roman"/>
              </w:rPr>
            </w:pPr>
          </w:p>
          <w:p w14:paraId="66593FF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8F8D6DB" w14:textId="77777777" w:rsidR="0029191B" w:rsidRDefault="0029191B">
            <w:pPr>
              <w:pStyle w:val="aff1"/>
              <w:ind w:left="0"/>
              <w:contextualSpacing/>
              <w:rPr>
                <w:rFonts w:ascii="Times New Roman" w:eastAsiaTheme="minorEastAsia" w:hAnsi="Times New Roman"/>
              </w:rPr>
            </w:pPr>
          </w:p>
          <w:p w14:paraId="4D57526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A00C76E" w14:textId="77777777" w:rsidR="0029191B" w:rsidRDefault="0029191B">
            <w:pPr>
              <w:pStyle w:val="aff1"/>
              <w:ind w:left="0"/>
              <w:contextualSpacing/>
              <w:rPr>
                <w:rFonts w:ascii="Times New Roman" w:eastAsiaTheme="minorEastAsia" w:hAnsi="Times New Roman"/>
              </w:rPr>
            </w:pPr>
          </w:p>
          <w:p w14:paraId="7AEF9F8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w:t>
            </w:r>
            <w:r>
              <w:rPr>
                <w:sz w:val="22"/>
                <w:szCs w:val="22"/>
              </w:rPr>
              <w:lastRenderedPageBreak/>
              <w:t xml:space="preserve">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aff1"/>
              <w:ind w:left="0"/>
              <w:contextualSpacing/>
              <w:rPr>
                <w:rFonts w:ascii="Times New Roman" w:eastAsiaTheme="minorEastAsia" w:hAnsi="Times New Roman"/>
              </w:rPr>
            </w:pPr>
          </w:p>
          <w:p w14:paraId="413AD29D" w14:textId="77777777" w:rsidR="0029191B" w:rsidRDefault="00C33F34">
            <w:pPr>
              <w:pStyle w:val="aff1"/>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19BBFF4E" w14:textId="77777777" w:rsidR="0029191B" w:rsidRDefault="0029191B">
            <w:pPr>
              <w:pStyle w:val="aff1"/>
              <w:ind w:left="0"/>
              <w:contextualSpacing/>
              <w:rPr>
                <w:rFonts w:ascii="Times New Roman" w:eastAsiaTheme="minorEastAsia" w:hAnsi="Times New Roman"/>
              </w:rPr>
            </w:pPr>
          </w:p>
          <w:p w14:paraId="5C3E13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47DF561" w14:textId="77777777" w:rsidR="0029191B" w:rsidRDefault="0029191B">
            <w:pPr>
              <w:pStyle w:val="aff1"/>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05E3BBF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57C664AD" w14:textId="77777777" w:rsidR="0029191B" w:rsidRDefault="00C33F34">
            <w:pPr>
              <w:pStyle w:val="aff1"/>
              <w:ind w:left="0"/>
              <w:contextualSpacing/>
              <w:rPr>
                <w:rFonts w:ascii="Times New Roman" w:eastAsia="宋体" w:hAnsi="Times New Roman"/>
              </w:rPr>
            </w:pPr>
            <w:r>
              <w:rPr>
                <w:rFonts w:ascii="Times New Roman" w:eastAsia="宋体" w:hAnsi="Times New Roman"/>
              </w:rPr>
              <w:t>Reply to vivo:</w:t>
            </w:r>
          </w:p>
          <w:p w14:paraId="71111870"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37E3677D"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2A060858"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447ADAF4" w14:textId="77777777" w:rsidR="0029191B" w:rsidRDefault="0029191B">
            <w:pPr>
              <w:rPr>
                <w:rFonts w:eastAsia="宋体"/>
              </w:rPr>
            </w:pPr>
          </w:p>
          <w:p w14:paraId="382EAB51" w14:textId="77777777" w:rsidR="0029191B" w:rsidRDefault="00C33F34">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宋体"/>
              </w:rPr>
            </w:pPr>
          </w:p>
          <w:tbl>
            <w:tblPr>
              <w:tblStyle w:val="af9"/>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宋体"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34A0FF0C" w14:textId="77777777" w:rsidR="0029191B" w:rsidRDefault="0029191B">
            <w:pPr>
              <w:contextualSpacing/>
              <w:rPr>
                <w:rFonts w:eastAsia="宋体" w:cstheme="minorBidi"/>
              </w:rPr>
            </w:pPr>
          </w:p>
          <w:p w14:paraId="1F65503E" w14:textId="77777777" w:rsidR="0029191B" w:rsidRDefault="0029191B">
            <w:pPr>
              <w:pStyle w:val="aff1"/>
              <w:ind w:left="0"/>
              <w:contextualSpacing/>
              <w:rPr>
                <w:rFonts w:ascii="Times New Roman" w:eastAsia="宋体" w:hAnsi="Times New Roman"/>
              </w:rPr>
            </w:pPr>
          </w:p>
        </w:tc>
      </w:tr>
      <w:tr w:rsidR="0029191B" w14:paraId="7967AB04" w14:textId="77777777">
        <w:tc>
          <w:tcPr>
            <w:tcW w:w="1975" w:type="dxa"/>
          </w:tcPr>
          <w:p w14:paraId="5D4D8EA3"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ZTE</w:t>
            </w:r>
          </w:p>
        </w:tc>
        <w:tc>
          <w:tcPr>
            <w:tcW w:w="8280" w:type="dxa"/>
          </w:tcPr>
          <w:p w14:paraId="0365F4A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14:paraId="654E2CBE" w14:textId="77777777" w:rsidR="0029191B" w:rsidRDefault="00C33F34">
            <w:pPr>
              <w:pStyle w:val="aff1"/>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E281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79F56269" w14:textId="77777777" w:rsidR="0029191B" w:rsidRDefault="00C33F34">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vivo]:SFN PDCCH is determined by RRC and two TCI states. Besides, some cases in default TCI have been agreed, where gNB configures SFN for PDCCH but indicate only one TCI state for PDCCH</w:t>
            </w:r>
          </w:p>
          <w:p w14:paraId="55CD4F4D"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068323C" w14:textId="77777777" w:rsidR="0029191B" w:rsidRDefault="00C33F34">
            <w:pPr>
              <w:pStyle w:val="aff1"/>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785C0BE6"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7E416A2A" w14:textId="77777777" w:rsidR="0029191B" w:rsidRDefault="00C33F34">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2736782" w14:textId="77777777" w:rsidR="0029191B" w:rsidRDefault="00C33F34">
            <w:pPr>
              <w:spacing w:line="256" w:lineRule="auto"/>
              <w:contextualSpacing/>
              <w:rPr>
                <w:rFonts w:eastAsia="宋体"/>
                <w:sz w:val="22"/>
                <w:szCs w:val="22"/>
              </w:rPr>
            </w:pPr>
            <w:r>
              <w:rPr>
                <w:rFonts w:eastAsia="宋体"/>
                <w:sz w:val="22"/>
                <w:szCs w:val="22"/>
              </w:rPr>
              <w:t>we wonder how to capture the following agreement?</w:t>
            </w:r>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04E84185" w14:textId="77777777" w:rsidR="0029191B" w:rsidRDefault="0029191B">
            <w:pPr>
              <w:spacing w:line="256" w:lineRule="auto"/>
              <w:contextualSpacing/>
              <w:rPr>
                <w:rFonts w:eastAsia="宋体"/>
                <w:sz w:val="22"/>
                <w:szCs w:val="22"/>
              </w:rPr>
            </w:pPr>
          </w:p>
          <w:p w14:paraId="5D26514C" w14:textId="77777777" w:rsidR="0029191B" w:rsidRDefault="00C33F34">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9"/>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宋体"/>
                <w:sz w:val="22"/>
                <w:szCs w:val="22"/>
              </w:rPr>
            </w:pPr>
          </w:p>
          <w:p w14:paraId="438898C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D3569BA"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w:t>
            </w:r>
            <w:r>
              <w:rPr>
                <w:rFonts w:ascii="Times New Roman" w:eastAsia="Malgun Gothic" w:hAnsi="Times New Roman"/>
                <w:lang w:eastAsia="ko-KR"/>
              </w:rPr>
              <w:lastRenderedPageBreak/>
              <w:t xml:space="preserve">should be correct. Suggest we agree on TP#2-1 with modification to the second part to better align with RAN1 agreements. Please let me know if you have strong concern. </w:t>
            </w:r>
          </w:p>
          <w:p w14:paraId="4525E980" w14:textId="77777777" w:rsidR="0029191B" w:rsidRDefault="0029191B">
            <w:pPr>
              <w:pStyle w:val="aff1"/>
              <w:ind w:left="0"/>
              <w:contextualSpacing/>
              <w:rPr>
                <w:rFonts w:ascii="Times New Roman" w:eastAsia="Malgun Gothic" w:hAnsi="Times New Roman"/>
                <w:lang w:eastAsia="ko-KR"/>
              </w:rPr>
            </w:pPr>
          </w:p>
          <w:p w14:paraId="5A7BA0AD" w14:textId="77777777" w:rsidR="0029191B" w:rsidRDefault="00C33F34">
            <w:pPr>
              <w:pStyle w:val="aff1"/>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aff1"/>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w:t>
                  </w:r>
                  <w:r>
                    <w:rPr>
                      <w:color w:val="FF0000"/>
                      <w:sz w:val="22"/>
                      <w:szCs w:val="22"/>
                    </w:rPr>
                    <w:lastRenderedPageBreak/>
                    <w:t>UE is configured with CA.</w:t>
                  </w:r>
                </w:p>
                <w:p w14:paraId="2A2E5A29"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3EBF77CC" w14:textId="77777777" w:rsidR="0029191B" w:rsidRDefault="0029191B">
            <w:pPr>
              <w:pStyle w:val="aff1"/>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aff1"/>
              <w:ind w:left="0"/>
              <w:contextualSpacing/>
              <w:rPr>
                <w:rFonts w:ascii="Times New Roman" w:eastAsia="Malgun Gothic" w:hAnsi="Times New Roman"/>
                <w:lang w:eastAsia="ko-KR"/>
              </w:rPr>
            </w:pPr>
          </w:p>
        </w:tc>
        <w:tc>
          <w:tcPr>
            <w:tcW w:w="8280" w:type="dxa"/>
          </w:tcPr>
          <w:p w14:paraId="00154C25" w14:textId="77777777" w:rsidR="0029191B" w:rsidRDefault="0029191B">
            <w:pPr>
              <w:pStyle w:val="aff1"/>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aff1"/>
              <w:ind w:left="0"/>
              <w:contextualSpacing/>
              <w:rPr>
                <w:rFonts w:ascii="Times New Roman" w:eastAsiaTheme="minorEastAsia" w:hAnsi="Times New Roman"/>
                <w:lang w:val="en-GB"/>
              </w:rPr>
            </w:pPr>
          </w:p>
        </w:tc>
        <w:tc>
          <w:tcPr>
            <w:tcW w:w="8280" w:type="dxa"/>
          </w:tcPr>
          <w:p w14:paraId="0D8A6850" w14:textId="77777777" w:rsidR="0029191B" w:rsidRDefault="0029191B">
            <w:pPr>
              <w:pStyle w:val="aff1"/>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aff1"/>
              <w:ind w:left="0"/>
              <w:contextualSpacing/>
              <w:rPr>
                <w:rFonts w:ascii="Times New Roman" w:eastAsiaTheme="minorEastAsia" w:hAnsi="Times New Roman"/>
                <w:lang w:val="en-GB"/>
              </w:rPr>
            </w:pPr>
          </w:p>
        </w:tc>
        <w:tc>
          <w:tcPr>
            <w:tcW w:w="8280" w:type="dxa"/>
          </w:tcPr>
          <w:p w14:paraId="0F9DD463" w14:textId="77777777" w:rsidR="0029191B" w:rsidRDefault="0029191B">
            <w:pPr>
              <w:pStyle w:val="aff1"/>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aff1"/>
              <w:ind w:left="0"/>
              <w:contextualSpacing/>
              <w:rPr>
                <w:rFonts w:ascii="Times New Roman" w:eastAsiaTheme="minorEastAsia" w:hAnsi="Times New Roman"/>
              </w:rPr>
            </w:pPr>
          </w:p>
        </w:tc>
        <w:tc>
          <w:tcPr>
            <w:tcW w:w="8280" w:type="dxa"/>
          </w:tcPr>
          <w:p w14:paraId="460FB054" w14:textId="77777777" w:rsidR="0029191B" w:rsidRDefault="0029191B">
            <w:pPr>
              <w:pStyle w:val="aff1"/>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aff1"/>
              <w:ind w:left="0"/>
              <w:contextualSpacing/>
              <w:rPr>
                <w:rFonts w:ascii="Times New Roman" w:eastAsiaTheme="minorEastAsia" w:hAnsi="Times New Roman"/>
              </w:rPr>
            </w:pPr>
          </w:p>
        </w:tc>
        <w:tc>
          <w:tcPr>
            <w:tcW w:w="8280" w:type="dxa"/>
          </w:tcPr>
          <w:p w14:paraId="1F4459F6" w14:textId="77777777" w:rsidR="0029191B" w:rsidRDefault="0029191B">
            <w:pPr>
              <w:pStyle w:val="aff1"/>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aff1"/>
              <w:ind w:left="0"/>
              <w:contextualSpacing/>
              <w:rPr>
                <w:rFonts w:ascii="Times New Roman" w:eastAsiaTheme="minorEastAsia" w:hAnsi="Times New Roman"/>
              </w:rPr>
            </w:pPr>
          </w:p>
        </w:tc>
        <w:tc>
          <w:tcPr>
            <w:tcW w:w="8280" w:type="dxa"/>
          </w:tcPr>
          <w:p w14:paraId="3E7A9F8C" w14:textId="77777777" w:rsidR="0029191B" w:rsidRDefault="0029191B">
            <w:pPr>
              <w:pStyle w:val="aff1"/>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4"/>
        <w:rPr>
          <w:u w:val="single"/>
          <w:lang w:val="en-US"/>
        </w:rPr>
      </w:pPr>
      <w:r>
        <w:rPr>
          <w:u w:val="single"/>
          <w:lang w:val="en-US"/>
        </w:rPr>
        <w:t>Round-3</w:t>
      </w:r>
    </w:p>
    <w:tbl>
      <w:tblPr>
        <w:tblStyle w:val="af9"/>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w:t>
            </w:r>
            <w:r>
              <w:rPr>
                <w:sz w:val="22"/>
                <w:szCs w:val="22"/>
              </w:rPr>
              <w:lastRenderedPageBreak/>
              <w:t xml:space="preserve">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宋体"/>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E3B391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Fine</w:t>
            </w:r>
          </w:p>
        </w:tc>
      </w:tr>
      <w:tr w:rsidR="0029191B" w14:paraId="2C13759A" w14:textId="77777777">
        <w:tc>
          <w:tcPr>
            <w:tcW w:w="1975" w:type="dxa"/>
          </w:tcPr>
          <w:p w14:paraId="6A00620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aff1"/>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lang w:val="en-GB" w:eastAsia="ja-JP"/>
              </w:rPr>
              <w:t>Qualcomm</w:t>
            </w:r>
          </w:p>
        </w:tc>
        <w:tc>
          <w:tcPr>
            <w:tcW w:w="8280" w:type="dxa"/>
          </w:tcPr>
          <w:p w14:paraId="27B505A2" w14:textId="77777777" w:rsidR="0029191B" w:rsidRDefault="00C33F34">
            <w:pPr>
              <w:pStyle w:val="aff1"/>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aff1"/>
              <w:ind w:left="0"/>
              <w:contextualSpacing/>
              <w:rPr>
                <w:rFonts w:eastAsiaTheme="minorEastAsia"/>
              </w:rPr>
            </w:pPr>
          </w:p>
          <w:tbl>
            <w:tblPr>
              <w:tblStyle w:val="af9"/>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aff1"/>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aff1"/>
              <w:ind w:left="0"/>
              <w:contextualSpacing/>
              <w:rPr>
                <w:rFonts w:eastAsiaTheme="minorEastAsia"/>
              </w:rPr>
            </w:pPr>
          </w:p>
        </w:tc>
      </w:tr>
      <w:tr w:rsidR="0029191B" w14:paraId="39EBF82C" w14:textId="77777777">
        <w:tc>
          <w:tcPr>
            <w:tcW w:w="1975" w:type="dxa"/>
          </w:tcPr>
          <w:p w14:paraId="524277F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B0069E9"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8DC7DC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It seems second part is agreeable. Lets continue discussion in the first part in the fourth round. </w:t>
            </w:r>
          </w:p>
        </w:tc>
      </w:tr>
      <w:tr w:rsidR="0029191B" w14:paraId="668DDF73" w14:textId="77777777">
        <w:tc>
          <w:tcPr>
            <w:tcW w:w="1975" w:type="dxa"/>
          </w:tcPr>
          <w:p w14:paraId="3EC152F0" w14:textId="77777777" w:rsidR="0029191B" w:rsidRDefault="0029191B">
            <w:pPr>
              <w:pStyle w:val="aff1"/>
              <w:ind w:left="0"/>
              <w:contextualSpacing/>
              <w:rPr>
                <w:rFonts w:ascii="Times New Roman" w:eastAsia="Malgun Gothic" w:hAnsi="Times New Roman"/>
                <w:lang w:eastAsia="ko-KR"/>
              </w:rPr>
            </w:pPr>
          </w:p>
        </w:tc>
        <w:tc>
          <w:tcPr>
            <w:tcW w:w="8280" w:type="dxa"/>
          </w:tcPr>
          <w:p w14:paraId="19979077" w14:textId="77777777" w:rsidR="0029191B" w:rsidRDefault="0029191B">
            <w:pPr>
              <w:pStyle w:val="aff1"/>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aff1"/>
              <w:ind w:left="0"/>
              <w:contextualSpacing/>
              <w:rPr>
                <w:rFonts w:ascii="Times New Roman" w:eastAsia="Malgun Gothic" w:hAnsi="Times New Roman"/>
                <w:lang w:eastAsia="ko-KR"/>
              </w:rPr>
            </w:pPr>
          </w:p>
        </w:tc>
        <w:tc>
          <w:tcPr>
            <w:tcW w:w="8280" w:type="dxa"/>
          </w:tcPr>
          <w:p w14:paraId="10FD8E26" w14:textId="77777777" w:rsidR="0029191B" w:rsidRDefault="0029191B">
            <w:pPr>
              <w:pStyle w:val="aff1"/>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aff1"/>
              <w:ind w:left="0"/>
              <w:contextualSpacing/>
              <w:rPr>
                <w:rFonts w:ascii="Times New Roman" w:eastAsiaTheme="minorEastAsia" w:hAnsi="Times New Roman"/>
                <w:lang w:val="en-GB"/>
              </w:rPr>
            </w:pPr>
          </w:p>
        </w:tc>
        <w:tc>
          <w:tcPr>
            <w:tcW w:w="8280" w:type="dxa"/>
          </w:tcPr>
          <w:p w14:paraId="1C12700B" w14:textId="77777777" w:rsidR="0029191B" w:rsidRDefault="0029191B">
            <w:pPr>
              <w:pStyle w:val="aff1"/>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aff1"/>
              <w:ind w:left="0"/>
              <w:contextualSpacing/>
              <w:rPr>
                <w:rFonts w:ascii="Times New Roman" w:eastAsiaTheme="minorEastAsia" w:hAnsi="Times New Roman"/>
                <w:lang w:val="en-GB"/>
              </w:rPr>
            </w:pPr>
          </w:p>
        </w:tc>
        <w:tc>
          <w:tcPr>
            <w:tcW w:w="8280" w:type="dxa"/>
          </w:tcPr>
          <w:p w14:paraId="3714D2F8" w14:textId="77777777" w:rsidR="0029191B" w:rsidRDefault="0029191B">
            <w:pPr>
              <w:pStyle w:val="aff1"/>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aff1"/>
              <w:ind w:left="0"/>
              <w:contextualSpacing/>
              <w:rPr>
                <w:rFonts w:ascii="Times New Roman" w:eastAsiaTheme="minorEastAsia" w:hAnsi="Times New Roman"/>
              </w:rPr>
            </w:pPr>
          </w:p>
        </w:tc>
        <w:tc>
          <w:tcPr>
            <w:tcW w:w="8280" w:type="dxa"/>
          </w:tcPr>
          <w:p w14:paraId="05A140DE" w14:textId="77777777" w:rsidR="0029191B" w:rsidRDefault="0029191B">
            <w:pPr>
              <w:pStyle w:val="aff1"/>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aff1"/>
              <w:ind w:left="0"/>
              <w:contextualSpacing/>
              <w:rPr>
                <w:rFonts w:ascii="Times New Roman" w:eastAsiaTheme="minorEastAsia" w:hAnsi="Times New Roman"/>
              </w:rPr>
            </w:pPr>
          </w:p>
        </w:tc>
        <w:tc>
          <w:tcPr>
            <w:tcW w:w="8280" w:type="dxa"/>
          </w:tcPr>
          <w:p w14:paraId="6C5B02AA" w14:textId="77777777" w:rsidR="0029191B" w:rsidRDefault="0029191B">
            <w:pPr>
              <w:pStyle w:val="aff1"/>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aff1"/>
              <w:spacing w:after="0"/>
              <w:ind w:left="0"/>
              <w:contextualSpacing/>
              <w:rPr>
                <w:rFonts w:ascii="Times New Roman" w:eastAsiaTheme="minorEastAsia" w:hAnsi="Times New Roman"/>
              </w:rPr>
            </w:pPr>
          </w:p>
          <w:p w14:paraId="65294FFD"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4F0BFB"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Xiaomi’s proposal (e.g. </w:t>
            </w:r>
            <w:r>
              <w:rPr>
                <w:color w:val="FF0000"/>
                <w:kern w:val="2"/>
                <w:u w:val="single"/>
              </w:rPr>
              <w:t xml:space="preserve">UE shall be configured with </w:t>
            </w:r>
            <w:r>
              <w:rPr>
                <w:i/>
                <w:iCs/>
                <w:color w:val="FF0000"/>
                <w:kern w:val="2"/>
                <w:u w:val="single"/>
              </w:rPr>
              <w:t xml:space="preserve">sfnSchemePdsch </w:t>
            </w:r>
            <w:r>
              <w:rPr>
                <w:color w:val="FF0000"/>
                <w:kern w:val="2"/>
                <w:u w:val="single"/>
              </w:rPr>
              <w:t xml:space="preserve">set to </w:t>
            </w:r>
            <w:r>
              <w:rPr>
                <w:color w:val="FF0000"/>
              </w:rPr>
              <w:t>'sfnSchemeA'</w:t>
            </w:r>
            <w:r>
              <w:rPr>
                <w:rFonts w:ascii="Times New Roman" w:eastAsia="MS Mincho" w:hAnsi="Times New Roman"/>
                <w:lang w:eastAsia="ja-JP"/>
              </w:rPr>
              <w:t xml:space="preserve">). It is up to gNB’s decision whether to configure “sfnSchemeA”. gNB has option not to configure “sfnSchemeA” even if UE supports. </w:t>
            </w:r>
          </w:p>
        </w:tc>
      </w:tr>
      <w:tr w:rsidR="006E28DB" w14:paraId="23120723" w14:textId="77777777">
        <w:tc>
          <w:tcPr>
            <w:tcW w:w="1975" w:type="dxa"/>
          </w:tcPr>
          <w:p w14:paraId="46F61B21" w14:textId="504EFC66" w:rsidR="006E28DB" w:rsidRDefault="006E28DB" w:rsidP="006E28DB">
            <w:pPr>
              <w:pStyle w:val="aff1"/>
              <w:spacing w:after="0"/>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A7B9BB9" w14:textId="7164D497" w:rsidR="006E28DB" w:rsidRDefault="006E28DB" w:rsidP="006E28DB">
            <w:pPr>
              <w:pStyle w:val="aff1"/>
              <w:spacing w:after="0"/>
              <w:ind w:left="0"/>
              <w:contextualSpacing/>
              <w:rPr>
                <w:rFonts w:ascii="Times New Roman" w:eastAsia="宋体"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Qualcomm</w:t>
            </w:r>
          </w:p>
        </w:tc>
        <w:tc>
          <w:tcPr>
            <w:tcW w:w="8280" w:type="dxa"/>
          </w:tcPr>
          <w:p w14:paraId="2C051562" w14:textId="37E8FC0A" w:rsidR="00206F0B" w:rsidRDefault="00206F0B">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aff1"/>
              <w:spacing w:after="0"/>
              <w:ind w:left="0"/>
              <w:contextualSpacing/>
              <w:rPr>
                <w:rFonts w:ascii="Times New Roman" w:eastAsia="Malgun Gothic" w:hAnsi="Times New Roman"/>
                <w:lang w:eastAsia="ko-KR"/>
              </w:rPr>
            </w:pPr>
          </w:p>
          <w:p w14:paraId="4DE2B1EE" w14:textId="0DAD8CD1" w:rsidR="001124CC" w:rsidRPr="001124CC" w:rsidRDefault="001124CC">
            <w:pPr>
              <w:pStyle w:val="aff1"/>
              <w:spacing w:after="0"/>
              <w:ind w:left="0"/>
              <w:contextualSpacing/>
              <w:rPr>
                <w:rFonts w:ascii="Times New Roman" w:eastAsia="Malgun Gothic" w:hAnsi="Times New Roman"/>
                <w:b/>
                <w:bCs/>
                <w:u w:val="single"/>
                <w:lang w:eastAsia="ko-KR"/>
              </w:rPr>
            </w:pPr>
            <w:r w:rsidRPr="001124CC">
              <w:rPr>
                <w:rFonts w:ascii="Times New Roman" w:eastAsia="Malgun Gothic" w:hAnsi="Times New Roman"/>
                <w:b/>
                <w:bCs/>
                <w:u w:val="single"/>
                <w:lang w:eastAsia="ko-KR"/>
              </w:rPr>
              <w:t>Question to DOCOMO and Lenovo:</w:t>
            </w:r>
          </w:p>
          <w:p w14:paraId="55FFE5F9" w14:textId="568A37BC" w:rsidR="001124CC" w:rsidRDefault="001124CC">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What would then gNB configure </w:t>
            </w:r>
            <w:r w:rsidR="007F1EF9">
              <w:rPr>
                <w:rFonts w:ascii="Times New Roman" w:eastAsia="Malgun Gothic" w:hAnsi="Times New Roman"/>
                <w:lang w:eastAsia="ko-KR"/>
              </w:rPr>
              <w:t>for</w:t>
            </w:r>
            <w:r>
              <w:rPr>
                <w:rFonts w:ascii="Times New Roman" w:eastAsia="Malgun Gothic" w:hAnsi="Times New Roman"/>
                <w:lang w:eastAsia="ko-KR"/>
              </w:rPr>
              <w:t xml:space="preserve"> PDSCH if SFN PDCCH is configured and UE doesn’t support the ‘URLLC’ scheme of SFN PDSCH + single TRP PDSCH? </w:t>
            </w:r>
          </w:p>
          <w:p w14:paraId="05270CFC" w14:textId="4629C4C9" w:rsidR="001124CC" w:rsidRDefault="001124CC">
            <w:pPr>
              <w:pStyle w:val="aff1"/>
              <w:spacing w:after="0"/>
              <w:ind w:left="0"/>
              <w:contextualSpacing/>
              <w:rPr>
                <w:rFonts w:ascii="Times New Roman" w:eastAsia="Malgun Gothic" w:hAnsi="Times New Roman"/>
                <w:lang w:eastAsia="ko-KR"/>
              </w:rPr>
            </w:pPr>
          </w:p>
          <w:p w14:paraId="4B6F376C" w14:textId="3B0E8A2F" w:rsidR="001124CC" w:rsidRDefault="001124CC">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only have five agreed transmission schemes in RAN1. When SFN PDDCH is configured, PDSCH is either SFN </w:t>
            </w:r>
            <w:r w:rsidR="007F1EF9">
              <w:rPr>
                <w:rFonts w:ascii="Times New Roman" w:eastAsia="Malgun Gothic" w:hAnsi="Times New Roman"/>
                <w:lang w:eastAsia="ko-KR"/>
              </w:rPr>
              <w:t xml:space="preserve">PDSCH </w:t>
            </w:r>
            <w:r>
              <w:rPr>
                <w:rFonts w:ascii="Times New Roman" w:eastAsia="Malgun Gothic" w:hAnsi="Times New Roman"/>
                <w:lang w:eastAsia="ko-KR"/>
              </w:rPr>
              <w:t>or single TRP</w:t>
            </w:r>
            <w:r w:rsidR="007F1EF9">
              <w:rPr>
                <w:rFonts w:ascii="Times New Roman" w:eastAsia="Malgun Gothic" w:hAnsi="Times New Roman"/>
                <w:lang w:eastAsia="ko-KR"/>
              </w:rPr>
              <w:t xml:space="preserve"> based on whether or not UE supports SFN PDDCH + single TRP PDSCH. </w:t>
            </w:r>
          </w:p>
          <w:p w14:paraId="015877C0" w14:textId="77777777" w:rsidR="001124CC" w:rsidRDefault="001124CC">
            <w:pPr>
              <w:pStyle w:val="aff1"/>
              <w:spacing w:after="0"/>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aff1"/>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aff1"/>
                    <w:numPr>
                      <w:ilvl w:val="0"/>
                      <w:numId w:val="68"/>
                    </w:numPr>
                    <w:spacing w:before="0" w:after="0"/>
                    <w:ind w:left="720"/>
                    <w:rPr>
                      <w:rFonts w:ascii="Times New Roman" w:hAnsi="Times New Roman"/>
                    </w:rPr>
                  </w:pPr>
                  <w:r>
                    <w:rPr>
                      <w:rFonts w:ascii="Times New Roman" w:hAnsi="Times New Roman"/>
                    </w:rPr>
                    <w:t>Single-TRP PDCCH + Rel-17 TRP-based pre-compensation PDSCH</w:t>
                  </w:r>
                </w:p>
                <w:p w14:paraId="731A584D" w14:textId="77777777" w:rsidR="001124CC" w:rsidRDefault="001124CC" w:rsidP="001124CC">
                  <w:pPr>
                    <w:pStyle w:val="aff1"/>
                    <w:numPr>
                      <w:ilvl w:val="0"/>
                      <w:numId w:val="68"/>
                    </w:numPr>
                    <w:spacing w:before="0" w:after="0"/>
                    <w:ind w:left="720"/>
                    <w:rPr>
                      <w:rFonts w:ascii="Times New Roman" w:hAnsi="Times New Roman"/>
                    </w:rPr>
                  </w:pPr>
                  <w:r>
                    <w:rPr>
                      <w:rFonts w:ascii="Times New Roman" w:hAnsi="Times New Roman"/>
                    </w:rPr>
                    <w:t xml:space="preserve">FFS: Other combinations of the transmission scheme </w:t>
                  </w:r>
                </w:p>
                <w:p w14:paraId="54BA6540" w14:textId="2AFE9663" w:rsidR="001124CC" w:rsidRDefault="001124CC" w:rsidP="001124CC">
                  <w:pPr>
                    <w:pStyle w:val="aff1"/>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aff1"/>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aff1"/>
                    <w:spacing w:before="0" w:after="0"/>
                    <w:ind w:left="0"/>
                    <w:rPr>
                      <w:rFonts w:ascii="Times New Roman" w:hAnsi="Times New Roman"/>
                    </w:rPr>
                  </w:pPr>
                </w:p>
                <w:p w14:paraId="1D2FF7E6" w14:textId="77777777" w:rsidR="001124CC" w:rsidRDefault="001124CC">
                  <w:pPr>
                    <w:pStyle w:val="aff1"/>
                    <w:spacing w:after="0"/>
                    <w:ind w:left="0"/>
                    <w:contextualSpacing/>
                    <w:rPr>
                      <w:rFonts w:ascii="Times New Roman" w:eastAsia="Malgun Gothic" w:hAnsi="Times New Roman"/>
                      <w:lang w:eastAsia="ko-KR"/>
                    </w:rPr>
                  </w:pPr>
                </w:p>
              </w:tc>
            </w:tr>
          </w:tbl>
          <w:p w14:paraId="489AE4AD" w14:textId="77777777" w:rsidR="001124CC" w:rsidRDefault="001124CC">
            <w:pPr>
              <w:pStyle w:val="aff1"/>
              <w:spacing w:after="0"/>
              <w:ind w:left="0"/>
              <w:contextualSpacing/>
              <w:rPr>
                <w:rFonts w:ascii="Times New Roman" w:eastAsia="Malgun Gothic" w:hAnsi="Times New Roman"/>
                <w:lang w:eastAsia="ko-KR"/>
              </w:rPr>
            </w:pPr>
          </w:p>
          <w:p w14:paraId="2FDCA42D" w14:textId="39F6B56D" w:rsidR="001124CC" w:rsidRDefault="001124CC">
            <w:pPr>
              <w:pStyle w:val="aff1"/>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77777777" w:rsidR="0029191B" w:rsidRDefault="0029191B">
            <w:pPr>
              <w:pStyle w:val="aff1"/>
              <w:spacing w:after="0"/>
              <w:ind w:left="0"/>
              <w:contextualSpacing/>
              <w:rPr>
                <w:rFonts w:ascii="Times New Roman" w:eastAsiaTheme="minorEastAsia" w:hAnsi="Times New Roman"/>
              </w:rPr>
            </w:pPr>
          </w:p>
        </w:tc>
        <w:tc>
          <w:tcPr>
            <w:tcW w:w="8280" w:type="dxa"/>
          </w:tcPr>
          <w:p w14:paraId="24CE68CE" w14:textId="77777777" w:rsidR="0029191B" w:rsidRDefault="0029191B">
            <w:pPr>
              <w:pStyle w:val="aff1"/>
              <w:spacing w:after="0"/>
              <w:ind w:left="0"/>
              <w:contextualSpacing/>
              <w:rPr>
                <w:rFonts w:ascii="Times New Roman" w:eastAsiaTheme="minorEastAsia" w:hAnsi="Times New Roman"/>
              </w:rPr>
            </w:pPr>
          </w:p>
        </w:tc>
      </w:tr>
      <w:tr w:rsidR="0029191B" w14:paraId="2D9533DD" w14:textId="77777777">
        <w:tc>
          <w:tcPr>
            <w:tcW w:w="1975" w:type="dxa"/>
          </w:tcPr>
          <w:p w14:paraId="5478C953" w14:textId="77777777" w:rsidR="0029191B" w:rsidRDefault="0029191B">
            <w:pPr>
              <w:pStyle w:val="aff1"/>
              <w:spacing w:after="0"/>
              <w:ind w:left="0"/>
              <w:contextualSpacing/>
              <w:rPr>
                <w:rFonts w:ascii="Times New Roman" w:eastAsia="MS Mincho" w:hAnsi="Times New Roman"/>
                <w:lang w:val="en-GB" w:eastAsia="ja-JP"/>
              </w:rPr>
            </w:pPr>
          </w:p>
        </w:tc>
        <w:tc>
          <w:tcPr>
            <w:tcW w:w="8280" w:type="dxa"/>
          </w:tcPr>
          <w:p w14:paraId="38D063E6" w14:textId="77777777" w:rsidR="0029191B" w:rsidRDefault="0029191B">
            <w:pPr>
              <w:pStyle w:val="aff1"/>
              <w:spacing w:after="0"/>
              <w:ind w:left="0"/>
              <w:contextualSpacing/>
              <w:rPr>
                <w:rFonts w:eastAsiaTheme="minorEastAsia"/>
              </w:rPr>
            </w:pPr>
          </w:p>
        </w:tc>
      </w:tr>
      <w:tr w:rsidR="0029191B" w14:paraId="3A37B604" w14:textId="77777777">
        <w:tc>
          <w:tcPr>
            <w:tcW w:w="1975" w:type="dxa"/>
          </w:tcPr>
          <w:p w14:paraId="4FF37FCC" w14:textId="77777777" w:rsidR="0029191B" w:rsidRDefault="0029191B">
            <w:pPr>
              <w:pStyle w:val="aff1"/>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aff1"/>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aff1"/>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aff1"/>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aff1"/>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aff1"/>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aff1"/>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aff1"/>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aff1"/>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aff1"/>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aff1"/>
              <w:spacing w:after="0"/>
              <w:ind w:left="0"/>
              <w:contextualSpacing/>
              <w:rPr>
                <w:rFonts w:ascii="Times New Roman" w:eastAsia="Malgun Gothic" w:hAnsi="Times New Roman"/>
                <w:lang w:eastAsia="ko-KR"/>
              </w:rPr>
            </w:pPr>
          </w:p>
        </w:tc>
        <w:tc>
          <w:tcPr>
            <w:tcW w:w="8280" w:type="dxa"/>
          </w:tcPr>
          <w:p w14:paraId="2F5FFAD8" w14:textId="77777777" w:rsidR="0029191B" w:rsidRDefault="0029191B">
            <w:pPr>
              <w:pStyle w:val="aff1"/>
              <w:spacing w:after="0"/>
              <w:ind w:left="0"/>
              <w:contextualSpacing/>
              <w:rPr>
                <w:rFonts w:ascii="Times New Roman" w:eastAsia="Malgun Gothic" w:hAnsi="Times New Roman"/>
                <w:lang w:eastAsia="ko-KR"/>
              </w:rPr>
            </w:pPr>
          </w:p>
        </w:tc>
      </w:tr>
      <w:tr w:rsidR="0029191B" w14:paraId="48242EE5" w14:textId="77777777">
        <w:tc>
          <w:tcPr>
            <w:tcW w:w="1975" w:type="dxa"/>
          </w:tcPr>
          <w:p w14:paraId="439E2E91" w14:textId="77777777" w:rsidR="0029191B" w:rsidRDefault="0029191B">
            <w:pPr>
              <w:pStyle w:val="aff1"/>
              <w:spacing w:after="0"/>
              <w:ind w:left="0"/>
              <w:contextualSpacing/>
              <w:rPr>
                <w:rFonts w:ascii="Times New Roman" w:eastAsia="Malgun Gothic" w:hAnsi="Times New Roman"/>
                <w:lang w:eastAsia="ko-KR"/>
              </w:rPr>
            </w:pPr>
          </w:p>
        </w:tc>
        <w:tc>
          <w:tcPr>
            <w:tcW w:w="8280" w:type="dxa"/>
          </w:tcPr>
          <w:p w14:paraId="266D3F5A" w14:textId="77777777" w:rsidR="0029191B" w:rsidRDefault="0029191B">
            <w:pPr>
              <w:pStyle w:val="aff1"/>
              <w:spacing w:after="0"/>
              <w:ind w:left="0"/>
              <w:contextualSpacing/>
              <w:rPr>
                <w:rFonts w:ascii="Times New Roman" w:eastAsia="Malgun Gothic" w:hAnsi="Times New Roman"/>
                <w:lang w:eastAsia="ko-KR"/>
              </w:rPr>
            </w:pPr>
          </w:p>
        </w:tc>
      </w:tr>
      <w:tr w:rsidR="0029191B" w14:paraId="0F6BE67D" w14:textId="77777777">
        <w:tc>
          <w:tcPr>
            <w:tcW w:w="1975" w:type="dxa"/>
          </w:tcPr>
          <w:p w14:paraId="2F27E0CF" w14:textId="77777777" w:rsidR="0029191B" w:rsidRDefault="0029191B">
            <w:pPr>
              <w:pStyle w:val="aff1"/>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aff1"/>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aff1"/>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aff1"/>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aff1"/>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aff1"/>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aff1"/>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aff1"/>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af9"/>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w:t>
            </w:r>
            <w:r>
              <w:rPr>
                <w:bCs/>
                <w:sz w:val="22"/>
                <w:szCs w:val="22"/>
              </w:rPr>
              <w:lastRenderedPageBreak/>
              <w:t xml:space="preserve">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af9"/>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4B85C31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4E64A64F" w14:textId="77777777">
        <w:tc>
          <w:tcPr>
            <w:tcW w:w="1975" w:type="dxa"/>
          </w:tcPr>
          <w:p w14:paraId="02377970"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53A7343"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aff1"/>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0F7C9A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35C0F9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63FA39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78B748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aff1"/>
              <w:ind w:left="0"/>
              <w:contextualSpacing/>
              <w:rPr>
                <w:rFonts w:ascii="Times New Roman" w:eastAsiaTheme="minorEastAsia" w:hAnsi="Times New Roman"/>
              </w:rPr>
            </w:pPr>
          </w:p>
        </w:tc>
        <w:tc>
          <w:tcPr>
            <w:tcW w:w="8280" w:type="dxa"/>
          </w:tcPr>
          <w:p w14:paraId="3A6CDD3D" w14:textId="77777777" w:rsidR="0029191B" w:rsidRDefault="0029191B">
            <w:pPr>
              <w:pStyle w:val="aff1"/>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aff1"/>
              <w:ind w:left="0"/>
              <w:contextualSpacing/>
              <w:rPr>
                <w:rFonts w:ascii="Times New Roman" w:eastAsiaTheme="minorEastAsia" w:hAnsi="Times New Roman"/>
              </w:rPr>
            </w:pPr>
          </w:p>
        </w:tc>
        <w:tc>
          <w:tcPr>
            <w:tcW w:w="8280" w:type="dxa"/>
          </w:tcPr>
          <w:p w14:paraId="4A7720F4" w14:textId="77777777" w:rsidR="0029191B" w:rsidRDefault="0029191B">
            <w:pPr>
              <w:pStyle w:val="aff1"/>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50E76F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aff1"/>
              <w:ind w:left="0"/>
              <w:contextualSpacing/>
              <w:rPr>
                <w:rFonts w:ascii="Times New Roman" w:eastAsiaTheme="minorEastAsia" w:hAnsi="Times New Roman"/>
              </w:rPr>
            </w:pPr>
          </w:p>
          <w:p w14:paraId="3771605C" w14:textId="77777777" w:rsidR="0029191B" w:rsidRDefault="00C33F34">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aff1"/>
              <w:ind w:left="0"/>
              <w:contextualSpacing/>
              <w:rPr>
                <w:rFonts w:ascii="Times New Roman" w:eastAsiaTheme="minorEastAsia" w:hAnsi="Times New Roman"/>
              </w:rPr>
            </w:pPr>
          </w:p>
          <w:p w14:paraId="3BE9A141"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aff1"/>
              <w:ind w:left="0"/>
              <w:contextualSpacing/>
              <w:rPr>
                <w:rFonts w:ascii="Times New Roman" w:eastAsiaTheme="minorEastAsia" w:hAnsi="Times New Roman"/>
              </w:rPr>
            </w:pPr>
          </w:p>
          <w:p w14:paraId="73C9E3A3"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w:t>
                  </w:r>
                  <w:r>
                    <w:rPr>
                      <w:sz w:val="22"/>
                      <w:szCs w:val="22"/>
                      <w:lang w:val="en-GB"/>
                    </w:rPr>
                    <w:lastRenderedPageBreak/>
                    <w:t xml:space="preserve">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aff1"/>
                    <w:ind w:left="0"/>
                    <w:contextualSpacing/>
                    <w:rPr>
                      <w:rFonts w:ascii="Times New Roman" w:eastAsiaTheme="minorEastAsia" w:hAnsi="Times New Roman"/>
                    </w:rPr>
                  </w:pPr>
                </w:p>
              </w:tc>
            </w:tr>
          </w:tbl>
          <w:p w14:paraId="2753DCAD" w14:textId="77777777" w:rsidR="0029191B" w:rsidRDefault="0029191B">
            <w:pPr>
              <w:pStyle w:val="aff1"/>
              <w:ind w:left="0"/>
              <w:contextualSpacing/>
              <w:rPr>
                <w:rFonts w:ascii="Times New Roman" w:eastAsiaTheme="minorEastAsia" w:hAnsi="Times New Roman"/>
              </w:rPr>
            </w:pPr>
          </w:p>
          <w:p w14:paraId="57459251" w14:textId="77777777" w:rsidR="0029191B" w:rsidRDefault="0029191B">
            <w:pPr>
              <w:pStyle w:val="aff1"/>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4"/>
        <w:rPr>
          <w:u w:val="single"/>
          <w:lang w:val="en-US"/>
        </w:rPr>
      </w:pPr>
      <w:r>
        <w:rPr>
          <w:u w:val="single"/>
          <w:lang w:val="en-US"/>
        </w:rPr>
        <w:t>Round-3</w:t>
      </w:r>
    </w:p>
    <w:p w14:paraId="69B490FA"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aff1"/>
        <w:ind w:left="0"/>
        <w:contextualSpacing/>
        <w:rPr>
          <w:rFonts w:ascii="Times New Roman" w:eastAsiaTheme="minorEastAsia" w:hAnsi="Times New Roman"/>
        </w:rPr>
      </w:pPr>
    </w:p>
    <w:p w14:paraId="353F1894" w14:textId="77777777" w:rsidR="0029191B" w:rsidRDefault="0029191B">
      <w:pPr>
        <w:pStyle w:val="aff1"/>
        <w:ind w:left="0"/>
        <w:contextualSpacing/>
        <w:rPr>
          <w:rFonts w:ascii="Times New Roman" w:eastAsiaTheme="minorEastAsia" w:hAnsi="Times New Roman"/>
        </w:rPr>
      </w:pPr>
    </w:p>
    <w:tbl>
      <w:tblPr>
        <w:tblStyle w:val="af9"/>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aff1"/>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161BB8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 xml:space="preserve">’s concern on the TP in Round 1, we think that since it can be addressed by a part of the TP from Issue #2-1 </w:t>
            </w:r>
            <w:r>
              <w:rPr>
                <w:rFonts w:ascii="Times New Roman" w:eastAsia="Malgun Gothic" w:hAnsi="Times New Roman"/>
                <w:lang w:eastAsia="ko-KR"/>
              </w:rPr>
              <w:lastRenderedPageBreak/>
              <w:t>as follows:</w:t>
            </w:r>
          </w:p>
          <w:p w14:paraId="3D2AA986"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28B64EE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E0F41A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29191B" w14:paraId="1133A60B" w14:textId="77777777">
        <w:tc>
          <w:tcPr>
            <w:tcW w:w="1975" w:type="dxa"/>
          </w:tcPr>
          <w:p w14:paraId="1A77B0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This TP is depend on the outcome of issue 1-3, because for schemeB the combination SFN PDCCH + S-TRP PDSCH is not supported. SFN PDCCH alone can’t be configured to UE, and if SFN PDCCH is configured as schemeB, SFN PDSCH shall also be configured for schemeB.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75F7ADC0" w14:textId="77777777" w:rsidR="0029191B" w:rsidRDefault="0029191B">
            <w:pPr>
              <w:pStyle w:val="aff1"/>
              <w:ind w:left="0"/>
              <w:contextualSpacing/>
              <w:rPr>
                <w:rFonts w:ascii="Times New Roman" w:eastAsiaTheme="minorEastAsia" w:hAnsi="Times New Roman"/>
              </w:rPr>
            </w:pPr>
          </w:p>
          <w:p w14:paraId="39D1A300" w14:textId="77777777" w:rsidR="0029191B" w:rsidRDefault="0029191B">
            <w:pPr>
              <w:pStyle w:val="aff1"/>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af9"/>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lastRenderedPageBreak/>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af9"/>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3"/>
              <w:ind w:left="0" w:firstLine="0"/>
              <w:outlineLvl w:val="2"/>
              <w:rPr>
                <w:color w:val="000000"/>
              </w:rPr>
            </w:pPr>
            <w:r>
              <w:rPr>
                <w:color w:val="000000"/>
              </w:rPr>
              <w:t>5.1.5</w:t>
            </w:r>
            <w:r>
              <w:rPr>
                <w:color w:val="000000"/>
              </w:rPr>
              <w:tab/>
              <w:t>Antenna ports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 xml:space="preserve">he same specification text is applied to default QCL of Rel.16 S-DCI M-TRP </w:t>
            </w:r>
            <w:r>
              <w:rPr>
                <w:rFonts w:ascii="Times New Roman" w:eastAsia="MS Mincho" w:hAnsi="Times New Roman"/>
                <w:lang w:eastAsia="ja-JP"/>
              </w:rPr>
              <w:lastRenderedPageBreak/>
              <w:t>and Rel.17 HST, however, there is following difference. It should be clarified, otherwise it is not possible to understand.</w:t>
            </w:r>
          </w:p>
          <w:p w14:paraId="06D470F3" w14:textId="77777777" w:rsidR="0029191B" w:rsidRDefault="00C33F34">
            <w:pPr>
              <w:pStyle w:val="aff1"/>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aff1"/>
              <w:numPr>
                <w:ilvl w:val="0"/>
                <w:numId w:val="55"/>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5003376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2F0D7B86" w14:textId="77777777" w:rsidR="0029191B" w:rsidRDefault="00C33F34">
            <w:pPr>
              <w:pStyle w:val="aff1"/>
              <w:ind w:left="0"/>
              <w:contextualSpacing/>
              <w:rPr>
                <w:rFonts w:ascii="Times New Roman" w:eastAsia="宋体" w:hAnsi="Times New Roman"/>
              </w:rPr>
            </w:pPr>
            <w:r>
              <w:rPr>
                <w:rFonts w:ascii="Times New Roman" w:eastAsia="宋体" w:hAnsi="Times New Roman"/>
              </w:rPr>
              <w:t>We are fine</w:t>
            </w:r>
          </w:p>
        </w:tc>
      </w:tr>
      <w:tr w:rsidR="0029191B" w14:paraId="41D0EBB8" w14:textId="77777777">
        <w:tc>
          <w:tcPr>
            <w:tcW w:w="1975" w:type="dxa"/>
          </w:tcPr>
          <w:p w14:paraId="03376FD9"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aff1"/>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5CCD9AD" w14:textId="77777777" w:rsidR="0029191B" w:rsidRDefault="00C33F34">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3481F2F1" w14:textId="77777777" w:rsidR="0029191B" w:rsidRDefault="00C33F34">
            <w:pPr>
              <w:pStyle w:val="aff1"/>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aff1"/>
              <w:ind w:left="0"/>
              <w:contextualSpacing/>
              <w:rPr>
                <w:rFonts w:ascii="Times New Roman" w:eastAsiaTheme="minorEastAsia" w:hAnsi="Times New Roman"/>
                <w:lang w:val="en-GB"/>
              </w:rPr>
            </w:pPr>
          </w:p>
        </w:tc>
        <w:tc>
          <w:tcPr>
            <w:tcW w:w="8280" w:type="dxa"/>
          </w:tcPr>
          <w:p w14:paraId="5A0F8D3E" w14:textId="77777777" w:rsidR="0029191B" w:rsidRDefault="0029191B">
            <w:pPr>
              <w:pStyle w:val="aff1"/>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aff1"/>
              <w:ind w:left="0"/>
              <w:contextualSpacing/>
              <w:rPr>
                <w:rFonts w:ascii="Times New Roman" w:eastAsiaTheme="minorEastAsia" w:hAnsi="Times New Roman"/>
              </w:rPr>
            </w:pPr>
          </w:p>
        </w:tc>
        <w:tc>
          <w:tcPr>
            <w:tcW w:w="8280" w:type="dxa"/>
          </w:tcPr>
          <w:p w14:paraId="41537F28" w14:textId="77777777" w:rsidR="0029191B" w:rsidRDefault="0029191B">
            <w:pPr>
              <w:pStyle w:val="aff1"/>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aff1"/>
              <w:ind w:left="0"/>
              <w:contextualSpacing/>
              <w:rPr>
                <w:rFonts w:ascii="Times New Roman" w:eastAsiaTheme="minorEastAsia" w:hAnsi="Times New Roman"/>
              </w:rPr>
            </w:pPr>
          </w:p>
        </w:tc>
        <w:tc>
          <w:tcPr>
            <w:tcW w:w="8280" w:type="dxa"/>
          </w:tcPr>
          <w:p w14:paraId="3D1280AB" w14:textId="77777777" w:rsidR="0029191B" w:rsidRDefault="0029191B">
            <w:pPr>
              <w:pStyle w:val="aff1"/>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aff1"/>
              <w:ind w:left="0"/>
              <w:contextualSpacing/>
              <w:rPr>
                <w:rFonts w:ascii="Times New Roman" w:eastAsiaTheme="minorEastAsia" w:hAnsi="Times New Roman"/>
              </w:rPr>
            </w:pPr>
          </w:p>
        </w:tc>
        <w:tc>
          <w:tcPr>
            <w:tcW w:w="8280" w:type="dxa"/>
          </w:tcPr>
          <w:p w14:paraId="67C563C3" w14:textId="77777777" w:rsidR="0029191B" w:rsidRDefault="0029191B">
            <w:pPr>
              <w:pStyle w:val="aff1"/>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66A8C3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4BACD4D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29191B" w14:paraId="0CD1EAAD" w14:textId="77777777">
        <w:tc>
          <w:tcPr>
            <w:tcW w:w="1975" w:type="dxa"/>
          </w:tcPr>
          <w:p w14:paraId="56D47E8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aff1"/>
              <w:ind w:left="0"/>
              <w:contextualSpacing/>
              <w:rPr>
                <w:rFonts w:ascii="Times New Roman" w:eastAsiaTheme="minorEastAsia" w:hAnsi="Times New Roman"/>
                <w:lang w:val="en-GB"/>
              </w:rPr>
            </w:pPr>
          </w:p>
        </w:tc>
        <w:tc>
          <w:tcPr>
            <w:tcW w:w="8280" w:type="dxa"/>
          </w:tcPr>
          <w:p w14:paraId="4B11CBFB" w14:textId="77777777" w:rsidR="0029191B" w:rsidRDefault="0029191B">
            <w:pPr>
              <w:pStyle w:val="aff1"/>
              <w:ind w:left="0"/>
              <w:contextualSpacing/>
              <w:rPr>
                <w:rFonts w:eastAsiaTheme="minorEastAsia"/>
              </w:rPr>
            </w:pPr>
          </w:p>
        </w:tc>
      </w:tr>
      <w:tr w:rsidR="0029191B" w14:paraId="389DBCFB" w14:textId="77777777">
        <w:tc>
          <w:tcPr>
            <w:tcW w:w="1975" w:type="dxa"/>
          </w:tcPr>
          <w:p w14:paraId="03F56992" w14:textId="77777777" w:rsidR="0029191B" w:rsidRDefault="0029191B">
            <w:pPr>
              <w:pStyle w:val="aff1"/>
              <w:ind w:left="0"/>
              <w:contextualSpacing/>
              <w:rPr>
                <w:rFonts w:ascii="Times New Roman" w:eastAsiaTheme="minorEastAsia" w:hAnsi="Times New Roman"/>
              </w:rPr>
            </w:pPr>
          </w:p>
        </w:tc>
        <w:tc>
          <w:tcPr>
            <w:tcW w:w="8280" w:type="dxa"/>
          </w:tcPr>
          <w:p w14:paraId="78DFB132" w14:textId="77777777" w:rsidR="0029191B" w:rsidRDefault="0029191B">
            <w:pPr>
              <w:pStyle w:val="aff1"/>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aff1"/>
              <w:ind w:left="0"/>
              <w:contextualSpacing/>
              <w:rPr>
                <w:rFonts w:ascii="Times New Roman" w:eastAsiaTheme="minorEastAsia" w:hAnsi="Times New Roman"/>
              </w:rPr>
            </w:pPr>
          </w:p>
        </w:tc>
        <w:tc>
          <w:tcPr>
            <w:tcW w:w="8280" w:type="dxa"/>
          </w:tcPr>
          <w:p w14:paraId="2533148B" w14:textId="77777777" w:rsidR="0029191B" w:rsidRDefault="0029191B">
            <w:pPr>
              <w:pStyle w:val="aff1"/>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aff1"/>
              <w:ind w:left="0"/>
              <w:contextualSpacing/>
              <w:rPr>
                <w:rFonts w:ascii="Times New Roman" w:eastAsiaTheme="minorEastAsia" w:hAnsi="Times New Roman"/>
              </w:rPr>
            </w:pPr>
          </w:p>
        </w:tc>
        <w:tc>
          <w:tcPr>
            <w:tcW w:w="8280" w:type="dxa"/>
          </w:tcPr>
          <w:p w14:paraId="7A9CEC5B" w14:textId="77777777" w:rsidR="0029191B" w:rsidRDefault="0029191B">
            <w:pPr>
              <w:pStyle w:val="aff1"/>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aff1"/>
              <w:ind w:left="0"/>
              <w:contextualSpacing/>
              <w:rPr>
                <w:rFonts w:ascii="Times New Roman" w:eastAsia="Malgun Gothic" w:hAnsi="Times New Roman"/>
                <w:lang w:eastAsia="ko-KR"/>
              </w:rPr>
            </w:pPr>
          </w:p>
        </w:tc>
        <w:tc>
          <w:tcPr>
            <w:tcW w:w="8280" w:type="dxa"/>
          </w:tcPr>
          <w:p w14:paraId="47F60E19" w14:textId="77777777" w:rsidR="0029191B" w:rsidRDefault="0029191B">
            <w:pPr>
              <w:pStyle w:val="aff1"/>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aff1"/>
              <w:ind w:left="0"/>
              <w:contextualSpacing/>
              <w:rPr>
                <w:rFonts w:ascii="Times New Roman" w:eastAsiaTheme="minorEastAsia" w:hAnsi="Times New Roman"/>
              </w:rPr>
            </w:pPr>
          </w:p>
        </w:tc>
        <w:tc>
          <w:tcPr>
            <w:tcW w:w="8280" w:type="dxa"/>
          </w:tcPr>
          <w:p w14:paraId="749BACF7" w14:textId="77777777" w:rsidR="0029191B" w:rsidRDefault="0029191B">
            <w:pPr>
              <w:pStyle w:val="aff1"/>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aff1"/>
              <w:ind w:left="0"/>
              <w:contextualSpacing/>
              <w:rPr>
                <w:rFonts w:ascii="Times New Roman" w:eastAsia="Malgun Gothic" w:hAnsi="Times New Roman"/>
                <w:lang w:eastAsia="ko-KR"/>
              </w:rPr>
            </w:pPr>
          </w:p>
        </w:tc>
        <w:tc>
          <w:tcPr>
            <w:tcW w:w="8280" w:type="dxa"/>
          </w:tcPr>
          <w:p w14:paraId="4EF8A16A" w14:textId="77777777" w:rsidR="0029191B" w:rsidRDefault="0029191B">
            <w:pPr>
              <w:pStyle w:val="aff1"/>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aff1"/>
              <w:ind w:left="0"/>
              <w:contextualSpacing/>
              <w:rPr>
                <w:rFonts w:ascii="Times New Roman" w:eastAsiaTheme="minorEastAsia" w:hAnsi="Times New Roman"/>
              </w:rPr>
            </w:pPr>
          </w:p>
        </w:tc>
        <w:tc>
          <w:tcPr>
            <w:tcW w:w="8280" w:type="dxa"/>
          </w:tcPr>
          <w:p w14:paraId="17632CD2" w14:textId="77777777" w:rsidR="0029191B" w:rsidRDefault="0029191B">
            <w:pPr>
              <w:pStyle w:val="aff1"/>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aff1"/>
              <w:ind w:left="0"/>
              <w:contextualSpacing/>
              <w:rPr>
                <w:rFonts w:ascii="Times New Roman" w:eastAsiaTheme="minorEastAsia" w:hAnsi="Times New Roman"/>
                <w:lang w:val="en-GB"/>
              </w:rPr>
            </w:pPr>
          </w:p>
        </w:tc>
        <w:tc>
          <w:tcPr>
            <w:tcW w:w="8280" w:type="dxa"/>
          </w:tcPr>
          <w:p w14:paraId="3B3ED108" w14:textId="77777777" w:rsidR="0029191B" w:rsidRDefault="0029191B">
            <w:pPr>
              <w:pStyle w:val="aff1"/>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aff1"/>
              <w:ind w:left="0"/>
              <w:contextualSpacing/>
              <w:rPr>
                <w:rFonts w:ascii="Times New Roman" w:eastAsiaTheme="minorEastAsia" w:hAnsi="Times New Roman"/>
                <w:lang w:val="en-GB"/>
              </w:rPr>
            </w:pPr>
          </w:p>
        </w:tc>
        <w:tc>
          <w:tcPr>
            <w:tcW w:w="8280" w:type="dxa"/>
          </w:tcPr>
          <w:p w14:paraId="1F95120D" w14:textId="77777777" w:rsidR="0029191B" w:rsidRDefault="0029191B">
            <w:pPr>
              <w:pStyle w:val="aff1"/>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aff1"/>
              <w:ind w:left="0"/>
              <w:contextualSpacing/>
              <w:rPr>
                <w:rFonts w:ascii="Times New Roman" w:eastAsiaTheme="minorEastAsia" w:hAnsi="Times New Roman"/>
              </w:rPr>
            </w:pPr>
          </w:p>
        </w:tc>
        <w:tc>
          <w:tcPr>
            <w:tcW w:w="8280" w:type="dxa"/>
          </w:tcPr>
          <w:p w14:paraId="66E7BDDA" w14:textId="77777777" w:rsidR="0029191B" w:rsidRDefault="0029191B">
            <w:pPr>
              <w:pStyle w:val="aff1"/>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aff1"/>
              <w:ind w:left="0"/>
              <w:contextualSpacing/>
              <w:rPr>
                <w:rFonts w:ascii="Times New Roman" w:eastAsiaTheme="minorEastAsia" w:hAnsi="Times New Roman"/>
              </w:rPr>
            </w:pPr>
          </w:p>
        </w:tc>
        <w:tc>
          <w:tcPr>
            <w:tcW w:w="8280" w:type="dxa"/>
          </w:tcPr>
          <w:p w14:paraId="1CCD5B84" w14:textId="77777777" w:rsidR="0029191B" w:rsidRDefault="0029191B">
            <w:pPr>
              <w:pStyle w:val="aff1"/>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aff1"/>
              <w:ind w:left="0"/>
              <w:contextualSpacing/>
              <w:rPr>
                <w:rFonts w:ascii="Times New Roman" w:eastAsiaTheme="minorEastAsia" w:hAnsi="Times New Roman"/>
              </w:rPr>
            </w:pPr>
          </w:p>
        </w:tc>
        <w:tc>
          <w:tcPr>
            <w:tcW w:w="8280" w:type="dxa"/>
          </w:tcPr>
          <w:p w14:paraId="51EEDD06" w14:textId="77777777" w:rsidR="0029191B" w:rsidRDefault="0029191B">
            <w:pPr>
              <w:pStyle w:val="aff1"/>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4"/>
        <w:rPr>
          <w:u w:val="single"/>
          <w:lang w:val="en-US"/>
        </w:rPr>
      </w:pPr>
      <w:r>
        <w:rPr>
          <w:u w:val="single"/>
          <w:lang w:val="en-US"/>
        </w:rPr>
        <w:lastRenderedPageBreak/>
        <w:t>Round-3</w:t>
      </w:r>
    </w:p>
    <w:tbl>
      <w:tblPr>
        <w:tblStyle w:val="TableGrid1"/>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DBF3FC2" w14:textId="77777777" w:rsidR="0029191B" w:rsidRDefault="0029191B">
            <w:pPr>
              <w:pStyle w:val="aff1"/>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aff1"/>
              <w:ind w:left="0"/>
              <w:contextualSpacing/>
              <w:rPr>
                <w:rFonts w:ascii="Times New Roman" w:eastAsia="宋体" w:hAnsi="Times New Roman"/>
              </w:rPr>
            </w:pPr>
          </w:p>
        </w:tc>
        <w:tc>
          <w:tcPr>
            <w:tcW w:w="8280" w:type="dxa"/>
          </w:tcPr>
          <w:p w14:paraId="32F17558" w14:textId="77777777" w:rsidR="0029191B" w:rsidRDefault="0029191B">
            <w:pPr>
              <w:pStyle w:val="aff1"/>
              <w:ind w:left="0"/>
              <w:contextualSpacing/>
              <w:rPr>
                <w:rFonts w:ascii="Times New Roman" w:eastAsia="宋体" w:hAnsi="Times New Roman"/>
              </w:rPr>
            </w:pPr>
          </w:p>
        </w:tc>
      </w:tr>
      <w:tr w:rsidR="0029191B" w14:paraId="17B845B3" w14:textId="77777777">
        <w:tc>
          <w:tcPr>
            <w:tcW w:w="1975" w:type="dxa"/>
          </w:tcPr>
          <w:p w14:paraId="5CF30FA2" w14:textId="77777777" w:rsidR="0029191B" w:rsidRDefault="0029191B">
            <w:pPr>
              <w:pStyle w:val="aff1"/>
              <w:ind w:left="0"/>
              <w:contextualSpacing/>
              <w:rPr>
                <w:rFonts w:ascii="Times New Roman" w:eastAsia="MS Mincho" w:hAnsi="Times New Roman"/>
                <w:lang w:eastAsia="ja-JP"/>
              </w:rPr>
            </w:pPr>
          </w:p>
        </w:tc>
        <w:tc>
          <w:tcPr>
            <w:tcW w:w="8280" w:type="dxa"/>
          </w:tcPr>
          <w:p w14:paraId="73AB8FCB" w14:textId="77777777" w:rsidR="0029191B" w:rsidRDefault="0029191B">
            <w:pPr>
              <w:pStyle w:val="aff1"/>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aff1"/>
              <w:ind w:left="0"/>
              <w:contextualSpacing/>
              <w:rPr>
                <w:rFonts w:ascii="Times New Roman" w:eastAsiaTheme="minorEastAsia" w:hAnsi="Times New Roman"/>
              </w:rPr>
            </w:pPr>
          </w:p>
        </w:tc>
        <w:tc>
          <w:tcPr>
            <w:tcW w:w="8280" w:type="dxa"/>
          </w:tcPr>
          <w:p w14:paraId="7F51DB40" w14:textId="77777777" w:rsidR="0029191B" w:rsidRDefault="0029191B">
            <w:pPr>
              <w:pStyle w:val="aff1"/>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aff1"/>
              <w:ind w:left="0"/>
              <w:contextualSpacing/>
              <w:rPr>
                <w:rFonts w:ascii="Times New Roman" w:eastAsiaTheme="minorEastAsia" w:hAnsi="Times New Roman"/>
                <w:lang w:val="en-GB"/>
              </w:rPr>
            </w:pPr>
          </w:p>
        </w:tc>
        <w:tc>
          <w:tcPr>
            <w:tcW w:w="8280" w:type="dxa"/>
          </w:tcPr>
          <w:p w14:paraId="3396CB1C" w14:textId="77777777" w:rsidR="0029191B" w:rsidRDefault="0029191B">
            <w:pPr>
              <w:pStyle w:val="aff1"/>
              <w:ind w:left="0"/>
              <w:contextualSpacing/>
              <w:rPr>
                <w:rFonts w:eastAsiaTheme="minorEastAsia"/>
              </w:rPr>
            </w:pPr>
          </w:p>
        </w:tc>
      </w:tr>
      <w:tr w:rsidR="0029191B" w14:paraId="5A8209DD" w14:textId="77777777">
        <w:tc>
          <w:tcPr>
            <w:tcW w:w="1975" w:type="dxa"/>
          </w:tcPr>
          <w:p w14:paraId="43229A10" w14:textId="77777777" w:rsidR="0029191B" w:rsidRDefault="0029191B">
            <w:pPr>
              <w:pStyle w:val="aff1"/>
              <w:ind w:left="0"/>
              <w:contextualSpacing/>
              <w:rPr>
                <w:rFonts w:ascii="Times New Roman" w:eastAsiaTheme="minorEastAsia" w:hAnsi="Times New Roman"/>
              </w:rPr>
            </w:pPr>
          </w:p>
        </w:tc>
        <w:tc>
          <w:tcPr>
            <w:tcW w:w="8280" w:type="dxa"/>
          </w:tcPr>
          <w:p w14:paraId="217D2F08" w14:textId="77777777" w:rsidR="0029191B" w:rsidRDefault="0029191B">
            <w:pPr>
              <w:pStyle w:val="aff1"/>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aff1"/>
              <w:ind w:left="0"/>
              <w:contextualSpacing/>
              <w:rPr>
                <w:rFonts w:ascii="Times New Roman" w:eastAsiaTheme="minorEastAsia" w:hAnsi="Times New Roman"/>
              </w:rPr>
            </w:pPr>
          </w:p>
        </w:tc>
        <w:tc>
          <w:tcPr>
            <w:tcW w:w="8280" w:type="dxa"/>
          </w:tcPr>
          <w:p w14:paraId="199FB4C5" w14:textId="77777777" w:rsidR="0029191B" w:rsidRDefault="0029191B">
            <w:pPr>
              <w:pStyle w:val="aff1"/>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aff1"/>
              <w:ind w:left="0"/>
              <w:contextualSpacing/>
              <w:rPr>
                <w:rFonts w:ascii="Times New Roman" w:eastAsiaTheme="minorEastAsia" w:hAnsi="Times New Roman"/>
              </w:rPr>
            </w:pPr>
          </w:p>
        </w:tc>
        <w:tc>
          <w:tcPr>
            <w:tcW w:w="8280" w:type="dxa"/>
          </w:tcPr>
          <w:p w14:paraId="35514C26" w14:textId="77777777" w:rsidR="0029191B" w:rsidRDefault="0029191B">
            <w:pPr>
              <w:pStyle w:val="aff1"/>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aff1"/>
              <w:ind w:left="0"/>
              <w:contextualSpacing/>
              <w:rPr>
                <w:rFonts w:ascii="Times New Roman" w:eastAsia="Malgun Gothic" w:hAnsi="Times New Roman"/>
                <w:lang w:eastAsia="ko-KR"/>
              </w:rPr>
            </w:pPr>
          </w:p>
        </w:tc>
        <w:tc>
          <w:tcPr>
            <w:tcW w:w="8280" w:type="dxa"/>
          </w:tcPr>
          <w:p w14:paraId="051AC695" w14:textId="77777777" w:rsidR="0029191B" w:rsidRDefault="0029191B">
            <w:pPr>
              <w:pStyle w:val="aff1"/>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aff1"/>
              <w:ind w:left="0"/>
              <w:contextualSpacing/>
              <w:rPr>
                <w:rFonts w:ascii="Times New Roman" w:eastAsiaTheme="minorEastAsia" w:hAnsi="Times New Roman"/>
              </w:rPr>
            </w:pPr>
          </w:p>
        </w:tc>
        <w:tc>
          <w:tcPr>
            <w:tcW w:w="8280" w:type="dxa"/>
          </w:tcPr>
          <w:p w14:paraId="5ABCE663" w14:textId="77777777" w:rsidR="0029191B" w:rsidRDefault="0029191B">
            <w:pPr>
              <w:pStyle w:val="aff1"/>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aff1"/>
              <w:ind w:left="0"/>
              <w:contextualSpacing/>
              <w:rPr>
                <w:rFonts w:ascii="Times New Roman" w:eastAsia="Malgun Gothic" w:hAnsi="Times New Roman"/>
                <w:lang w:eastAsia="ko-KR"/>
              </w:rPr>
            </w:pPr>
          </w:p>
        </w:tc>
        <w:tc>
          <w:tcPr>
            <w:tcW w:w="8280" w:type="dxa"/>
          </w:tcPr>
          <w:p w14:paraId="19391F15" w14:textId="77777777" w:rsidR="0029191B" w:rsidRDefault="0029191B">
            <w:pPr>
              <w:pStyle w:val="aff1"/>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aff1"/>
              <w:ind w:left="0"/>
              <w:contextualSpacing/>
              <w:rPr>
                <w:rFonts w:ascii="Times New Roman" w:eastAsiaTheme="minorEastAsia" w:hAnsi="Times New Roman"/>
              </w:rPr>
            </w:pPr>
          </w:p>
        </w:tc>
        <w:tc>
          <w:tcPr>
            <w:tcW w:w="8280" w:type="dxa"/>
          </w:tcPr>
          <w:p w14:paraId="3CB1AB4C" w14:textId="77777777" w:rsidR="0029191B" w:rsidRDefault="0029191B">
            <w:pPr>
              <w:pStyle w:val="aff1"/>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aff1"/>
              <w:ind w:left="0"/>
              <w:contextualSpacing/>
              <w:rPr>
                <w:rFonts w:ascii="Times New Roman" w:eastAsiaTheme="minorEastAsia" w:hAnsi="Times New Roman"/>
                <w:lang w:val="en-GB"/>
              </w:rPr>
            </w:pPr>
          </w:p>
        </w:tc>
        <w:tc>
          <w:tcPr>
            <w:tcW w:w="8280" w:type="dxa"/>
          </w:tcPr>
          <w:p w14:paraId="16EABC37" w14:textId="77777777" w:rsidR="0029191B" w:rsidRDefault="0029191B">
            <w:pPr>
              <w:pStyle w:val="aff1"/>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aff1"/>
              <w:ind w:left="0"/>
              <w:contextualSpacing/>
              <w:rPr>
                <w:rFonts w:ascii="Times New Roman" w:eastAsiaTheme="minorEastAsia" w:hAnsi="Times New Roman"/>
                <w:lang w:val="en-GB"/>
              </w:rPr>
            </w:pPr>
          </w:p>
        </w:tc>
        <w:tc>
          <w:tcPr>
            <w:tcW w:w="8280" w:type="dxa"/>
          </w:tcPr>
          <w:p w14:paraId="5F9953EE" w14:textId="77777777" w:rsidR="0029191B" w:rsidRDefault="0029191B">
            <w:pPr>
              <w:pStyle w:val="aff1"/>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aff1"/>
              <w:ind w:left="0"/>
              <w:contextualSpacing/>
              <w:rPr>
                <w:rFonts w:ascii="Times New Roman" w:eastAsiaTheme="minorEastAsia" w:hAnsi="Times New Roman"/>
              </w:rPr>
            </w:pPr>
          </w:p>
        </w:tc>
        <w:tc>
          <w:tcPr>
            <w:tcW w:w="8280" w:type="dxa"/>
          </w:tcPr>
          <w:p w14:paraId="69F8BA3A" w14:textId="77777777" w:rsidR="0029191B" w:rsidRDefault="0029191B">
            <w:pPr>
              <w:pStyle w:val="aff1"/>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aff1"/>
              <w:ind w:left="0"/>
              <w:contextualSpacing/>
              <w:rPr>
                <w:rFonts w:ascii="Times New Roman" w:eastAsiaTheme="minorEastAsia" w:hAnsi="Times New Roman"/>
              </w:rPr>
            </w:pPr>
          </w:p>
        </w:tc>
        <w:tc>
          <w:tcPr>
            <w:tcW w:w="8280" w:type="dxa"/>
          </w:tcPr>
          <w:p w14:paraId="4146883C" w14:textId="77777777" w:rsidR="0029191B" w:rsidRDefault="0029191B">
            <w:pPr>
              <w:pStyle w:val="aff1"/>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aff1"/>
              <w:ind w:left="0"/>
              <w:contextualSpacing/>
              <w:rPr>
                <w:rFonts w:ascii="Times New Roman" w:eastAsiaTheme="minorEastAsia" w:hAnsi="Times New Roman"/>
              </w:rPr>
            </w:pPr>
          </w:p>
        </w:tc>
        <w:tc>
          <w:tcPr>
            <w:tcW w:w="8280" w:type="dxa"/>
          </w:tcPr>
          <w:p w14:paraId="2F22B6D5" w14:textId="77777777" w:rsidR="0029191B" w:rsidRDefault="0029191B">
            <w:pPr>
              <w:pStyle w:val="aff1"/>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af9"/>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lastRenderedPageBreak/>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4"/>
        <w:rPr>
          <w:u w:val="single"/>
          <w:lang w:val="en-US"/>
        </w:rPr>
      </w:pPr>
      <w:r>
        <w:rPr>
          <w:u w:val="single"/>
          <w:lang w:val="en-US"/>
        </w:rPr>
        <w:t>Round-1</w:t>
      </w:r>
    </w:p>
    <w:p w14:paraId="7E5D2FA6" w14:textId="77777777" w:rsidR="0029191B" w:rsidRDefault="00C33F34">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32A302F6"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481937C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7EE37C" w14:textId="77777777" w:rsidR="0029191B" w:rsidRDefault="0029191B">
            <w:pPr>
              <w:pStyle w:val="aff1"/>
              <w:ind w:left="0"/>
              <w:contextualSpacing/>
              <w:rPr>
                <w:rFonts w:ascii="Times New Roman" w:eastAsia="宋体" w:hAnsi="Times New Roman"/>
              </w:rPr>
            </w:pPr>
          </w:p>
          <w:p w14:paraId="40E9B303"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60853EF3" w14:textId="77777777" w:rsidR="0029191B" w:rsidRDefault="0029191B">
            <w:pPr>
              <w:pStyle w:val="aff1"/>
              <w:ind w:left="0"/>
              <w:contextualSpacing/>
              <w:rPr>
                <w:rFonts w:ascii="Times New Roman" w:eastAsia="宋体" w:hAnsi="Times New Roman"/>
              </w:rPr>
            </w:pPr>
          </w:p>
          <w:p w14:paraId="72CCC757" w14:textId="77777777" w:rsidR="0029191B" w:rsidRDefault="00C33F34">
            <w:pPr>
              <w:pStyle w:val="aff1"/>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3508575B" w14:textId="77777777" w:rsidR="0029191B" w:rsidRDefault="00C33F34">
            <w:pPr>
              <w:pStyle w:val="aff1"/>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1C0C168D" w14:textId="77777777" w:rsidR="0029191B" w:rsidRDefault="00C33F34">
            <w:pPr>
              <w:pStyle w:val="aff1"/>
              <w:ind w:left="0"/>
              <w:contextualSpacing/>
              <w:rPr>
                <w:rFonts w:ascii="Times New Roman" w:eastAsia="宋体" w:hAnsi="Times New Roman"/>
              </w:rPr>
            </w:pPr>
            <w:r>
              <w:rPr>
                <w:rFonts w:ascii="Times New Roman" w:eastAsia="宋体" w:hAnsi="Times New Roman"/>
              </w:rPr>
              <w:lastRenderedPageBreak/>
              <w:t xml:space="preserve"> </w:t>
            </w:r>
          </w:p>
        </w:tc>
      </w:tr>
      <w:tr w:rsidR="0029191B" w14:paraId="6C4236D4" w14:textId="77777777">
        <w:tc>
          <w:tcPr>
            <w:tcW w:w="1975" w:type="dxa"/>
          </w:tcPr>
          <w:p w14:paraId="5A9EAC6D"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449BF7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6433F4A8"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aff1"/>
                    <w:ind w:left="0"/>
                    <w:contextualSpacing/>
                    <w:rPr>
                      <w:rFonts w:ascii="Times New Roman" w:eastAsiaTheme="minorEastAsia" w:hAnsi="Times New Roman"/>
                    </w:rPr>
                  </w:pPr>
                </w:p>
              </w:tc>
            </w:tr>
          </w:tbl>
          <w:p w14:paraId="6BD9C1E1" w14:textId="77777777" w:rsidR="0029191B" w:rsidRDefault="0029191B">
            <w:pPr>
              <w:pStyle w:val="aff1"/>
              <w:ind w:left="0"/>
              <w:contextualSpacing/>
              <w:rPr>
                <w:rFonts w:eastAsiaTheme="minorEastAsia"/>
              </w:rPr>
            </w:pPr>
          </w:p>
        </w:tc>
      </w:tr>
      <w:tr w:rsidR="0029191B" w14:paraId="2CBA2184" w14:textId="77777777">
        <w:tc>
          <w:tcPr>
            <w:tcW w:w="1975" w:type="dxa"/>
          </w:tcPr>
          <w:p w14:paraId="59A3C0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A1C5A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407B962"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aff1"/>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宋体"/>
                <w:color w:val="FF0000"/>
                <w:sz w:val="22"/>
                <w:szCs w:val="22"/>
              </w:rPr>
            </w:pPr>
          </w:p>
        </w:tc>
      </w:tr>
      <w:tr w:rsidR="0029191B" w14:paraId="116D7B93" w14:textId="77777777">
        <w:tc>
          <w:tcPr>
            <w:tcW w:w="1975" w:type="dxa"/>
          </w:tcPr>
          <w:p w14:paraId="7F697E0C" w14:textId="77777777" w:rsidR="0029191B" w:rsidRDefault="0029191B">
            <w:pPr>
              <w:pStyle w:val="aff1"/>
              <w:ind w:left="0"/>
              <w:contextualSpacing/>
              <w:rPr>
                <w:rFonts w:ascii="Times New Roman" w:eastAsiaTheme="minorEastAsia" w:hAnsi="Times New Roman"/>
                <w:lang w:val="en-GB"/>
              </w:rPr>
            </w:pPr>
          </w:p>
        </w:tc>
        <w:tc>
          <w:tcPr>
            <w:tcW w:w="8280" w:type="dxa"/>
          </w:tcPr>
          <w:p w14:paraId="0D159E7B" w14:textId="77777777" w:rsidR="0029191B" w:rsidRDefault="0029191B">
            <w:pPr>
              <w:pStyle w:val="aff1"/>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aff1"/>
              <w:ind w:left="0"/>
              <w:contextualSpacing/>
              <w:rPr>
                <w:rFonts w:ascii="Times New Roman" w:eastAsiaTheme="minorEastAsia" w:hAnsi="Times New Roman"/>
                <w:lang w:val="en-GB"/>
              </w:rPr>
            </w:pPr>
          </w:p>
        </w:tc>
        <w:tc>
          <w:tcPr>
            <w:tcW w:w="8280" w:type="dxa"/>
          </w:tcPr>
          <w:p w14:paraId="67BC3C6F" w14:textId="77777777" w:rsidR="0029191B" w:rsidRDefault="0029191B">
            <w:pPr>
              <w:pStyle w:val="aff1"/>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aff1"/>
              <w:ind w:left="0"/>
              <w:contextualSpacing/>
              <w:rPr>
                <w:rFonts w:ascii="Times New Roman" w:eastAsiaTheme="minorEastAsia" w:hAnsi="Times New Roman"/>
              </w:rPr>
            </w:pPr>
          </w:p>
        </w:tc>
        <w:tc>
          <w:tcPr>
            <w:tcW w:w="8280" w:type="dxa"/>
          </w:tcPr>
          <w:p w14:paraId="618336AE" w14:textId="77777777" w:rsidR="0029191B" w:rsidRDefault="0029191B">
            <w:pPr>
              <w:pStyle w:val="aff1"/>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aff1"/>
              <w:ind w:left="0"/>
              <w:contextualSpacing/>
              <w:rPr>
                <w:rFonts w:ascii="Times New Roman" w:eastAsiaTheme="minorEastAsia" w:hAnsi="Times New Roman"/>
              </w:rPr>
            </w:pPr>
          </w:p>
        </w:tc>
        <w:tc>
          <w:tcPr>
            <w:tcW w:w="8280" w:type="dxa"/>
          </w:tcPr>
          <w:p w14:paraId="1F1A302E" w14:textId="77777777" w:rsidR="0029191B" w:rsidRDefault="0029191B">
            <w:pPr>
              <w:pStyle w:val="aff1"/>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aff1"/>
              <w:ind w:left="0"/>
              <w:contextualSpacing/>
              <w:rPr>
                <w:rFonts w:ascii="Times New Roman" w:eastAsiaTheme="minorEastAsia" w:hAnsi="Times New Roman"/>
              </w:rPr>
            </w:pPr>
          </w:p>
        </w:tc>
        <w:tc>
          <w:tcPr>
            <w:tcW w:w="8280" w:type="dxa"/>
          </w:tcPr>
          <w:p w14:paraId="1C739B69" w14:textId="77777777" w:rsidR="0029191B" w:rsidRDefault="0029191B">
            <w:pPr>
              <w:pStyle w:val="aff1"/>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06B810BB" w14:textId="77777777" w:rsidR="0029191B" w:rsidRDefault="0029191B">
            <w:pPr>
              <w:pStyle w:val="aff1"/>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0EB7936" w14:textId="77777777" w:rsidR="0029191B" w:rsidRDefault="00C33F34">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0495DBAC" w14:textId="77777777" w:rsidR="0029191B" w:rsidRDefault="00C33F34">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aff1"/>
              <w:ind w:left="0"/>
              <w:contextualSpacing/>
              <w:rPr>
                <w:rFonts w:ascii="Times New Roman" w:eastAsia="宋体" w:hAnsi="Times New Roman"/>
              </w:rPr>
            </w:pPr>
          </w:p>
        </w:tc>
        <w:tc>
          <w:tcPr>
            <w:tcW w:w="8280" w:type="dxa"/>
          </w:tcPr>
          <w:p w14:paraId="1CA806B0" w14:textId="77777777" w:rsidR="0029191B" w:rsidRDefault="0029191B">
            <w:pPr>
              <w:pStyle w:val="aff1"/>
              <w:ind w:left="0"/>
              <w:contextualSpacing/>
              <w:rPr>
                <w:rFonts w:ascii="Times New Roman" w:eastAsia="宋体"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aff1"/>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495BBD" w14:textId="77777777" w:rsidR="0029191B" w:rsidRDefault="00C33F34">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3511B2A" w14:textId="77777777" w:rsidR="0029191B" w:rsidRDefault="00C33F34">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A2856A"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5482082E" w14:textId="77777777">
        <w:tc>
          <w:tcPr>
            <w:tcW w:w="1975" w:type="dxa"/>
          </w:tcPr>
          <w:p w14:paraId="74D6BCAD"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6D113826" w14:textId="77777777" w:rsidR="0029191B" w:rsidRDefault="00C33F34">
            <w:pPr>
              <w:pStyle w:val="aff1"/>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48A3FB05"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 </w:t>
            </w:r>
          </w:p>
          <w:p w14:paraId="55E1DA56"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352B56B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851451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2E9FF8CC" w14:textId="77777777" w:rsidR="0029191B" w:rsidRDefault="00C33F34">
            <w:pPr>
              <w:pStyle w:val="aff1"/>
              <w:ind w:left="0"/>
              <w:contextualSpacing/>
              <w:rPr>
                <w:rFonts w:ascii="Times New Roman" w:eastAsia="宋体" w:hAnsi="Times New Roman"/>
              </w:rPr>
            </w:pPr>
            <w:r>
              <w:rPr>
                <w:rFonts w:ascii="Times New Roman" w:eastAsia="宋体" w:hAnsi="Times New Roman"/>
              </w:rPr>
              <w:t>We think TP is not needed.</w:t>
            </w:r>
          </w:p>
        </w:tc>
      </w:tr>
      <w:tr w:rsidR="0029191B" w14:paraId="301C0512" w14:textId="77777777">
        <w:tc>
          <w:tcPr>
            <w:tcW w:w="1975" w:type="dxa"/>
          </w:tcPr>
          <w:p w14:paraId="27E2BF0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preadtrum</w:t>
            </w:r>
          </w:p>
        </w:tc>
        <w:tc>
          <w:tcPr>
            <w:tcW w:w="8280" w:type="dxa"/>
          </w:tcPr>
          <w:p w14:paraId="40C7127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r w:rsidR="0029191B" w14:paraId="4444FC3B" w14:textId="77777777">
        <w:tc>
          <w:tcPr>
            <w:tcW w:w="1975" w:type="dxa"/>
          </w:tcPr>
          <w:p w14:paraId="3DFB52F7"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宋体"/>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r>
              <w:rPr>
                <w:rStyle w:val="afd"/>
                <w:rFonts w:eastAsia="Batang"/>
                <w:sz w:val="22"/>
                <w:szCs w:val="22"/>
              </w:rPr>
              <w:t>coresetPoolIndex</w:t>
            </w:r>
            <w:r>
              <w:rPr>
                <w:sz w:val="22"/>
                <w:szCs w:val="22"/>
              </w:rPr>
              <w:t xml:space="preserve"> value of 1 for any CORESET, or is provided </w:t>
            </w:r>
            <w:r>
              <w:rPr>
                <w:rStyle w:val="afd"/>
                <w:rFonts w:eastAsia="Batang"/>
                <w:sz w:val="22"/>
                <w:szCs w:val="22"/>
              </w:rPr>
              <w:t>coresetPoolIndex</w:t>
            </w:r>
            <w:r>
              <w:rPr>
                <w:sz w:val="22"/>
                <w:szCs w:val="22"/>
              </w:rPr>
              <w:t xml:space="preserve"> value of 1 for all CORESETs, in </w:t>
            </w:r>
            <w:r>
              <w:rPr>
                <w:rStyle w:val="afd"/>
                <w:rFonts w:eastAsia="Batang"/>
                <w:sz w:val="22"/>
                <w:szCs w:val="22"/>
              </w:rPr>
              <w:t>ControlResourceSet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宋体"/>
                <w:bCs/>
                <w:color w:val="FF0000"/>
                <w:sz w:val="22"/>
                <w:szCs w:val="22"/>
              </w:rPr>
              <w:t>&lt;Unchanged part omitted&gt;</w:t>
            </w:r>
          </w:p>
        </w:tc>
      </w:tr>
    </w:tbl>
    <w:p w14:paraId="0DEDA7C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915E769"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F6381E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62848FF7" w14:textId="77777777">
        <w:tc>
          <w:tcPr>
            <w:tcW w:w="1975" w:type="dxa"/>
          </w:tcPr>
          <w:p w14:paraId="52B489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2FCACF8"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aff1"/>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0B9F0C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679BD56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8092757"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29191B" w14:paraId="6CCDA34A" w14:textId="77777777">
        <w:tc>
          <w:tcPr>
            <w:tcW w:w="1975" w:type="dxa"/>
          </w:tcPr>
          <w:p w14:paraId="58B5B4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aff1"/>
              <w:ind w:left="0"/>
              <w:contextualSpacing/>
              <w:rPr>
                <w:rFonts w:ascii="Times New Roman" w:eastAsiaTheme="minorEastAsia" w:hAnsi="Times New Roman"/>
              </w:rPr>
            </w:pPr>
          </w:p>
        </w:tc>
        <w:tc>
          <w:tcPr>
            <w:tcW w:w="8280" w:type="dxa"/>
          </w:tcPr>
          <w:p w14:paraId="6173DA42" w14:textId="77777777" w:rsidR="0029191B" w:rsidRDefault="0029191B">
            <w:pPr>
              <w:pStyle w:val="aff1"/>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aff1"/>
              <w:ind w:left="0"/>
              <w:contextualSpacing/>
              <w:rPr>
                <w:rFonts w:ascii="Times New Roman" w:eastAsiaTheme="minorEastAsia" w:hAnsi="Times New Roman"/>
              </w:rPr>
            </w:pPr>
          </w:p>
        </w:tc>
        <w:tc>
          <w:tcPr>
            <w:tcW w:w="8280" w:type="dxa"/>
          </w:tcPr>
          <w:p w14:paraId="241200D8" w14:textId="77777777" w:rsidR="0029191B" w:rsidRDefault="0029191B">
            <w:pPr>
              <w:pStyle w:val="aff1"/>
              <w:ind w:left="0"/>
              <w:contextualSpacing/>
              <w:rPr>
                <w:rFonts w:ascii="Times New Roman" w:eastAsiaTheme="minorEastAsia" w:hAnsi="Times New Roman"/>
              </w:rPr>
            </w:pPr>
          </w:p>
        </w:tc>
      </w:tr>
    </w:tbl>
    <w:p w14:paraId="47664084" w14:textId="77777777" w:rsidR="0029191B" w:rsidRDefault="00C33F34">
      <w:pPr>
        <w:pStyle w:val="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4"/>
        <w:rPr>
          <w:u w:val="single"/>
          <w:lang w:val="en-US"/>
        </w:rPr>
      </w:pPr>
      <w:r>
        <w:rPr>
          <w:u w:val="single"/>
          <w:lang w:val="en-US"/>
        </w:rPr>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af9"/>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r>
              <w:rPr>
                <w:rStyle w:val="afd"/>
                <w:rFonts w:eastAsia="Batang"/>
                <w:sz w:val="22"/>
                <w:szCs w:val="22"/>
              </w:rPr>
              <w:t>coresetPoolIndex</w:t>
            </w:r>
            <w:r>
              <w:rPr>
                <w:sz w:val="22"/>
                <w:szCs w:val="22"/>
              </w:rPr>
              <w:t xml:space="preserve"> value of 1 for any CORESET, or is provided </w:t>
            </w:r>
            <w:r>
              <w:rPr>
                <w:rStyle w:val="afd"/>
                <w:rFonts w:eastAsia="Batang"/>
                <w:sz w:val="22"/>
                <w:szCs w:val="22"/>
              </w:rPr>
              <w:t>coresetPoolIndex</w:t>
            </w:r>
            <w:r>
              <w:rPr>
                <w:sz w:val="22"/>
                <w:szCs w:val="22"/>
              </w:rPr>
              <w:t xml:space="preserve"> value of 1 for all CORESETs, in </w:t>
            </w:r>
            <w:r>
              <w:rPr>
                <w:rStyle w:val="afd"/>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Moderator </w:t>
            </w:r>
          </w:p>
        </w:tc>
        <w:tc>
          <w:tcPr>
            <w:tcW w:w="8280" w:type="dxa"/>
          </w:tcPr>
          <w:p w14:paraId="051E739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C6F26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69CEC61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46F92807" w14:textId="77777777" w:rsidR="0029191B" w:rsidRDefault="00C33F34">
            <w:pPr>
              <w:pStyle w:val="aff1"/>
              <w:ind w:left="0"/>
              <w:contextualSpacing/>
              <w:rPr>
                <w:rFonts w:eastAsiaTheme="minorEastAsia"/>
              </w:rPr>
            </w:pPr>
            <w:r>
              <w:rPr>
                <w:rFonts w:ascii="Times New Roman" w:eastAsia="宋体" w:hAnsi="Times New Roman"/>
              </w:rPr>
              <w:t>Thanks, Spreadtrum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3612D32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08F61E9F" w14:textId="77777777" w:rsidR="0029191B" w:rsidRDefault="0029191B">
            <w:pPr>
              <w:pStyle w:val="aff1"/>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083E0A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C38E69C"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aff1"/>
              <w:ind w:left="0"/>
              <w:contextualSpacing/>
              <w:rPr>
                <w:rFonts w:ascii="Times New Roman" w:eastAsiaTheme="minorEastAsia" w:hAnsi="Times New Roman"/>
                <w:lang w:val="en-GB"/>
              </w:rPr>
            </w:pPr>
          </w:p>
        </w:tc>
        <w:tc>
          <w:tcPr>
            <w:tcW w:w="8280" w:type="dxa"/>
          </w:tcPr>
          <w:p w14:paraId="3C235018" w14:textId="77777777" w:rsidR="0029191B" w:rsidRDefault="0029191B">
            <w:pPr>
              <w:pStyle w:val="aff1"/>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aff1"/>
              <w:ind w:left="0"/>
              <w:contextualSpacing/>
              <w:rPr>
                <w:rFonts w:ascii="Times New Roman" w:eastAsiaTheme="minorEastAsia" w:hAnsi="Times New Roman"/>
              </w:rPr>
            </w:pPr>
          </w:p>
        </w:tc>
        <w:tc>
          <w:tcPr>
            <w:tcW w:w="8280" w:type="dxa"/>
          </w:tcPr>
          <w:p w14:paraId="38CF3268" w14:textId="77777777" w:rsidR="0029191B" w:rsidRDefault="0029191B">
            <w:pPr>
              <w:pStyle w:val="aff1"/>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aff1"/>
              <w:ind w:left="0"/>
              <w:contextualSpacing/>
              <w:rPr>
                <w:rFonts w:ascii="Times New Roman" w:eastAsiaTheme="minorEastAsia" w:hAnsi="Times New Roman"/>
              </w:rPr>
            </w:pPr>
          </w:p>
        </w:tc>
        <w:tc>
          <w:tcPr>
            <w:tcW w:w="8280" w:type="dxa"/>
          </w:tcPr>
          <w:p w14:paraId="05E179FF" w14:textId="77777777" w:rsidR="0029191B" w:rsidRDefault="0029191B">
            <w:pPr>
              <w:pStyle w:val="aff1"/>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aff1"/>
              <w:ind w:left="0"/>
              <w:contextualSpacing/>
              <w:rPr>
                <w:rFonts w:ascii="Times New Roman" w:eastAsiaTheme="minorEastAsia" w:hAnsi="Times New Roman"/>
              </w:rPr>
            </w:pPr>
          </w:p>
        </w:tc>
        <w:tc>
          <w:tcPr>
            <w:tcW w:w="8280" w:type="dxa"/>
          </w:tcPr>
          <w:p w14:paraId="750E1B72" w14:textId="77777777" w:rsidR="0029191B" w:rsidRDefault="0029191B">
            <w:pPr>
              <w:pStyle w:val="aff1"/>
              <w:ind w:left="0"/>
              <w:contextualSpacing/>
              <w:rPr>
                <w:rFonts w:ascii="Times New Roman" w:eastAsiaTheme="minorEastAsia" w:hAnsi="Times New Roman"/>
              </w:rPr>
            </w:pPr>
          </w:p>
        </w:tc>
      </w:tr>
    </w:tbl>
    <w:p w14:paraId="615AE85A" w14:textId="77777777" w:rsidR="0029191B" w:rsidRDefault="00C33F34">
      <w:pPr>
        <w:pStyle w:val="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4"/>
        <w:rPr>
          <w:u w:val="single"/>
          <w:lang w:val="en-US"/>
        </w:rPr>
      </w:pPr>
      <w:r>
        <w:rPr>
          <w:u w:val="single"/>
          <w:lang w:val="en-US"/>
        </w:rPr>
        <w:lastRenderedPageBreak/>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3"/>
        <w:numPr>
          <w:ilvl w:val="2"/>
          <w:numId w:val="12"/>
        </w:numPr>
        <w:ind w:left="450"/>
        <w:rPr>
          <w:lang w:val="en-US"/>
        </w:rPr>
      </w:pPr>
      <w:r>
        <w:rPr>
          <w:lang w:val="en-US"/>
        </w:rPr>
        <w:t xml:space="preserve">Issue #2-7 (FFS on </w:t>
      </w:r>
      <w:r>
        <w:rPr>
          <w:lang w:eastAsia="zh-CN"/>
        </w:rPr>
        <w:t>BWP-DownlinkCommon</w:t>
      </w:r>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af9"/>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AA38AAA"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w:t>
            </w:r>
          </w:p>
        </w:tc>
      </w:tr>
      <w:tr w:rsidR="0029191B" w14:paraId="04A33EAC" w14:textId="77777777">
        <w:tc>
          <w:tcPr>
            <w:tcW w:w="1975" w:type="dxa"/>
          </w:tcPr>
          <w:p w14:paraId="1A0C4DD2"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6512285C"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aff1"/>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2FE6C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aff1"/>
              <w:ind w:left="0"/>
              <w:contextualSpacing/>
              <w:rPr>
                <w:rFonts w:ascii="Times New Roman" w:eastAsiaTheme="minorEastAsia" w:hAnsi="Times New Roman"/>
              </w:rPr>
            </w:pPr>
          </w:p>
          <w:p w14:paraId="635BAEE8" w14:textId="77777777" w:rsidR="0029191B" w:rsidRDefault="00C33F34">
            <w:pPr>
              <w:keepLines/>
              <w:rPr>
                <w:rFonts w:eastAsia="宋体"/>
              </w:rPr>
            </w:pPr>
            <w:r>
              <w:rPr>
                <w:rFonts w:eastAsia="宋体"/>
                <w:b/>
                <w:bCs/>
              </w:rPr>
              <w:t>Open issue 1:</w:t>
            </w:r>
            <w:r>
              <w:rPr>
                <w:rFonts w:eastAsia="宋体"/>
              </w:rPr>
              <w:t xml:space="preserve">  There is FFS for sfnSchemePdsch in PDSCH-Config to be applicable for BWP-DownlinkCommon. </w:t>
            </w:r>
          </w:p>
          <w:p w14:paraId="4F51E235" w14:textId="77777777" w:rsidR="0029191B" w:rsidRDefault="0029191B">
            <w:pPr>
              <w:pStyle w:val="aff1"/>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2820C5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7334350"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aff1"/>
              <w:ind w:left="0"/>
              <w:contextualSpacing/>
              <w:rPr>
                <w:rFonts w:ascii="Times New Roman" w:eastAsiaTheme="minorEastAsia" w:hAnsi="Times New Roman"/>
              </w:rPr>
            </w:pPr>
          </w:p>
        </w:tc>
        <w:tc>
          <w:tcPr>
            <w:tcW w:w="8280" w:type="dxa"/>
          </w:tcPr>
          <w:p w14:paraId="3A29FEC0" w14:textId="77777777" w:rsidR="0029191B" w:rsidRDefault="0029191B">
            <w:pPr>
              <w:pStyle w:val="aff1"/>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aff1"/>
              <w:ind w:left="0"/>
              <w:contextualSpacing/>
              <w:rPr>
                <w:rFonts w:ascii="Times New Roman" w:eastAsiaTheme="minorEastAsia" w:hAnsi="Times New Roman"/>
              </w:rPr>
            </w:pPr>
          </w:p>
        </w:tc>
        <w:tc>
          <w:tcPr>
            <w:tcW w:w="8280" w:type="dxa"/>
          </w:tcPr>
          <w:p w14:paraId="06AF1970" w14:textId="77777777" w:rsidR="0029191B" w:rsidRDefault="0029191B">
            <w:pPr>
              <w:pStyle w:val="aff1"/>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Huawei, HiSilicon</w:t>
      </w:r>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lastRenderedPageBreak/>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[7] R1-2201538, Discussion on enhancements on HST-SFN deployment, Spreadtrum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20" w:name="_Hlk54616834"/>
            <w:r>
              <w:rPr>
                <w:rFonts w:eastAsia="Malgun Gothic"/>
                <w:sz w:val="22"/>
                <w:szCs w:val="22"/>
              </w:rPr>
              <w:t xml:space="preserve">Whether more than 2 QCL/TCI states are required and corresponding signaling details </w:t>
            </w:r>
          </w:p>
          <w:bookmarkEnd w:id="20"/>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w:t>
            </w:r>
            <w:r>
              <w:rPr>
                <w:iCs/>
                <w:sz w:val="22"/>
                <w:szCs w:val="22"/>
                <w:lang w:eastAsia="ko-KR"/>
              </w:rPr>
              <w:lastRenderedPageBreak/>
              <w:t xml:space="preserve">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CSI reporting aspects, configuration, quantization, signalling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r>
              <w:rPr>
                <w:sz w:val="22"/>
                <w:szCs w:val="22"/>
              </w:rPr>
              <w:t>Signalling/procedural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lastRenderedPageBreak/>
              <w:t>Note: DMRS and PDCCH/PDSCH from different TRPs are transmitted in SFN manner</w:t>
            </w:r>
          </w:p>
          <w:p w14:paraId="7CB3A95F" w14:textId="77777777" w:rsidR="0029191B" w:rsidRDefault="0029191B">
            <w:pPr>
              <w:pStyle w:val="aff1"/>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configuration/signalling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QCL-TypeD)</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af9"/>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aff1"/>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ad"/>
              <w:spacing w:before="0" w:after="0"/>
              <w:rPr>
                <w:rFonts w:ascii="Times New Roman" w:eastAsiaTheme="minorEastAsia" w:hAnsi="Times New Roman"/>
                <w:sz w:val="22"/>
                <w:szCs w:val="22"/>
              </w:rPr>
            </w:pPr>
          </w:p>
          <w:p w14:paraId="340F93C1" w14:textId="77777777" w:rsidR="0029191B" w:rsidRDefault="00C33F34">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af7"/>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2"/>
        <w:rPr>
          <w:b/>
          <w:bCs/>
          <w:sz w:val="24"/>
          <w:szCs w:val="16"/>
          <w:u w:val="single"/>
        </w:rPr>
      </w:pPr>
      <w:r>
        <w:rPr>
          <w:b/>
          <w:bCs/>
          <w:sz w:val="24"/>
          <w:szCs w:val="16"/>
          <w:u w:val="single"/>
        </w:rPr>
        <w:lastRenderedPageBreak/>
        <w:t>RAN1#104b-e meeting</w:t>
      </w:r>
    </w:p>
    <w:tbl>
      <w:tblPr>
        <w:tblStyle w:val="af9"/>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aff1"/>
              <w:numPr>
                <w:ilvl w:val="0"/>
                <w:numId w:val="62"/>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1BA49283" w14:textId="77777777" w:rsidR="0029191B" w:rsidRDefault="00C33F34">
            <w:pPr>
              <w:pStyle w:val="aff1"/>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aff1"/>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aff1"/>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3F7AC390" w14:textId="77777777" w:rsidR="0029191B" w:rsidRDefault="00C33F34">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aff1"/>
              <w:numPr>
                <w:ilvl w:val="0"/>
                <w:numId w:val="63"/>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66581FC7"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aff1"/>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aff1"/>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FFS all other details including RRC signalling,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aff1"/>
              <w:spacing w:before="0"/>
              <w:ind w:left="0"/>
              <w:rPr>
                <w:rFonts w:ascii="Times New Roman" w:eastAsia="宋体"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lastRenderedPageBreak/>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afa"/>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lastRenderedPageBreak/>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aff1"/>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r>
              <w:rPr>
                <w:rStyle w:val="afd"/>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d"/>
                <w:sz w:val="22"/>
                <w:szCs w:val="22"/>
              </w:rPr>
              <w:t>timeDurationForQCL</w:t>
            </w:r>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aff1"/>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aff1"/>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aff1"/>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aff1"/>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aff1"/>
              <w:numPr>
                <w:ilvl w:val="1"/>
                <w:numId w:val="68"/>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4546F9BF" w14:textId="77777777" w:rsidR="0029191B" w:rsidRDefault="00C33F34">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aff1"/>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aff1"/>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afa"/>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5F79F9C9" w14:textId="77777777" w:rsidR="0029191B" w:rsidRDefault="00C33F34">
            <w:pPr>
              <w:pStyle w:val="aff1"/>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aff1"/>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aff1"/>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459D8012" w14:textId="77777777" w:rsidR="0029191B" w:rsidRDefault="00C33F34">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aff1"/>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aff1"/>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aff1"/>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CEBAFFB" w14:textId="77777777" w:rsidR="0029191B" w:rsidRDefault="00C33F34">
            <w:pPr>
              <w:pStyle w:val="aff1"/>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aff1"/>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aff1"/>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0D04C05" w14:textId="77777777" w:rsidR="0029191B" w:rsidRDefault="00C33F34">
            <w:pPr>
              <w:pStyle w:val="aff1"/>
              <w:widowControl w:val="0"/>
              <w:numPr>
                <w:ilvl w:val="2"/>
                <w:numId w:val="30"/>
              </w:numPr>
              <w:spacing w:before="0"/>
              <w:rPr>
                <w:rFonts w:ascii="Times New Roman" w:hAnsi="Times New Roman"/>
                <w:bCs/>
              </w:rPr>
            </w:pPr>
            <w:r>
              <w:rPr>
                <w:rFonts w:ascii="Times New Roman" w:hAnsi="Times New Roman"/>
              </w:rPr>
              <w:t xml:space="preserve">otherwise, UE applies the one active TCI state of the CORESET when receiving the </w:t>
            </w:r>
            <w:r>
              <w:rPr>
                <w:rFonts w:ascii="Times New Roman" w:hAnsi="Times New Roman"/>
              </w:rPr>
              <w:lastRenderedPageBreak/>
              <w:t>PDSCH</w:t>
            </w:r>
          </w:p>
          <w:p w14:paraId="12013223" w14:textId="77777777" w:rsidR="0029191B" w:rsidRDefault="00C33F34">
            <w:pPr>
              <w:pStyle w:val="aff1"/>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52ED25C8" w14:textId="77777777" w:rsidR="0029191B" w:rsidRDefault="00C33F34">
            <w:pPr>
              <w:pStyle w:val="aff1"/>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aff1"/>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aff1"/>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aff1"/>
              <w:widowControl w:val="0"/>
              <w:numPr>
                <w:ilvl w:val="1"/>
                <w:numId w:val="54"/>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B03FD01" w14:textId="77777777" w:rsidR="0029191B" w:rsidRDefault="00C33F34">
            <w:pPr>
              <w:pStyle w:val="aff1"/>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aff1"/>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aff1"/>
              <w:spacing w:before="0"/>
              <w:ind w:left="0"/>
              <w:rPr>
                <w:rFonts w:ascii="Times New Roman" w:hAnsi="Times New Roman"/>
              </w:rPr>
            </w:pPr>
          </w:p>
          <w:p w14:paraId="67CD357D" w14:textId="77777777" w:rsidR="0029191B" w:rsidRDefault="00C33F34">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d"/>
                <w:sz w:val="22"/>
                <w:szCs w:val="22"/>
              </w:rPr>
              <w:t>enableDefaultBeamPL-ForPUCCH</w:t>
            </w:r>
            <w:r>
              <w:rPr>
                <w:sz w:val="22"/>
                <w:szCs w:val="22"/>
              </w:rPr>
              <w:t> is configured</w:t>
            </w:r>
            <w:r>
              <w:rPr>
                <w:strike/>
                <w:sz w:val="22"/>
                <w:szCs w:val="22"/>
              </w:rPr>
              <w:t xml:space="preserve"> </w:t>
            </w:r>
            <w:r>
              <w:rPr>
                <w:sz w:val="22"/>
                <w:szCs w:val="22"/>
              </w:rPr>
              <w:t>in FR2 </w:t>
            </w:r>
          </w:p>
          <w:p w14:paraId="7A2919E4" w14:textId="77777777" w:rsidR="0029191B" w:rsidRDefault="00C33F34">
            <w:pPr>
              <w:pStyle w:val="af7"/>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af7"/>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lastRenderedPageBreak/>
              <w:t xml:space="preserve">If PL-RS and spatial relation information are not configured for SRS and </w:t>
            </w:r>
            <w:r>
              <w:rPr>
                <w:i/>
                <w:iCs/>
                <w:sz w:val="22"/>
                <w:szCs w:val="22"/>
              </w:rPr>
              <w:t>enableDefaultBeamPL-ForSRS</w:t>
            </w:r>
            <w:r>
              <w:rPr>
                <w:sz w:val="22"/>
                <w:szCs w:val="22"/>
              </w:rPr>
              <w:t xml:space="preserve"> is configured in FR2 </w:t>
            </w:r>
          </w:p>
          <w:p w14:paraId="00D7A0B6" w14:textId="77777777" w:rsidR="0029191B" w:rsidRDefault="00C33F34">
            <w:pPr>
              <w:pStyle w:val="af7"/>
              <w:numPr>
                <w:ilvl w:val="1"/>
                <w:numId w:val="69"/>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6B3D13F9"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FFS other details, if any </w:t>
            </w:r>
          </w:p>
          <w:p w14:paraId="21341798"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aff1"/>
              <w:spacing w:before="0"/>
              <w:ind w:left="0"/>
              <w:rPr>
                <w:rFonts w:ascii="Times New Roman" w:hAnsi="Times New Roman"/>
              </w:rPr>
            </w:pPr>
          </w:p>
          <w:p w14:paraId="6D078850" w14:textId="77777777" w:rsidR="0029191B" w:rsidRDefault="00C33F34">
            <w:pPr>
              <w:pStyle w:val="aff1"/>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QCL-TypeD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aff1"/>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 xml:space="preserve">Enhanced SFN (scheme 1 or TRP-based pre-compensation scheme) for PDCCH and PDSCH is configured by </w:t>
            </w:r>
            <w:r>
              <w:rPr>
                <w:rFonts w:ascii="Times New Roman" w:hAnsi="Times New Roman" w:cs="Times New Roman"/>
              </w:rPr>
              <w:lastRenderedPageBreak/>
              <w:t>using separate per-BWP RRC parameters</w:t>
            </w:r>
          </w:p>
          <w:p w14:paraId="08E1C17B" w14:textId="77777777" w:rsidR="0029191B" w:rsidRDefault="00C33F34">
            <w:pPr>
              <w:numPr>
                <w:ilvl w:val="0"/>
                <w:numId w:val="53"/>
              </w:numPr>
              <w:spacing w:before="0"/>
              <w:rPr>
                <w:sz w:val="22"/>
                <w:szCs w:val="22"/>
              </w:rPr>
            </w:pPr>
            <w:r>
              <w:rPr>
                <w:sz w:val="22"/>
                <w:szCs w:val="22"/>
              </w:rPr>
              <w:t>In Rel-17, all downlink BWPs (except initial BWP and FFS: BWP-DownlinkCommon)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7433B59" w14:textId="77777777" w:rsidR="0029191B" w:rsidRDefault="00C33F34">
            <w:pPr>
              <w:pStyle w:val="aff1"/>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aff1"/>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aff1"/>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aff1"/>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w:t>
            </w:r>
            <w:r>
              <w:rPr>
                <w:rFonts w:ascii="Times" w:eastAsia="Batang" w:hAnsi="Times" w:cs="Times"/>
                <w:szCs w:val="20"/>
                <w:lang w:val="en-GB"/>
              </w:rPr>
              <w:lastRenderedPageBreak/>
              <w:t>PDSCH 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CF279" w14:textId="77777777" w:rsidR="005D697F" w:rsidRDefault="005D697F">
      <w:pPr>
        <w:spacing w:after="0" w:line="240" w:lineRule="auto"/>
      </w:pPr>
      <w:r>
        <w:separator/>
      </w:r>
    </w:p>
  </w:endnote>
  <w:endnote w:type="continuationSeparator" w:id="0">
    <w:p w14:paraId="70141A78" w14:textId="77777777" w:rsidR="005D697F" w:rsidRDefault="005D6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948B" w14:textId="77777777" w:rsidR="00D11F66" w:rsidRDefault="00D11F66">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FA29914" w14:textId="77777777" w:rsidR="00D11F66" w:rsidRDefault="00D11F66">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A9DF" w14:textId="69EB109C" w:rsidR="00D11F66" w:rsidRDefault="00D11F66">
    <w:pPr>
      <w:pStyle w:val="af0"/>
      <w:ind w:right="360"/>
    </w:pPr>
    <w:r>
      <w:rPr>
        <w:rStyle w:val="afb"/>
      </w:rPr>
      <w:fldChar w:fldCharType="begin"/>
    </w:r>
    <w:r>
      <w:rPr>
        <w:rStyle w:val="afb"/>
      </w:rPr>
      <w:instrText xml:space="preserve"> PAGE </w:instrText>
    </w:r>
    <w:r>
      <w:rPr>
        <w:rStyle w:val="afb"/>
      </w:rPr>
      <w:fldChar w:fldCharType="separate"/>
    </w:r>
    <w:r w:rsidR="00B9038C">
      <w:rPr>
        <w:rStyle w:val="afb"/>
        <w:noProof/>
      </w:rPr>
      <w:t>35</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B9038C">
      <w:rPr>
        <w:rStyle w:val="afb"/>
        <w:noProof/>
      </w:rPr>
      <w:t>115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268C1" w14:textId="77777777" w:rsidR="005D697F" w:rsidRDefault="005D697F">
      <w:pPr>
        <w:spacing w:after="0" w:line="240" w:lineRule="auto"/>
      </w:pPr>
      <w:r>
        <w:separator/>
      </w:r>
    </w:p>
  </w:footnote>
  <w:footnote w:type="continuationSeparator" w:id="0">
    <w:p w14:paraId="24156796" w14:textId="77777777" w:rsidR="005D697F" w:rsidRDefault="005D6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99A31" w14:textId="77777777" w:rsidR="00D11F66" w:rsidRDefault="00D11F6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微软雅黑" w:eastAsia="微软雅黑" w:hAnsi="微软雅黑" w:cs="微软雅黑"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宋体" w:eastAsia="宋体" w:hAnsi="宋体" w:cs="宋体"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4F5"/>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04"/>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A61"/>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0C0"/>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77F78"/>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CD9"/>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97F"/>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8D5"/>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3A"/>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38C"/>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859"/>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CAF"/>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66"/>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82A5"/>
  <w15:docId w15:val="{766D10E2-79E5-43C3-9A9F-4F143018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rFonts w:eastAsia="Times New Roman"/>
      <w:sz w:val="24"/>
      <w:szCs w:val="24"/>
      <w:lang w:val="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4">
    <w:name w:val="Body Text 3"/>
    <w:basedOn w:val="a1"/>
    <w:qFormat/>
    <w:rPr>
      <w:i/>
    </w:rPr>
  </w:style>
  <w:style w:type="paragraph" w:styleId="ad">
    <w:name w:val="Body Text"/>
    <w:basedOn w:val="a1"/>
    <w:link w:val="ae"/>
    <w:qFormat/>
    <w:pPr>
      <w:spacing w:after="120"/>
    </w:pPr>
    <w:rPr>
      <w:rFonts w:ascii="Times" w:hAnsi="Time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5"/>
    <w:link w:val="StatementBodyChar"/>
    <w:qFormat/>
    <w:pPr>
      <w:numPr>
        <w:numId w:val="2"/>
      </w:numPr>
      <w:spacing w:after="100" w:afterAutospacing="1"/>
      <w:contextualSpacing/>
    </w:pPr>
    <w:rPr>
      <w:lang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出段落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96729DF0-6B05-43CF-A82F-F6565620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115</Pages>
  <Words>32301</Words>
  <Characters>184119</Characters>
  <Application>Microsoft Office Word</Application>
  <DocSecurity>0</DocSecurity>
  <Lines>1534</Lines>
  <Paragraphs>431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4</cp:revision>
  <cp:lastPrinted>2022-03-02T02:15:00Z</cp:lastPrinted>
  <dcterms:created xsi:type="dcterms:W3CDTF">2022-03-02T02:32:00Z</dcterms:created>
  <dcterms:modified xsi:type="dcterms:W3CDTF">2022-03-02T03:24:00Z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