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proofErr w:type="gramStart"/>
      <w:r>
        <w:rPr>
          <w:rFonts w:ascii="Arial" w:hAnsi="Arial" w:cs="Arial"/>
          <w:b/>
          <w:bCs/>
        </w:rPr>
        <w:t>e-Meeting</w:t>
      </w:r>
      <w:proofErr w:type="gramEnd"/>
      <w:r>
        <w:rPr>
          <w:rFonts w:ascii="Arial" w:hAnsi="Arial" w:cs="Arial"/>
          <w:b/>
          <w:bCs/>
        </w:rPr>
        <w:t>,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b"/>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w:t>
            </w:r>
            <w:r>
              <w:rPr>
                <w:rFonts w:ascii="Times New Roman" w:eastAsia="宋体" w:hAnsi="Times New Roman"/>
              </w:rPr>
              <w:lastRenderedPageBreak/>
              <w:t xml:space="preserve">However, the proposal #1-1would </w:t>
            </w:r>
            <w:proofErr w:type="gramStart"/>
            <w:r>
              <w:rPr>
                <w:rFonts w:ascii="Times New Roman" w:eastAsia="宋体" w:hAnsi="Times New Roman"/>
              </w:rPr>
              <w:t>restrict</w:t>
            </w:r>
            <w:proofErr w:type="gramEnd"/>
            <w:r>
              <w:rPr>
                <w:rFonts w:ascii="Times New Roman" w:eastAsia="宋体" w:hAnsi="Times New Roman"/>
              </w:rPr>
              <w:t xml:space="preserve"> this case. </w:t>
            </w:r>
          </w:p>
        </w:tc>
      </w:tr>
      <w:tr w:rsidR="0029191B" w14:paraId="6DBAEF11" w14:textId="77777777">
        <w:tc>
          <w:tcPr>
            <w:tcW w:w="1975" w:type="dxa"/>
          </w:tcPr>
          <w:p w14:paraId="5BEFDE4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b"/>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b"/>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b"/>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b"/>
              <w:ind w:left="0"/>
              <w:contextualSpacing/>
              <w:rPr>
                <w:rFonts w:ascii="Times New Roman" w:eastAsia="Malgun Gothic" w:hAnsi="Times New Roman"/>
                <w:lang w:eastAsia="ko-KR"/>
              </w:rPr>
            </w:pPr>
          </w:p>
          <w:p w14:paraId="57E178C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1B0E19B9"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w:t>
            </w:r>
            <w:proofErr w:type="gramStart"/>
            <w:r>
              <w:rPr>
                <w:rFonts w:ascii="Times New Roman" w:eastAsia="Malgun Gothic" w:hAnsi="Times New Roman"/>
                <w:sz w:val="20"/>
                <w:lang w:eastAsia="ko-KR"/>
              </w:rPr>
              <w:t>Ericsson,</w:t>
            </w:r>
            <w:proofErr w:type="gramEnd"/>
            <w:r>
              <w:rPr>
                <w:rFonts w:ascii="Times New Roman" w:eastAsia="Malgun Gothic" w:hAnsi="Times New Roman"/>
                <w:sz w:val="20"/>
                <w:lang w:eastAsia="ko-KR"/>
              </w:rPr>
              <w:t xml:space="preserve"> we already have made the agreement for </w:t>
            </w:r>
            <w:r>
              <w:rPr>
                <w:rFonts w:ascii="Times New Roman" w:eastAsia="Malgun Gothic" w:hAnsi="Times New Roman"/>
                <w:sz w:val="20"/>
                <w:lang w:eastAsia="ko-KR"/>
              </w:rPr>
              <w:lastRenderedPageBreak/>
              <w:t xml:space="preserve">MAC-CE activation for two TCI states. </w:t>
            </w:r>
          </w:p>
        </w:tc>
      </w:tr>
      <w:tr w:rsidR="0029191B" w14:paraId="300CB4C2" w14:textId="77777777">
        <w:tc>
          <w:tcPr>
            <w:tcW w:w="1975" w:type="dxa"/>
          </w:tcPr>
          <w:p w14:paraId="47C3987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35BD08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b"/>
              <w:ind w:left="0"/>
              <w:contextualSpacing/>
              <w:rPr>
                <w:rFonts w:ascii="Times New Roman" w:eastAsiaTheme="minorEastAsia" w:hAnsi="Times New Roman"/>
              </w:rPr>
            </w:pPr>
          </w:p>
        </w:tc>
        <w:tc>
          <w:tcPr>
            <w:tcW w:w="8280" w:type="dxa"/>
          </w:tcPr>
          <w:p w14:paraId="43932262" w14:textId="77777777" w:rsidR="0029191B" w:rsidRDefault="0029191B">
            <w:pPr>
              <w:pStyle w:val="afb"/>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proofErr w:type="gramStart"/>
      <w:r>
        <w:rPr>
          <w:sz w:val="22"/>
          <w:szCs w:val="22"/>
        </w:rPr>
        <w:t>void</w:t>
      </w:r>
      <w:proofErr w:type="gramEnd"/>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b"/>
              <w:ind w:left="0"/>
              <w:contextualSpacing/>
              <w:rPr>
                <w:rFonts w:ascii="Times New Roman" w:eastAsia="宋体" w:hAnsi="Times New Roman"/>
              </w:rPr>
            </w:pPr>
          </w:p>
          <w:p w14:paraId="41B769A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b"/>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6A28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w:t>
            </w:r>
            <w:r>
              <w:rPr>
                <w:rFonts w:ascii="Times New Roman" w:eastAsiaTheme="minorEastAsia" w:hAnsi="Times New Roman" w:hint="eastAsia"/>
              </w:rPr>
              <w:lastRenderedPageBreak/>
              <w:t xml:space="preserve">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InterDigital</w:t>
            </w:r>
          </w:p>
        </w:tc>
        <w:tc>
          <w:tcPr>
            <w:tcW w:w="8280" w:type="dxa"/>
          </w:tcPr>
          <w:p w14:paraId="4ADA68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b"/>
              <w:ind w:left="0"/>
              <w:contextualSpacing/>
              <w:rPr>
                <w:rFonts w:ascii="Times New Roman" w:eastAsiaTheme="minorEastAsia" w:hAnsi="Times New Roman"/>
              </w:rPr>
            </w:pPr>
          </w:p>
        </w:tc>
        <w:tc>
          <w:tcPr>
            <w:tcW w:w="8280" w:type="dxa"/>
          </w:tcPr>
          <w:p w14:paraId="38C92687" w14:textId="77777777" w:rsidR="0029191B" w:rsidRDefault="0029191B">
            <w:pPr>
              <w:pStyle w:val="afb"/>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b"/>
              <w:ind w:left="0"/>
              <w:contextualSpacing/>
              <w:rPr>
                <w:rFonts w:ascii="Times New Roman" w:eastAsia="MS Mincho" w:hAnsi="Times New Roman"/>
                <w:lang w:eastAsia="ja-JP"/>
              </w:rPr>
            </w:pPr>
          </w:p>
          <w:p w14:paraId="57DD64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is well aligned with RAN2 agreement. UE specific PDCCH MAC-CE only </w:t>
            </w:r>
            <w:proofErr w:type="gramStart"/>
            <w:r>
              <w:rPr>
                <w:rFonts w:ascii="Times New Roman" w:eastAsia="MS Mincho" w:hAnsi="Times New Roman"/>
                <w:lang w:eastAsia="ja-JP"/>
              </w:rPr>
              <w:t>apply</w:t>
            </w:r>
            <w:proofErr w:type="gramEnd"/>
            <w:r>
              <w:rPr>
                <w:rFonts w:ascii="Times New Roman" w:eastAsia="MS Mincho" w:hAnsi="Times New Roman"/>
                <w:lang w:eastAsia="ja-JP"/>
              </w:rPr>
              <w:t xml:space="preserve"> if SFN PDCCH is configured. It means that UE is not expected to receive UE specific PDCCH MAC-CE if SFN PDCCH is not configured by RRC.</w:t>
            </w:r>
          </w:p>
          <w:p w14:paraId="4A2054DF"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afb"/>
              <w:ind w:left="0"/>
              <w:contextualSpacing/>
              <w:rPr>
                <w:rFonts w:ascii="Times New Roman" w:eastAsia="MS Mincho" w:hAnsi="Times New Roman" w:cstheme="minorBidi"/>
                <w:lang w:eastAsia="ja-JP"/>
              </w:rPr>
            </w:pPr>
          </w:p>
          <w:p w14:paraId="6D535EBB" w14:textId="77777777" w:rsidR="0029191B" w:rsidRDefault="0029191B">
            <w:pPr>
              <w:pStyle w:val="afb"/>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22BD3B1B"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b"/>
              <w:ind w:left="0"/>
              <w:contextualSpacing/>
              <w:rPr>
                <w:rFonts w:ascii="Times New Roman" w:eastAsiaTheme="minorEastAsia" w:hAnsi="Times New Roman"/>
              </w:rPr>
            </w:pPr>
          </w:p>
        </w:tc>
        <w:tc>
          <w:tcPr>
            <w:tcW w:w="8280" w:type="dxa"/>
          </w:tcPr>
          <w:p w14:paraId="06342902" w14:textId="77777777" w:rsidR="0029191B" w:rsidRDefault="0029191B">
            <w:pPr>
              <w:pStyle w:val="afb"/>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b"/>
              <w:ind w:left="0"/>
              <w:contextualSpacing/>
              <w:rPr>
                <w:rFonts w:ascii="Times New Roman" w:eastAsiaTheme="minorEastAsia" w:hAnsi="Times New Roman"/>
              </w:rPr>
            </w:pPr>
          </w:p>
        </w:tc>
        <w:tc>
          <w:tcPr>
            <w:tcW w:w="8280" w:type="dxa"/>
          </w:tcPr>
          <w:p w14:paraId="344EC4F8" w14:textId="77777777" w:rsidR="0029191B" w:rsidRDefault="0029191B">
            <w:pPr>
              <w:pStyle w:val="afb"/>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b"/>
              <w:ind w:left="0"/>
              <w:contextualSpacing/>
              <w:rPr>
                <w:rFonts w:ascii="Times New Roman" w:eastAsiaTheme="minorEastAsia" w:hAnsi="Times New Roman"/>
              </w:rPr>
            </w:pPr>
          </w:p>
        </w:tc>
        <w:tc>
          <w:tcPr>
            <w:tcW w:w="8280" w:type="dxa"/>
          </w:tcPr>
          <w:p w14:paraId="0DB724CC" w14:textId="77777777" w:rsidR="0029191B" w:rsidRDefault="0029191B">
            <w:pPr>
              <w:pStyle w:val="afb"/>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b"/>
              <w:ind w:left="0"/>
              <w:contextualSpacing/>
              <w:rPr>
                <w:rFonts w:ascii="Times New Roman" w:eastAsiaTheme="minorEastAsia" w:hAnsi="Times New Roman"/>
              </w:rPr>
            </w:pPr>
          </w:p>
        </w:tc>
        <w:tc>
          <w:tcPr>
            <w:tcW w:w="8280" w:type="dxa"/>
          </w:tcPr>
          <w:p w14:paraId="1420C804" w14:textId="77777777" w:rsidR="0029191B" w:rsidRDefault="0029191B">
            <w:pPr>
              <w:pStyle w:val="afb"/>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b"/>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b"/>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b"/>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b"/>
              <w:ind w:left="0"/>
              <w:contextualSpacing/>
              <w:rPr>
                <w:rFonts w:ascii="Times New Roman" w:eastAsiaTheme="minorEastAsia" w:hAnsi="Times New Roman"/>
              </w:rPr>
            </w:pPr>
          </w:p>
        </w:tc>
        <w:tc>
          <w:tcPr>
            <w:tcW w:w="8280" w:type="dxa"/>
          </w:tcPr>
          <w:p w14:paraId="72570D35" w14:textId="77777777" w:rsidR="0029191B" w:rsidRDefault="0029191B">
            <w:pPr>
              <w:pStyle w:val="afb"/>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b"/>
              <w:ind w:left="0"/>
              <w:contextualSpacing/>
              <w:rPr>
                <w:rFonts w:ascii="Times New Roman" w:eastAsiaTheme="minorEastAsia" w:hAnsi="Times New Roman"/>
              </w:rPr>
            </w:pPr>
          </w:p>
        </w:tc>
        <w:tc>
          <w:tcPr>
            <w:tcW w:w="8280" w:type="dxa"/>
          </w:tcPr>
          <w:p w14:paraId="4EB8CA84" w14:textId="77777777" w:rsidR="0029191B" w:rsidRDefault="0029191B">
            <w:pPr>
              <w:pStyle w:val="afb"/>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b"/>
              <w:ind w:left="0"/>
              <w:contextualSpacing/>
              <w:rPr>
                <w:rFonts w:ascii="Times New Roman" w:eastAsiaTheme="minorEastAsia" w:hAnsi="Times New Roman"/>
              </w:rPr>
            </w:pPr>
          </w:p>
        </w:tc>
        <w:tc>
          <w:tcPr>
            <w:tcW w:w="8280" w:type="dxa"/>
          </w:tcPr>
          <w:p w14:paraId="136F847D" w14:textId="77777777" w:rsidR="0029191B" w:rsidRDefault="0029191B">
            <w:pPr>
              <w:pStyle w:val="afb"/>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b"/>
              <w:ind w:left="0"/>
              <w:contextualSpacing/>
              <w:rPr>
                <w:rFonts w:ascii="Times New Roman" w:eastAsiaTheme="minorEastAsia" w:hAnsi="Times New Roman"/>
              </w:rPr>
            </w:pPr>
          </w:p>
        </w:tc>
        <w:tc>
          <w:tcPr>
            <w:tcW w:w="8280" w:type="dxa"/>
          </w:tcPr>
          <w:p w14:paraId="5CDD7A26" w14:textId="77777777" w:rsidR="0029191B" w:rsidRDefault="0029191B">
            <w:pPr>
              <w:pStyle w:val="afb"/>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w:t>
      </w:r>
      <w:proofErr w:type="gramStart"/>
      <w:r>
        <w:rPr>
          <w:rFonts w:eastAsia="MS Mincho"/>
          <w:bCs/>
          <w:color w:val="000000" w:themeColor="text1"/>
          <w:sz w:val="22"/>
          <w:szCs w:val="22"/>
          <w:lang w:eastAsia="ja-JP"/>
        </w:rPr>
        <w:t>Nokia</w:t>
      </w:r>
      <w:proofErr w:type="gramEnd"/>
      <w:r>
        <w:rPr>
          <w:rFonts w:eastAsia="MS Mincho"/>
          <w:bCs/>
          <w:color w:val="000000" w:themeColor="text1"/>
          <w:sz w:val="22"/>
          <w:szCs w:val="22"/>
          <w:lang w:eastAsia="ja-JP"/>
        </w:rPr>
        <w:t>/NSN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 xml:space="preserve">Not </w:t>
            </w:r>
            <w:r>
              <w:rPr>
                <w:rFonts w:eastAsiaTheme="minorEastAsia"/>
                <w:sz w:val="22"/>
                <w:szCs w:val="22"/>
              </w:rPr>
              <w:lastRenderedPageBreak/>
              <w:t>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lastRenderedPageBreak/>
              <w:t xml:space="preserve">Error case (UE expects that </w:t>
            </w:r>
            <w:r>
              <w:rPr>
                <w:rFonts w:eastAsiaTheme="minorEastAsia"/>
                <w:i/>
                <w:iCs/>
                <w:sz w:val="22"/>
                <w:szCs w:val="22"/>
              </w:rPr>
              <w:lastRenderedPageBreak/>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lastRenderedPageBreak/>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afb"/>
              <w:ind w:left="0"/>
              <w:contextualSpacing/>
              <w:rPr>
                <w:rFonts w:ascii="Times New Roman" w:eastAsia="MS Mincho" w:hAnsi="Times New Roman"/>
                <w:b/>
                <w:bCs/>
                <w:u w:val="single"/>
                <w:lang w:eastAsia="ja-JP"/>
              </w:rPr>
            </w:pPr>
          </w:p>
          <w:p w14:paraId="1E4FD4D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b"/>
              <w:ind w:left="0"/>
              <w:contextualSpacing/>
              <w:rPr>
                <w:rFonts w:ascii="Times New Roman" w:eastAsia="MS Mincho" w:hAnsi="Times New Roman"/>
                <w:lang w:eastAsia="ja-JP"/>
              </w:rPr>
            </w:pPr>
          </w:p>
          <w:p w14:paraId="7A4076D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afb"/>
              <w:ind w:left="0"/>
              <w:contextualSpacing/>
              <w:rPr>
                <w:rFonts w:ascii="Times New Roman" w:eastAsia="MS Mincho" w:hAnsi="Times New Roman"/>
                <w:lang w:eastAsia="ja-JP"/>
              </w:rPr>
            </w:pPr>
          </w:p>
          <w:p w14:paraId="5C8E454E" w14:textId="77777777" w:rsidR="0029191B" w:rsidRDefault="00C33F34">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b"/>
              <w:ind w:left="0"/>
              <w:contextualSpacing/>
              <w:rPr>
                <w:rFonts w:ascii="Times New Roman" w:eastAsiaTheme="minorEastAsia" w:hAnsi="Times New Roman"/>
              </w:rPr>
            </w:pPr>
          </w:p>
          <w:p w14:paraId="3A3499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b"/>
              <w:ind w:left="0"/>
              <w:contextualSpacing/>
              <w:rPr>
                <w:rFonts w:ascii="Times New Roman" w:eastAsiaTheme="minorEastAsia" w:hAnsi="Times New Roman"/>
              </w:rPr>
            </w:pPr>
          </w:p>
          <w:p w14:paraId="3F0A30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b"/>
              <w:ind w:left="0"/>
              <w:contextualSpacing/>
              <w:rPr>
                <w:rFonts w:ascii="Times New Roman" w:eastAsiaTheme="minorEastAsia" w:hAnsi="Times New Roman"/>
              </w:rPr>
            </w:pPr>
          </w:p>
          <w:p w14:paraId="4AA4A5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b"/>
              <w:ind w:left="0"/>
              <w:contextualSpacing/>
              <w:rPr>
                <w:rFonts w:eastAsiaTheme="minorEastAsia"/>
              </w:rPr>
            </w:pPr>
          </w:p>
          <w:p w14:paraId="3015DB30" w14:textId="77777777" w:rsidR="0029191B" w:rsidRDefault="00C33F34">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enableTwoDefaultTCI-States?</w:t>
            </w:r>
          </w:p>
          <w:p w14:paraId="51867B68" w14:textId="77777777" w:rsidR="0029191B" w:rsidRDefault="0029191B">
            <w:pPr>
              <w:pStyle w:val="afb"/>
              <w:ind w:left="0"/>
              <w:contextualSpacing/>
              <w:rPr>
                <w:rFonts w:eastAsiaTheme="minorEastAsia"/>
                <w:b/>
              </w:rPr>
            </w:pPr>
          </w:p>
          <w:p w14:paraId="2F391CC0" w14:textId="77777777" w:rsidR="0029191B" w:rsidRDefault="00C33F34">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afb"/>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afb"/>
              <w:ind w:left="0"/>
              <w:contextualSpacing/>
              <w:rPr>
                <w:rFonts w:ascii="Times New Roman" w:eastAsiaTheme="minorEastAsia" w:hAnsi="Times New Roman"/>
              </w:rPr>
            </w:pPr>
          </w:p>
          <w:p w14:paraId="4C0ADE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2</w:t>
            </w:r>
            <w:proofErr w:type="gramStart"/>
            <w:r>
              <w:rPr>
                <w:rFonts w:ascii="Times New Roman" w:eastAsiaTheme="minorEastAsia" w:hAnsi="Times New Roman"/>
                <w:b/>
                <w:bCs/>
                <w:u w:val="single"/>
              </w:rPr>
              <w:t>,3</w:t>
            </w:r>
            <w:proofErr w:type="gramEnd"/>
            <w:r>
              <w:rPr>
                <w:rFonts w:ascii="Times New Roman" w:eastAsiaTheme="minorEastAsia" w:hAnsi="Times New Roman"/>
              </w:rPr>
              <w:t>:  Why enableTwoDefaultTCI-States is not configured for SFN PDSCH?</w:t>
            </w:r>
          </w:p>
          <w:p w14:paraId="5801BD79" w14:textId="77777777" w:rsidR="0029191B" w:rsidRDefault="0029191B">
            <w:pPr>
              <w:pStyle w:val="afb"/>
              <w:ind w:left="0"/>
              <w:contextualSpacing/>
              <w:rPr>
                <w:rFonts w:ascii="Times New Roman" w:eastAsiaTheme="minorEastAsia" w:hAnsi="Times New Roman"/>
              </w:rPr>
            </w:pPr>
          </w:p>
          <w:p w14:paraId="55CEB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b"/>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b"/>
              <w:ind w:left="0"/>
              <w:contextualSpacing/>
              <w:rPr>
                <w:rFonts w:ascii="Times New Roman" w:eastAsia="宋体" w:hAnsi="Times New Roman"/>
              </w:rPr>
            </w:pPr>
          </w:p>
          <w:p w14:paraId="6447393E" w14:textId="77777777" w:rsidR="0029191B" w:rsidRDefault="00C33F34">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w:t>
            </w:r>
            <w:r>
              <w:rPr>
                <w:rFonts w:ascii="Times New Roman" w:eastAsia="宋体" w:hAnsi="Times New Roman"/>
              </w:rPr>
              <w:lastRenderedPageBreak/>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b"/>
              <w:ind w:left="0"/>
              <w:contextualSpacing/>
              <w:rPr>
                <w:rFonts w:ascii="Times New Roman" w:eastAsia="宋体" w:hAnsi="Times New Roman"/>
              </w:rPr>
            </w:pPr>
          </w:p>
          <w:p w14:paraId="136A775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b"/>
              <w:ind w:left="0"/>
              <w:contextualSpacing/>
              <w:rPr>
                <w:rFonts w:ascii="Times New Roman" w:eastAsia="宋体" w:hAnsi="Times New Roman"/>
              </w:rPr>
            </w:pPr>
          </w:p>
          <w:p w14:paraId="0DA9F100"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b"/>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B3B4AC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b"/>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b"/>
              <w:ind w:left="0"/>
              <w:contextualSpacing/>
              <w:rPr>
                <w:rFonts w:ascii="Times New Roman" w:eastAsia="宋体" w:hAnsi="Times New Roman"/>
              </w:rPr>
            </w:pPr>
          </w:p>
          <w:p w14:paraId="0E4B9A9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0575F8DC" w14:textId="77777777" w:rsidR="0029191B" w:rsidRDefault="0029191B">
            <w:pPr>
              <w:pStyle w:val="afb"/>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afb"/>
              <w:ind w:left="0"/>
              <w:contextualSpacing/>
              <w:rPr>
                <w:rFonts w:eastAsia="MS Mincho"/>
                <w:bCs/>
                <w:i/>
                <w:iCs/>
                <w:color w:val="000000" w:themeColor="text1"/>
                <w:lang w:eastAsia="ja-JP"/>
              </w:rPr>
            </w:pPr>
          </w:p>
          <w:p w14:paraId="75E3F7D8" w14:textId="77777777" w:rsidR="0029191B" w:rsidRDefault="00C33F34">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b"/>
              <w:ind w:left="0"/>
              <w:contextualSpacing/>
              <w:rPr>
                <w:rFonts w:ascii="Times New Roman" w:eastAsiaTheme="minorEastAsia" w:hAnsi="Times New Roman"/>
              </w:rPr>
            </w:pPr>
          </w:p>
          <w:p w14:paraId="58F41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b"/>
              <w:ind w:left="0"/>
              <w:contextualSpacing/>
              <w:rPr>
                <w:rFonts w:ascii="Times New Roman" w:eastAsiaTheme="minorEastAsia" w:hAnsi="Times New Roman"/>
              </w:rPr>
            </w:pPr>
          </w:p>
          <w:p w14:paraId="1E079E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afb"/>
              <w:ind w:left="0"/>
              <w:contextualSpacing/>
              <w:rPr>
                <w:rFonts w:ascii="Times New Roman" w:eastAsia="Malgun Gothic" w:hAnsi="Times New Roman"/>
                <w:lang w:eastAsia="ko-KR"/>
              </w:rPr>
            </w:pPr>
          </w:p>
          <w:p w14:paraId="5B581D1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afb"/>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b"/>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afb"/>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b"/>
              <w:ind w:left="0"/>
              <w:contextualSpacing/>
              <w:rPr>
                <w:rFonts w:ascii="Times New Roman" w:eastAsiaTheme="minorEastAsia" w:hAnsi="Times New Roman"/>
              </w:rPr>
            </w:pPr>
          </w:p>
        </w:tc>
        <w:tc>
          <w:tcPr>
            <w:tcW w:w="8280" w:type="dxa"/>
          </w:tcPr>
          <w:p w14:paraId="5D98C51F" w14:textId="77777777" w:rsidR="0029191B" w:rsidRDefault="0029191B">
            <w:pPr>
              <w:pStyle w:val="afb"/>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b"/>
              <w:ind w:left="0"/>
              <w:contextualSpacing/>
              <w:rPr>
                <w:rFonts w:ascii="Times New Roman" w:eastAsiaTheme="minorEastAsia" w:hAnsi="Times New Roman"/>
              </w:rPr>
            </w:pPr>
          </w:p>
        </w:tc>
        <w:tc>
          <w:tcPr>
            <w:tcW w:w="8280" w:type="dxa"/>
          </w:tcPr>
          <w:p w14:paraId="25C3F26E" w14:textId="77777777" w:rsidR="0029191B" w:rsidRDefault="0029191B">
            <w:pPr>
              <w:pStyle w:val="afb"/>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b"/>
              <w:ind w:left="0"/>
              <w:contextualSpacing/>
              <w:rPr>
                <w:rFonts w:ascii="Times New Roman" w:eastAsiaTheme="minorEastAsia" w:hAnsi="Times New Roman"/>
              </w:rPr>
            </w:pPr>
          </w:p>
        </w:tc>
        <w:tc>
          <w:tcPr>
            <w:tcW w:w="8280" w:type="dxa"/>
          </w:tcPr>
          <w:p w14:paraId="15C6AC7A" w14:textId="77777777" w:rsidR="0029191B" w:rsidRDefault="0029191B">
            <w:pPr>
              <w:pStyle w:val="afb"/>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1D826E8" w14:textId="77777777" w:rsidR="0029191B" w:rsidRDefault="0029191B">
            <w:pPr>
              <w:pStyle w:val="afb"/>
              <w:spacing w:line="256" w:lineRule="auto"/>
              <w:contextualSpacing/>
              <w:rPr>
                <w:rFonts w:ascii="Times New Roman" w:eastAsiaTheme="minorEastAsia" w:hAnsi="Times New Roman"/>
                <w:iCs/>
              </w:rPr>
            </w:pPr>
          </w:p>
          <w:p w14:paraId="7C594E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b"/>
              <w:ind w:left="0"/>
              <w:contextualSpacing/>
              <w:rPr>
                <w:rFonts w:ascii="Times New Roman" w:eastAsia="MS Mincho" w:hAnsi="Times New Roman"/>
                <w:lang w:eastAsia="ja-JP"/>
              </w:rPr>
            </w:pPr>
          </w:p>
          <w:p w14:paraId="31FF6C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How </w:t>
            </w:r>
            <w:proofErr w:type="gramStart"/>
            <w:r>
              <w:rPr>
                <w:rFonts w:ascii="Times New Roman" w:eastAsia="MS Mincho" w:hAnsi="Times New Roman"/>
                <w:lang w:eastAsia="ja-JP"/>
              </w:rPr>
              <w:t>is that case</w:t>
            </w:r>
            <w:proofErr w:type="gramEnd"/>
            <w:r>
              <w:rPr>
                <w:rFonts w:ascii="Times New Roman" w:eastAsia="MS Mincho" w:hAnsi="Times New Roman"/>
                <w:lang w:eastAsia="ja-JP"/>
              </w:rPr>
              <w:t xml:space="preserve"> is different than Rel-16 mTRP (single STP PDCCH + mTRP PDSCH)? In addition, same rule should be used for all DCI formats.</w:t>
            </w:r>
          </w:p>
          <w:p w14:paraId="2EFE9134"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0386774E"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b"/>
                    <w:ind w:left="0"/>
                    <w:contextualSpacing/>
                    <w:rPr>
                      <w:rFonts w:ascii="Times New Roman" w:eastAsia="MS Mincho" w:hAnsi="Times New Roman"/>
                      <w:lang w:eastAsia="ja-JP"/>
                    </w:rPr>
                  </w:pPr>
                </w:p>
              </w:tc>
            </w:tr>
          </w:tbl>
          <w:p w14:paraId="2EF265B3" w14:textId="77777777" w:rsidR="0029191B" w:rsidRDefault="0029191B">
            <w:pPr>
              <w:pStyle w:val="afb"/>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afb"/>
              <w:ind w:left="0"/>
              <w:contextualSpacing/>
              <w:rPr>
                <w:rStyle w:val="apple-converted-space"/>
                <w:rFonts w:ascii="New York" w:eastAsiaTheme="minorEastAsia" w:hAnsi="New York"/>
              </w:rPr>
            </w:pPr>
          </w:p>
          <w:p w14:paraId="1563C3B7" w14:textId="77777777" w:rsidR="0029191B" w:rsidRDefault="00C33F34">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6069FB7B"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b"/>
              <w:ind w:left="0"/>
              <w:contextualSpacing/>
              <w:rPr>
                <w:rFonts w:ascii="Times New Roman" w:eastAsia="MS Mincho" w:hAnsi="Times New Roman" w:cstheme="minorBidi"/>
                <w:lang w:eastAsia="ja-JP"/>
              </w:rPr>
            </w:pPr>
          </w:p>
          <w:p w14:paraId="626CE9C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w:t>
            </w:r>
            <w:r>
              <w:rPr>
                <w:rFonts w:ascii="Times New Roman" w:eastAsia="MS Mincho" w:hAnsi="Times New Roman"/>
                <w:lang w:eastAsia="ja-JP"/>
              </w:rPr>
              <w:lastRenderedPageBreak/>
              <w:t xml:space="preserve">assumption to buffer received signal, because UE does not know which DCI format is before finishing DCI decoding. Hence, we should reuse default QCL assumption when </w:t>
            </w:r>
            <w:r>
              <w:rPr>
                <w:rStyle w:val="af7"/>
                <w:rFonts w:ascii="New York" w:hAnsi="New York"/>
              </w:rPr>
              <w:t>enableTwoDefaultTCI-States</w:t>
            </w:r>
            <w:r>
              <w:rPr>
                <w:rStyle w:val="apple-converted-space"/>
                <w:rFonts w:ascii="New York" w:hAnsi="New York"/>
              </w:rPr>
              <w:t xml:space="preserve"> is NOT </w:t>
            </w:r>
            <w:proofErr w:type="gramStart"/>
            <w:r>
              <w:rPr>
                <w:rStyle w:val="apple-converted-space"/>
                <w:rFonts w:ascii="New York" w:hAnsi="New York"/>
              </w:rPr>
              <w:t>configured,</w:t>
            </w:r>
            <w:proofErr w:type="gramEnd"/>
            <w:r>
              <w:rPr>
                <w:rStyle w:val="apple-converted-space"/>
                <w:rFonts w:ascii="New York" w:hAnsi="New York"/>
              </w:rPr>
              <w:t xml:space="preserve"> Hence, we think </w:t>
            </w:r>
            <w:r>
              <w:rPr>
                <w:rFonts w:ascii="Times New Roman" w:eastAsia="MS Mincho" w:hAnsi="Times New Roman"/>
                <w:lang w:eastAsia="ja-JP"/>
              </w:rPr>
              <w:t>only Alt.1 + Alt.1 is workable option.</w:t>
            </w:r>
          </w:p>
          <w:p w14:paraId="0750A6D3" w14:textId="77777777" w:rsidR="0029191B" w:rsidRDefault="0029191B">
            <w:pPr>
              <w:pStyle w:val="afb"/>
              <w:ind w:left="0"/>
              <w:contextualSpacing/>
              <w:rPr>
                <w:rFonts w:ascii="Times New Roman" w:eastAsia="MS Mincho" w:hAnsi="Times New Roman"/>
                <w:lang w:eastAsia="ja-JP"/>
              </w:rPr>
            </w:pPr>
          </w:p>
          <w:p w14:paraId="3C1C9CF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0BAA520F" w14:textId="77777777" w:rsidR="0029191B" w:rsidRDefault="0029191B">
            <w:pPr>
              <w:pStyle w:val="afb"/>
              <w:ind w:left="0"/>
              <w:contextualSpacing/>
              <w:rPr>
                <w:rFonts w:ascii="Times New Roman" w:eastAsiaTheme="minorEastAsia" w:hAnsi="Times New Roman"/>
              </w:rPr>
            </w:pPr>
          </w:p>
          <w:p w14:paraId="201AC445"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b"/>
              <w:ind w:left="0"/>
              <w:contextualSpacing/>
              <w:rPr>
                <w:rFonts w:ascii="Times New Roman" w:eastAsia="MS Mincho" w:hAnsi="Times New Roman"/>
                <w:bCs/>
                <w:color w:val="000000" w:themeColor="text1"/>
                <w:lang w:eastAsia="ja-JP"/>
              </w:rPr>
            </w:pPr>
          </w:p>
          <w:p w14:paraId="151565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w:t>
            </w:r>
            <w:proofErr w:type="gramStart"/>
            <w:r>
              <w:rPr>
                <w:rFonts w:ascii="Times New Roman" w:eastAsia="MS Mincho" w:hAnsi="Times New Roman"/>
                <w:bCs/>
                <w:color w:val="000000" w:themeColor="text1"/>
                <w:lang w:eastAsia="ja-JP"/>
              </w:rPr>
              <w:t>CE, that</w:t>
            </w:r>
            <w:proofErr w:type="gramEnd"/>
            <w:r>
              <w:rPr>
                <w:rFonts w:ascii="Times New Roman" w:eastAsia="MS Mincho" w:hAnsi="Times New Roman"/>
                <w:bCs/>
                <w:color w:val="000000" w:themeColor="text1"/>
                <w:lang w:eastAsia="ja-JP"/>
              </w:rPr>
              <w:t xml:space="preserve">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b"/>
              <w:ind w:left="0"/>
              <w:contextualSpacing/>
              <w:rPr>
                <w:rFonts w:ascii="Times New Roman" w:eastAsiaTheme="minorEastAsia" w:hAnsi="Times New Roman"/>
              </w:rPr>
            </w:pPr>
          </w:p>
          <w:p w14:paraId="52384C1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lastRenderedPageBreak/>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highlight w:val="yellow"/>
                <w:lang w:eastAsia="ja-JP"/>
              </w:rPr>
              <w:t>already</w:t>
            </w:r>
            <w:proofErr w:type="gramEnd"/>
            <w:r>
              <w:rPr>
                <w:rFonts w:ascii="Times New Roman" w:eastAsia="MS Mincho" w:hAnsi="Times New Roman"/>
                <w:bCs/>
                <w:color w:val="000000" w:themeColor="text1"/>
                <w:highlight w:val="yellow"/>
                <w:lang w:eastAsia="ja-JP"/>
              </w:rPr>
              <w:t xml:space="preserve"> agreed.</w:t>
            </w:r>
          </w:p>
          <w:p w14:paraId="0015C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proofErr w:type="gramStart"/>
            <w:r>
              <w:rPr>
                <w:rFonts w:ascii="Times New Roman" w:eastAsiaTheme="minorEastAsia" w:hAnsi="Times New Roman"/>
                <w:highlight w:val="yellow"/>
              </w:rPr>
              <w:t>covered</w:t>
            </w:r>
            <w:proofErr w:type="gramEnd"/>
            <w:r>
              <w:rPr>
                <w:rFonts w:ascii="Times New Roman" w:eastAsiaTheme="minorEastAsia" w:hAnsi="Times New Roman"/>
                <w:highlight w:val="yellow"/>
              </w:rPr>
              <w:t xml:space="preserve">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afb"/>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b"/>
              <w:ind w:left="0"/>
              <w:contextualSpacing/>
              <w:rPr>
                <w:rFonts w:ascii="Times New Roman" w:eastAsiaTheme="minorEastAsia" w:hAnsi="Times New Roman"/>
              </w:rPr>
            </w:pPr>
          </w:p>
        </w:tc>
        <w:tc>
          <w:tcPr>
            <w:tcW w:w="8280" w:type="dxa"/>
          </w:tcPr>
          <w:p w14:paraId="720FD5B1" w14:textId="77777777" w:rsidR="0029191B" w:rsidRDefault="0029191B">
            <w:pPr>
              <w:pStyle w:val="afb"/>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b"/>
              <w:ind w:left="0"/>
              <w:contextualSpacing/>
              <w:rPr>
                <w:rFonts w:ascii="Times New Roman" w:eastAsiaTheme="minorEastAsia" w:hAnsi="Times New Roman"/>
              </w:rPr>
            </w:pPr>
          </w:p>
        </w:tc>
        <w:tc>
          <w:tcPr>
            <w:tcW w:w="8280" w:type="dxa"/>
          </w:tcPr>
          <w:p w14:paraId="3DFA7E5E" w14:textId="77777777" w:rsidR="0029191B" w:rsidRDefault="0029191B">
            <w:pPr>
              <w:pStyle w:val="afb"/>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b"/>
              <w:ind w:left="0"/>
              <w:contextualSpacing/>
              <w:rPr>
                <w:rFonts w:ascii="Times New Roman" w:eastAsiaTheme="minorEastAsia" w:hAnsi="Times New Roman"/>
              </w:rPr>
            </w:pPr>
          </w:p>
        </w:tc>
        <w:tc>
          <w:tcPr>
            <w:tcW w:w="8280" w:type="dxa"/>
          </w:tcPr>
          <w:p w14:paraId="4A583E33" w14:textId="77777777" w:rsidR="0029191B" w:rsidRDefault="0029191B">
            <w:pPr>
              <w:pStyle w:val="afb"/>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 xml:space="preserve">Based on the discussion in GTW. </w:t>
            </w:r>
            <w:proofErr w:type="gramStart"/>
            <w:r>
              <w:rPr>
                <w:rFonts w:eastAsia="MS Mincho"/>
                <w:bCs/>
                <w:color w:val="000000" w:themeColor="text1"/>
                <w:sz w:val="22"/>
                <w:szCs w:val="22"/>
                <w:lang w:eastAsia="ja-JP"/>
              </w:rPr>
              <w:t>it</w:t>
            </w:r>
            <w:proofErr w:type="gramEnd"/>
            <w:r>
              <w:rPr>
                <w:rFonts w:eastAsia="MS Mincho"/>
                <w:bCs/>
                <w:color w:val="000000" w:themeColor="text1"/>
                <w:sz w:val="22"/>
                <w:szCs w:val="22"/>
                <w:lang w:eastAsia="ja-JP"/>
              </w:rPr>
              <w:t xml:space="preserve">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w:t>
            </w:r>
            <w:r>
              <w:rPr>
                <w:rFonts w:ascii="Times New Roman" w:eastAsia="MS Mincho" w:hAnsi="Times New Roman"/>
                <w:lang w:eastAsia="ja-JP"/>
              </w:rPr>
              <w:lastRenderedPageBreak/>
              <w:t>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option 1, we can agree if the scope is limited to when both PDCCH and </w:t>
            </w:r>
            <w:proofErr w:type="gramStart"/>
            <w:r>
              <w:rPr>
                <w:rFonts w:ascii="Times New Roman" w:eastAsiaTheme="minorEastAsia" w:hAnsi="Times New Roman"/>
              </w:rPr>
              <w:t>PDSCH being</w:t>
            </w:r>
            <w:proofErr w:type="gramEnd"/>
            <w:r>
              <w:rPr>
                <w:rFonts w:ascii="Times New Roman" w:eastAsiaTheme="minorEastAsia" w:hAnsi="Times New Roman"/>
              </w:rPr>
              <w:t xml:space="preserve"> configured as SFN. But this may not be accepted for other companies.</w:t>
            </w:r>
          </w:p>
          <w:p w14:paraId="121A0422" w14:textId="77777777" w:rsidR="0029191B" w:rsidRDefault="0029191B">
            <w:pPr>
              <w:pStyle w:val="afb"/>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5570B2FB" w14:textId="77777777" w:rsidR="0029191B" w:rsidRDefault="0029191B">
            <w:pPr>
              <w:pStyle w:val="afb"/>
              <w:ind w:left="0"/>
              <w:contextualSpacing/>
              <w:rPr>
                <w:rFonts w:ascii="Times New Roman" w:eastAsiaTheme="minorEastAsia" w:hAnsi="Times New Roman"/>
              </w:rPr>
            </w:pPr>
          </w:p>
          <w:p w14:paraId="5F8F3999" w14:textId="77777777" w:rsidR="0029191B" w:rsidRDefault="0029191B">
            <w:pPr>
              <w:pStyle w:val="afb"/>
              <w:ind w:left="0"/>
              <w:contextualSpacing/>
              <w:rPr>
                <w:rFonts w:ascii="Times New Roman" w:eastAsiaTheme="minorEastAsia" w:hAnsi="Times New Roman"/>
              </w:rPr>
            </w:pPr>
          </w:p>
          <w:p w14:paraId="14A18A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afb"/>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b"/>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483A85F3"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b"/>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w:t>
            </w:r>
            <w:r>
              <w:rPr>
                <w:rFonts w:ascii="Times New Roman" w:eastAsiaTheme="minorEastAsia" w:hAnsi="Times New Roman"/>
              </w:rPr>
              <w:lastRenderedPageBreak/>
              <w:t xml:space="preserve">for simple solution. </w:t>
            </w:r>
          </w:p>
        </w:tc>
      </w:tr>
      <w:tr w:rsidR="0029191B" w14:paraId="4A3B3126" w14:textId="77777777">
        <w:tc>
          <w:tcPr>
            <w:tcW w:w="1975" w:type="dxa"/>
          </w:tcPr>
          <w:p w14:paraId="5E7D6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BF3DCC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it seems to be always difficulty to have consensus in default behavior for this AI, thus we are also fine with option 1, which is simple and unified for many cases. </w:t>
            </w:r>
          </w:p>
          <w:p w14:paraId="25690D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9EE7D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b"/>
              <w:ind w:left="0"/>
              <w:contextualSpacing/>
              <w:rPr>
                <w:rFonts w:ascii="Times New Roman" w:eastAsiaTheme="minorEastAsia" w:hAnsi="Times New Roman"/>
              </w:rPr>
            </w:pPr>
          </w:p>
          <w:p w14:paraId="09F25013" w14:textId="77777777" w:rsidR="0029191B" w:rsidRDefault="0029191B">
            <w:pPr>
              <w:pStyle w:val="afb"/>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b"/>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b"/>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b"/>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b"/>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b"/>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b"/>
              <w:ind w:left="0"/>
              <w:contextualSpacing/>
              <w:rPr>
                <w:rFonts w:ascii="Times New Roman" w:eastAsiaTheme="minorEastAsia" w:hAnsi="Times New Roman"/>
              </w:rPr>
            </w:pPr>
          </w:p>
        </w:tc>
        <w:tc>
          <w:tcPr>
            <w:tcW w:w="8280" w:type="dxa"/>
          </w:tcPr>
          <w:p w14:paraId="4AE2E19F" w14:textId="77777777" w:rsidR="0029191B" w:rsidRDefault="0029191B">
            <w:pPr>
              <w:pStyle w:val="afb"/>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b"/>
              <w:ind w:left="0"/>
              <w:contextualSpacing/>
              <w:rPr>
                <w:rFonts w:ascii="Times New Roman" w:eastAsiaTheme="minorEastAsia" w:hAnsi="Times New Roman"/>
              </w:rPr>
            </w:pPr>
          </w:p>
        </w:tc>
        <w:tc>
          <w:tcPr>
            <w:tcW w:w="8280" w:type="dxa"/>
          </w:tcPr>
          <w:p w14:paraId="394ABD73" w14:textId="77777777" w:rsidR="0029191B" w:rsidRDefault="0029191B">
            <w:pPr>
              <w:pStyle w:val="afb"/>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b"/>
              <w:ind w:left="0"/>
              <w:contextualSpacing/>
              <w:rPr>
                <w:rFonts w:ascii="Times New Roman" w:eastAsiaTheme="minorEastAsia" w:hAnsi="Times New Roman"/>
              </w:rPr>
            </w:pPr>
          </w:p>
        </w:tc>
        <w:tc>
          <w:tcPr>
            <w:tcW w:w="8280" w:type="dxa"/>
          </w:tcPr>
          <w:p w14:paraId="0FA1A19B" w14:textId="77777777" w:rsidR="0029191B" w:rsidRDefault="0029191B">
            <w:pPr>
              <w:pStyle w:val="afb"/>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lastRenderedPageBreak/>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b"/>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w:t>
            </w:r>
            <w:proofErr w:type="gramStart"/>
            <w:r>
              <w:rPr>
                <w:rFonts w:eastAsiaTheme="minorEastAsia"/>
                <w:iCs/>
                <w:sz w:val="22"/>
                <w:szCs w:val="22"/>
              </w:rPr>
              <w:t>is combination of Option 1</w:t>
            </w:r>
            <w:proofErr w:type="gramEnd"/>
            <w:r>
              <w:rPr>
                <w:rFonts w:eastAsiaTheme="minorEastAsia"/>
                <w:iCs/>
                <w:sz w:val="22"/>
                <w:szCs w:val="22"/>
              </w:rPr>
              <w:t xml:space="preserve">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76E11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w:t>
            </w:r>
            <w:proofErr w:type="gramStart"/>
            <w:r>
              <w:rPr>
                <w:rFonts w:ascii="Times New Roman" w:eastAsia="MS Mincho" w:hAnsi="Times New Roman"/>
                <w:lang w:eastAsia="ja-JP"/>
              </w:rPr>
              <w:t>support</w:t>
            </w:r>
            <w:proofErr w:type="gramEnd"/>
            <w:r>
              <w:rPr>
                <w:rFonts w:ascii="Times New Roman" w:eastAsia="MS Mincho" w:hAnsi="Times New Roman"/>
                <w:lang w:eastAsia="ja-JP"/>
              </w:rPr>
              <w:t xml:space="preserve">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14BEE16A"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b"/>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b"/>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b"/>
              <w:spacing w:after="0"/>
              <w:ind w:left="0"/>
              <w:contextualSpacing/>
              <w:rPr>
                <w:rFonts w:ascii="Times New Roman" w:eastAsiaTheme="minorEastAsia" w:hAnsi="Times New Roman"/>
              </w:rPr>
            </w:pPr>
            <w:proofErr w:type="gramStart"/>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w:t>
            </w:r>
            <w:proofErr w:type="gramEnd"/>
            <w:r>
              <w:rPr>
                <w:rFonts w:ascii="Times New Roman" w:eastAsiaTheme="minorEastAsia" w:hAnsi="Times New Roman"/>
              </w:rPr>
              <w:t xml:space="preserve"> Anyway, we can add a same FFS as issue #1-4 and further discuss it in the next meeting.</w:t>
            </w:r>
          </w:p>
          <w:p w14:paraId="655F7DD2" w14:textId="77777777" w:rsidR="0029191B" w:rsidRDefault="0029191B">
            <w:pPr>
              <w:pStyle w:val="afb"/>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lastRenderedPageBreak/>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610B96B7" w14:textId="77777777" w:rsidR="0029191B" w:rsidRDefault="00C33F34">
            <w:pPr>
              <w:pStyle w:val="afb"/>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b"/>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352269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b"/>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w:t>
            </w:r>
            <w:proofErr w:type="gramStart"/>
            <w:r>
              <w:rPr>
                <w:rFonts w:ascii="Times New Roman" w:eastAsia="Malgun Gothic" w:hAnsi="Times New Roman"/>
                <w:lang w:eastAsia="ko-KR"/>
              </w:rPr>
              <w:t>38.214,</w:t>
            </w:r>
            <w:proofErr w:type="gramEnd"/>
            <w:r>
              <w:rPr>
                <w:rFonts w:ascii="Times New Roman" w:eastAsia="Malgun Gothic" w:hAnsi="Times New Roman"/>
                <w:lang w:eastAsia="ko-KR"/>
              </w:rPr>
              <w:t xml:space="preserve">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b"/>
              <w:spacing w:after="0"/>
              <w:ind w:left="0"/>
              <w:contextualSpacing/>
              <w:rPr>
                <w:rFonts w:ascii="Times New Roman" w:eastAsia="Malgun Gothic" w:hAnsi="Times New Roman"/>
                <w:lang w:eastAsia="ko-KR"/>
              </w:rPr>
            </w:pPr>
          </w:p>
          <w:p w14:paraId="1438DB16" w14:textId="1CB0CA52"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w:t>
            </w:r>
            <w:r w:rsidRPr="00B40C36">
              <w:lastRenderedPageBreak/>
              <w:t>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afb"/>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b"/>
              <w:spacing w:after="0"/>
              <w:ind w:left="0"/>
              <w:contextualSpacing/>
              <w:rPr>
                <w:rFonts w:ascii="Times New Roman" w:eastAsiaTheme="minorEastAsia" w:hAnsi="Times New Roman" w:hint="eastAsia"/>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r>
              <w:rPr>
                <w:rFonts w:ascii="Times New Roman" w:eastAsiaTheme="minorEastAsia" w:hAnsi="Times New Roman"/>
              </w:rPr>
              <w:t xml:space="preserve">gNB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enableTwoDefaultTCI-States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So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r>
              <w:rPr>
                <w:rFonts w:ascii="Times New Roman" w:eastAsiaTheme="minorEastAsia" w:hAnsi="Times New Roman"/>
                <w:i/>
                <w:iCs/>
              </w:rPr>
              <w:t>enableTwoDefaultTCI-States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29191B" w14:paraId="3A0B3781" w14:textId="77777777">
        <w:tc>
          <w:tcPr>
            <w:tcW w:w="1975" w:type="dxa"/>
          </w:tcPr>
          <w:p w14:paraId="558BC9F7" w14:textId="77777777" w:rsidR="0029191B" w:rsidRDefault="0029191B">
            <w:pPr>
              <w:pStyle w:val="afb"/>
              <w:spacing w:after="0"/>
              <w:ind w:left="0"/>
              <w:contextualSpacing/>
              <w:rPr>
                <w:rFonts w:ascii="Times New Roman" w:eastAsiaTheme="minorEastAsia" w:hAnsi="Times New Roman"/>
              </w:rPr>
            </w:pPr>
          </w:p>
        </w:tc>
        <w:tc>
          <w:tcPr>
            <w:tcW w:w="8280" w:type="dxa"/>
          </w:tcPr>
          <w:p w14:paraId="6ECFEEDB" w14:textId="77777777" w:rsidR="0029191B" w:rsidRPr="00146A61" w:rsidRDefault="0029191B">
            <w:pPr>
              <w:pStyle w:val="afb"/>
              <w:spacing w:after="0"/>
              <w:ind w:left="0"/>
              <w:contextualSpacing/>
              <w:rPr>
                <w:rFonts w:ascii="Times New Roman" w:eastAsia="Malgun Gothic" w:hAnsi="Times New Roman"/>
                <w:lang w:eastAsia="ko-KR"/>
              </w:rPr>
            </w:pPr>
          </w:p>
        </w:tc>
      </w:tr>
      <w:tr w:rsidR="0029191B" w14:paraId="230BD231" w14:textId="77777777">
        <w:tc>
          <w:tcPr>
            <w:tcW w:w="1975" w:type="dxa"/>
          </w:tcPr>
          <w:p w14:paraId="5B5D11B9"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1C7DD973" w14:textId="77777777" w:rsidR="0029191B" w:rsidRPr="00146A61" w:rsidRDefault="0029191B">
            <w:pPr>
              <w:pStyle w:val="afb"/>
              <w:spacing w:after="0"/>
              <w:ind w:left="0"/>
              <w:contextualSpacing/>
              <w:rPr>
                <w:rFonts w:ascii="Times New Roman" w:eastAsia="Malgun Gothic" w:hAnsi="Times New Roman"/>
                <w:lang w:eastAsia="ko-KR"/>
              </w:rPr>
            </w:pPr>
          </w:p>
        </w:tc>
      </w:tr>
      <w:tr w:rsidR="0029191B" w14:paraId="69C01E95" w14:textId="77777777">
        <w:tc>
          <w:tcPr>
            <w:tcW w:w="1975" w:type="dxa"/>
          </w:tcPr>
          <w:p w14:paraId="178B6B3C"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afb"/>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afb"/>
              <w:spacing w:after="0"/>
              <w:ind w:left="0"/>
              <w:contextualSpacing/>
              <w:rPr>
                <w:rFonts w:ascii="Times New Roman" w:eastAsia="宋体"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afb"/>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afb"/>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afb"/>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afb"/>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afb"/>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afb"/>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lastRenderedPageBreak/>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2b compared to Option 1/</w:t>
            </w:r>
            <w:proofErr w:type="gramStart"/>
            <w:r>
              <w:rPr>
                <w:rFonts w:ascii="Times New Roman" w:eastAsia="MS Mincho" w:hAnsi="Times New Roman"/>
                <w:lang w:eastAsia="ja-JP"/>
              </w:rPr>
              <w:t>2a,</w:t>
            </w:r>
            <w:proofErr w:type="gramEnd"/>
            <w:r>
              <w:rPr>
                <w:rFonts w:ascii="Times New Roman" w:eastAsia="MS Mincho" w:hAnsi="Times New Roman"/>
                <w:lang w:eastAsia="ja-JP"/>
              </w:rPr>
              <w:t xml:space="preserve"> is 3-bit DCI overhead reduction of TCI state field. </w:t>
            </w:r>
          </w:p>
          <w:p w14:paraId="69E2EA8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A3AC6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b"/>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w:t>
            </w:r>
            <w:proofErr w:type="gramStart"/>
            <w:r>
              <w:rPr>
                <w:rFonts w:ascii="Times New Roman" w:eastAsiaTheme="minorEastAsia" w:hAnsi="Times New Roman"/>
              </w:rPr>
              <w:t>neither motivated why tci-field is not present</w:t>
            </w:r>
            <w:proofErr w:type="gramEnd"/>
            <w:r>
              <w:rPr>
                <w:rFonts w:ascii="Times New Roman" w:eastAsiaTheme="minorEastAsia" w:hAnsi="Times New Roman"/>
              </w:rPr>
              <w:t xml:space="preserve">. </w:t>
            </w:r>
          </w:p>
        </w:tc>
      </w:tr>
      <w:tr w:rsidR="0029191B" w14:paraId="625441B0" w14:textId="77777777">
        <w:tc>
          <w:tcPr>
            <w:tcW w:w="1975" w:type="dxa"/>
          </w:tcPr>
          <w:p w14:paraId="39E3BE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Xiaomi</w:t>
            </w:r>
          </w:p>
        </w:tc>
        <w:tc>
          <w:tcPr>
            <w:tcW w:w="8280" w:type="dxa"/>
          </w:tcPr>
          <w:p w14:paraId="3CA3F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19206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b"/>
              <w:ind w:left="0"/>
              <w:contextualSpacing/>
              <w:rPr>
                <w:rFonts w:ascii="Times New Roman" w:eastAsiaTheme="minorEastAsia" w:hAnsi="Times New Roman"/>
              </w:rPr>
            </w:pPr>
          </w:p>
          <w:p w14:paraId="57A3D95B"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3260A6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b"/>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b"/>
              <w:ind w:left="0"/>
              <w:contextualSpacing/>
              <w:rPr>
                <w:rFonts w:ascii="Times New Roman" w:eastAsia="MS Mincho" w:hAnsi="Times New Roman"/>
                <w:lang w:eastAsia="ja-JP"/>
              </w:rPr>
            </w:pPr>
          </w:p>
          <w:p w14:paraId="1B6266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b"/>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5E721DBB" w14:textId="77777777" w:rsidR="0029191B" w:rsidRDefault="00C33F34">
            <w:pPr>
              <w:pStyle w:val="afb"/>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02B2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b"/>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b"/>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b"/>
              <w:ind w:left="0"/>
              <w:contextualSpacing/>
              <w:rPr>
                <w:rFonts w:ascii="Times New Roman" w:eastAsiaTheme="minorEastAsia" w:hAnsi="Times New Roman"/>
              </w:rPr>
            </w:pPr>
          </w:p>
        </w:tc>
        <w:tc>
          <w:tcPr>
            <w:tcW w:w="8280" w:type="dxa"/>
          </w:tcPr>
          <w:p w14:paraId="56D2865E" w14:textId="77777777" w:rsidR="0029191B" w:rsidRDefault="0029191B">
            <w:pPr>
              <w:pStyle w:val="afb"/>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b"/>
              <w:ind w:left="0"/>
              <w:contextualSpacing/>
              <w:rPr>
                <w:rFonts w:ascii="Times New Roman" w:eastAsiaTheme="minorEastAsia" w:hAnsi="Times New Roman"/>
              </w:rPr>
            </w:pPr>
          </w:p>
        </w:tc>
        <w:tc>
          <w:tcPr>
            <w:tcW w:w="8280" w:type="dxa"/>
          </w:tcPr>
          <w:p w14:paraId="7EBBA746" w14:textId="77777777" w:rsidR="0029191B" w:rsidRDefault="0029191B">
            <w:pPr>
              <w:pStyle w:val="afb"/>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b"/>
              <w:ind w:left="0"/>
              <w:contextualSpacing/>
              <w:rPr>
                <w:rFonts w:ascii="Times New Roman" w:eastAsiaTheme="minorEastAsia" w:hAnsi="Times New Roman"/>
              </w:rPr>
            </w:pPr>
          </w:p>
        </w:tc>
        <w:tc>
          <w:tcPr>
            <w:tcW w:w="8280" w:type="dxa"/>
          </w:tcPr>
          <w:p w14:paraId="1DCDBDC7" w14:textId="77777777" w:rsidR="0029191B" w:rsidRDefault="0029191B">
            <w:pPr>
              <w:pStyle w:val="afb"/>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1 is fine granularity and only </w:t>
            </w:r>
            <w:proofErr w:type="gramStart"/>
            <w:r>
              <w:rPr>
                <w:rFonts w:ascii="Times New Roman" w:eastAsia="MS Mincho" w:hAnsi="Times New Roman"/>
                <w:lang w:eastAsia="ja-JP"/>
              </w:rPr>
              <w:t>limit</w:t>
            </w:r>
            <w:proofErr w:type="gramEnd"/>
            <w:r>
              <w:rPr>
                <w:rFonts w:ascii="Times New Roman" w:eastAsia="MS Mincho" w:hAnsi="Times New Roman"/>
                <w:lang w:eastAsia="ja-JP"/>
              </w:rPr>
              <w:t xml:space="preserve"> SFN PDSCH to UE specific data which makes sense. Common PDSCH can be either SFN or single TCI which is discussed separately in issue #1-10.</w:t>
            </w:r>
          </w:p>
          <w:p w14:paraId="06B82C99" w14:textId="77777777" w:rsidR="0029191B" w:rsidRDefault="0029191B">
            <w:pPr>
              <w:pStyle w:val="afb"/>
              <w:ind w:left="0"/>
              <w:contextualSpacing/>
              <w:rPr>
                <w:rFonts w:ascii="Times New Roman" w:eastAsia="MS Mincho" w:hAnsi="Times New Roman"/>
                <w:lang w:eastAsia="ja-JP"/>
              </w:rPr>
            </w:pPr>
          </w:p>
          <w:p w14:paraId="62938E5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Reply to Ericsson:</w:t>
            </w:r>
          </w:p>
          <w:p w14:paraId="51C9B37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D43AC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b"/>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afb"/>
              <w:ind w:left="0"/>
              <w:contextualSpacing/>
              <w:rPr>
                <w:rFonts w:eastAsia="MS Mincho"/>
                <w:lang w:eastAsia="ja-JP"/>
              </w:rPr>
            </w:pPr>
          </w:p>
          <w:p w14:paraId="50E88816" w14:textId="77777777" w:rsidR="0029191B" w:rsidRDefault="00C33F34">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w:t>
            </w:r>
            <w:proofErr w:type="gramStart"/>
            <w:r>
              <w:rPr>
                <w:rFonts w:ascii="Times New Roman" w:eastAsia="Malgun Gothic" w:hAnsi="Times New Roman"/>
                <w:lang w:eastAsia="ko-KR"/>
              </w:rPr>
              <w:t>then</w:t>
            </w:r>
            <w:proofErr w:type="gramEnd"/>
            <w:r>
              <w:rPr>
                <w:rFonts w:ascii="Times New Roman" w:eastAsia="Malgun Gothic" w:hAnsi="Times New Roman"/>
                <w:lang w:eastAsia="ko-KR"/>
              </w:rPr>
              <w:t xml:space="preserve">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b"/>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b"/>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afb"/>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b"/>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b"/>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b"/>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b"/>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b"/>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b"/>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b"/>
              <w:ind w:left="0"/>
              <w:contextualSpacing/>
              <w:rPr>
                <w:rFonts w:ascii="Times New Roman" w:eastAsiaTheme="minorEastAsia" w:hAnsi="Times New Roman"/>
              </w:rPr>
            </w:pPr>
          </w:p>
        </w:tc>
        <w:tc>
          <w:tcPr>
            <w:tcW w:w="8280" w:type="dxa"/>
          </w:tcPr>
          <w:p w14:paraId="76D4DA36" w14:textId="77777777" w:rsidR="0029191B" w:rsidRDefault="0029191B">
            <w:pPr>
              <w:pStyle w:val="afb"/>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b"/>
              <w:ind w:left="0"/>
              <w:contextualSpacing/>
              <w:rPr>
                <w:rFonts w:ascii="Times New Roman" w:eastAsiaTheme="minorEastAsia" w:hAnsi="Times New Roman"/>
              </w:rPr>
            </w:pPr>
          </w:p>
        </w:tc>
        <w:tc>
          <w:tcPr>
            <w:tcW w:w="8280" w:type="dxa"/>
          </w:tcPr>
          <w:p w14:paraId="29118EDB" w14:textId="77777777" w:rsidR="0029191B" w:rsidRDefault="0029191B">
            <w:pPr>
              <w:pStyle w:val="afb"/>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b"/>
              <w:ind w:left="0"/>
              <w:contextualSpacing/>
              <w:rPr>
                <w:rFonts w:ascii="Times New Roman" w:eastAsiaTheme="minorEastAsia" w:hAnsi="Times New Roman"/>
              </w:rPr>
            </w:pPr>
          </w:p>
        </w:tc>
        <w:tc>
          <w:tcPr>
            <w:tcW w:w="8280" w:type="dxa"/>
          </w:tcPr>
          <w:p w14:paraId="5624AABA" w14:textId="77777777" w:rsidR="0029191B" w:rsidRDefault="0029191B">
            <w:pPr>
              <w:pStyle w:val="afb"/>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afb"/>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b"/>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b"/>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0DC00292"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55BD7254"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7393BFDD"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afb"/>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b"/>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Do not </w:t>
            </w:r>
            <w:proofErr w:type="gramStart"/>
            <w:r>
              <w:rPr>
                <w:rFonts w:ascii="Times New Roman" w:eastAsiaTheme="minorEastAsia" w:hAnsi="Times New Roman" w:hint="eastAsia"/>
              </w:rPr>
              <w:t>support</w:t>
            </w:r>
            <w:r>
              <w:rPr>
                <w:rFonts w:ascii="Times New Roman" w:eastAsiaTheme="minorEastAsia" w:hAnsi="Times New Roman"/>
              </w:rPr>
              <w:t>,</w:t>
            </w:r>
            <w:proofErr w:type="gramEnd"/>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b"/>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afb"/>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b"/>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b"/>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b"/>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b"/>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b"/>
              <w:ind w:left="0"/>
              <w:contextualSpacing/>
              <w:rPr>
                <w:rFonts w:ascii="Times New Roman" w:eastAsiaTheme="minorEastAsia" w:hAnsi="Times New Roman"/>
              </w:rPr>
            </w:pPr>
          </w:p>
        </w:tc>
        <w:tc>
          <w:tcPr>
            <w:tcW w:w="8280" w:type="dxa"/>
          </w:tcPr>
          <w:p w14:paraId="1A2C13AD" w14:textId="77777777" w:rsidR="0029191B" w:rsidRDefault="0029191B">
            <w:pPr>
              <w:pStyle w:val="afb"/>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b"/>
              <w:ind w:left="0"/>
              <w:contextualSpacing/>
              <w:rPr>
                <w:rFonts w:ascii="Times New Roman" w:eastAsiaTheme="minorEastAsia" w:hAnsi="Times New Roman"/>
              </w:rPr>
            </w:pPr>
          </w:p>
        </w:tc>
        <w:tc>
          <w:tcPr>
            <w:tcW w:w="8280" w:type="dxa"/>
          </w:tcPr>
          <w:p w14:paraId="1A955658" w14:textId="77777777" w:rsidR="0029191B" w:rsidRDefault="0029191B">
            <w:pPr>
              <w:pStyle w:val="afb"/>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b"/>
              <w:ind w:left="0"/>
              <w:contextualSpacing/>
              <w:rPr>
                <w:rFonts w:ascii="Times New Roman" w:eastAsiaTheme="minorEastAsia" w:hAnsi="Times New Roman"/>
              </w:rPr>
            </w:pPr>
          </w:p>
        </w:tc>
        <w:tc>
          <w:tcPr>
            <w:tcW w:w="8280" w:type="dxa"/>
          </w:tcPr>
          <w:p w14:paraId="68C127FB" w14:textId="77777777" w:rsidR="0029191B" w:rsidRDefault="0029191B">
            <w:pPr>
              <w:pStyle w:val="afb"/>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b"/>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PDSCH scheduled by DCI format </w:t>
            </w:r>
            <w:r>
              <w:rPr>
                <w:rFonts w:ascii="Times New Roman" w:hAnsi="Times New Roman"/>
                <w:bCs/>
                <w:iCs/>
                <w:lang w:val="en-GB" w:eastAsia="ko-KR"/>
              </w:rPr>
              <w:lastRenderedPageBreak/>
              <w:t>1_0, dynamic switching between single TRP and SFN is supported</w:t>
            </w:r>
          </w:p>
          <w:p w14:paraId="627AC6B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afb"/>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972751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b"/>
              <w:spacing w:after="0"/>
              <w:ind w:left="0"/>
              <w:contextualSpacing/>
              <w:rPr>
                <w:rFonts w:ascii="Times New Roman" w:eastAsia="MS Mincho" w:hAnsi="Times New Roman"/>
                <w:lang w:eastAsia="ja-JP"/>
              </w:rPr>
            </w:pPr>
          </w:p>
          <w:p w14:paraId="4EEA571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b"/>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b"/>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afb"/>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b"/>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b"/>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w:t>
            </w:r>
            <w:proofErr w:type="gramStart"/>
            <w:r>
              <w:rPr>
                <w:rFonts w:ascii="Times New Roman" w:eastAsiaTheme="minorEastAsia" w:hAnsi="Times New Roman"/>
              </w:rPr>
              <w:t>Ericsson,</w:t>
            </w:r>
            <w:proofErr w:type="gramEnd"/>
            <w:r>
              <w:rPr>
                <w:rFonts w:ascii="Times New Roman" w:eastAsiaTheme="minorEastAsia" w:hAnsi="Times New Roman"/>
              </w:rPr>
              <w:t xml:space="preserve"> We don’t think vivo’s update for alt 2 is necessary. </w:t>
            </w:r>
          </w:p>
        </w:tc>
      </w:tr>
      <w:tr w:rsidR="0029191B" w14:paraId="640860C8" w14:textId="77777777">
        <w:tc>
          <w:tcPr>
            <w:tcW w:w="1975" w:type="dxa"/>
          </w:tcPr>
          <w:p w14:paraId="342EDB1B" w14:textId="10F0795B" w:rsidR="0029191B" w:rsidRDefault="003841AB">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29191B" w14:paraId="222C637A" w14:textId="77777777">
        <w:tc>
          <w:tcPr>
            <w:tcW w:w="1975" w:type="dxa"/>
          </w:tcPr>
          <w:p w14:paraId="66C558A7" w14:textId="77777777" w:rsidR="0029191B" w:rsidRDefault="0029191B">
            <w:pPr>
              <w:pStyle w:val="afb"/>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afb"/>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afb"/>
              <w:spacing w:after="0"/>
              <w:ind w:left="0"/>
              <w:contextualSpacing/>
              <w:rPr>
                <w:rFonts w:ascii="Times New Roman" w:eastAsia="宋体"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b"/>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b"/>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b"/>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b"/>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afb"/>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b"/>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b"/>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b"/>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b"/>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b"/>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b"/>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b"/>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b"/>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b"/>
        <w:numPr>
          <w:ilvl w:val="0"/>
          <w:numId w:val="31"/>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b"/>
        <w:numPr>
          <w:ilvl w:val="0"/>
          <w:numId w:val="31"/>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only one TCI state is applied for the CORESET with lowest ID, the TCI state is used as the only default spatial relation and PL-RS for PUCCH transmission.</w:t>
      </w:r>
    </w:p>
    <w:p w14:paraId="356CE6F0" w14:textId="77777777" w:rsidR="0029191B" w:rsidRDefault="00C33F34">
      <w:pPr>
        <w:pStyle w:val="afb"/>
        <w:numPr>
          <w:ilvl w:val="0"/>
          <w:numId w:val="31"/>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b"/>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lastRenderedPageBreak/>
        <w:t xml:space="preserve">Concerns: </w:t>
      </w:r>
      <w:r>
        <w:rPr>
          <w:sz w:val="22"/>
          <w:szCs w:val="22"/>
        </w:rPr>
        <w:t xml:space="preserve">OPPO, Apple, Qualcomm, Ericsson, Spreadtrum, LGE, Huawei </w:t>
      </w:r>
      <w:proofErr w:type="gramStart"/>
      <w:r>
        <w:rPr>
          <w:sz w:val="22"/>
          <w:szCs w:val="22"/>
        </w:rPr>
        <w:t>/  HiSilicon</w:t>
      </w:r>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w:t>
      </w:r>
      <w:proofErr w:type="gramStart"/>
      <w:r>
        <w:rPr>
          <w:bCs/>
          <w:sz w:val="22"/>
          <w:szCs w:val="22"/>
        </w:rPr>
        <w:t>ID,</w:t>
      </w:r>
      <w:proofErr w:type="gramEnd"/>
      <w:r>
        <w:rPr>
          <w:bCs/>
          <w:sz w:val="22"/>
          <w:szCs w:val="22"/>
        </w:rPr>
        <w:t xml:space="preserve"> and </w:t>
      </w:r>
      <w:r>
        <w:rPr>
          <w:sz w:val="22"/>
          <w:szCs w:val="22"/>
        </w:rPr>
        <w:t>two TCI states are activated for the CORESET,</w:t>
      </w:r>
    </w:p>
    <w:p w14:paraId="6CA471A2"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6C4C8FA"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b"/>
              <w:numPr>
                <w:ilvl w:val="0"/>
                <w:numId w:val="31"/>
              </w:numPr>
              <w:snapToGrid w:val="0"/>
              <w:rPr>
                <w:rFonts w:ascii="Times New Roman" w:hAnsi="Times New Roman"/>
              </w:rPr>
            </w:pPr>
            <w:r>
              <w:rPr>
                <w:rFonts w:ascii="Times New Roman" w:hAnsi="Times New Roman"/>
              </w:rPr>
              <w:t xml:space="preserve">If two SRS resource sets for codebook/non-codebook are configured for PUSCH repetition, two spatial relations should be configured for the SRS in FR2. Otherwise, how can UE derive two </w:t>
            </w:r>
            <w:proofErr w:type="gramStart"/>
            <w:r>
              <w:rPr>
                <w:rFonts w:ascii="Times New Roman" w:hAnsi="Times New Roman"/>
              </w:rPr>
              <w:t>default</w:t>
            </w:r>
            <w:proofErr w:type="gramEnd"/>
            <w:r>
              <w:rPr>
                <w:rFonts w:ascii="Times New Roman" w:hAnsi="Times New Roman"/>
              </w:rPr>
              <w:t xml:space="preserve"> PL-RS/spatial relation information when SFN PDCCH is not configured?</w:t>
            </w:r>
          </w:p>
          <w:p w14:paraId="4048ED2D"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e.g. when SFN PDCCH is not configured, how can UE derive two </w:t>
            </w:r>
            <w:proofErr w:type="gramStart"/>
            <w:r>
              <w:rPr>
                <w:rFonts w:ascii="Times New Roman" w:hAnsi="Times New Roman"/>
              </w:rPr>
              <w:t>default</w:t>
            </w:r>
            <w:proofErr w:type="gramEnd"/>
            <w:r>
              <w:rPr>
                <w:rFonts w:ascii="Times New Roman" w:hAnsi="Times New Roman"/>
              </w:rPr>
              <w:t xml:space="preserve"> PL-RS/spatial </w:t>
            </w:r>
            <w:r>
              <w:rPr>
                <w:rFonts w:ascii="Times New Roman" w:hAnsi="Times New Roman"/>
              </w:rPr>
              <w:lastRenderedPageBreak/>
              <w:t>relation information?</w:t>
            </w:r>
          </w:p>
        </w:tc>
      </w:tr>
      <w:tr w:rsidR="0029191B" w14:paraId="04EDA17F" w14:textId="77777777">
        <w:tc>
          <w:tcPr>
            <w:tcW w:w="1975" w:type="dxa"/>
          </w:tcPr>
          <w:p w14:paraId="7CB2937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9D05A67"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b"/>
              <w:ind w:left="0"/>
              <w:contextualSpacing/>
              <w:rPr>
                <w:rFonts w:ascii="Times New Roman" w:eastAsia="宋体" w:hAnsi="Times New Roman"/>
              </w:rPr>
            </w:pPr>
          </w:p>
          <w:p w14:paraId="2F75DCEB"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b"/>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b"/>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b"/>
              <w:ind w:left="0"/>
              <w:contextualSpacing/>
              <w:rPr>
                <w:rFonts w:eastAsiaTheme="minorEastAsia"/>
              </w:rPr>
            </w:pPr>
            <w:r>
              <w:rPr>
                <w:rFonts w:eastAsiaTheme="minorEastAsia"/>
              </w:rPr>
              <w:t>The SFN enhancement designed in 8.1.2.4</w:t>
            </w:r>
          </w:p>
          <w:p w14:paraId="2E129102" w14:textId="77777777" w:rsidR="0029191B" w:rsidRDefault="00C33F34">
            <w:pPr>
              <w:pStyle w:val="afb"/>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b"/>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2CAC45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 xml:space="preserve">Basically, we think the case of default beam/ PL-RS for MTRP PUCCH/PUSCH/SRS is </w:t>
            </w:r>
            <w:proofErr w:type="gramStart"/>
            <w:r>
              <w:rPr>
                <w:rFonts w:ascii="Times New Roman" w:eastAsia="宋体" w:hAnsi="Times New Roman" w:hint="eastAsia"/>
              </w:rPr>
              <w:t>existing</w:t>
            </w:r>
            <w:proofErr w:type="gramEnd"/>
            <w:r>
              <w:rPr>
                <w:rFonts w:ascii="Times New Roman" w:eastAsia="宋体" w:hAnsi="Times New Roman" w:hint="eastAsia"/>
              </w:rPr>
              <w:t xml:space="preserve">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w:t>
            </w:r>
            <w:proofErr w:type="gramStart"/>
            <w:r>
              <w:rPr>
                <w:rFonts w:ascii="Times New Roman" w:eastAsia="宋体" w:hAnsi="Times New Roman" w:hint="eastAsia"/>
              </w:rPr>
              <w:t>to configure</w:t>
            </w:r>
            <w:proofErr w:type="gramEnd"/>
            <w:r>
              <w:rPr>
                <w:rFonts w:ascii="Times New Roman" w:eastAsia="宋体" w:hAnsi="Times New Roman" w:hint="eastAsia"/>
              </w:rPr>
              <w:t xml:space="preserv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PUCCH: Alt 1.</w:t>
            </w:r>
          </w:p>
          <w:p w14:paraId="0D5448D7"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b"/>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b"/>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58EF40E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b"/>
              <w:ind w:left="0"/>
              <w:contextualSpacing/>
              <w:rPr>
                <w:rFonts w:ascii="Times New Roman" w:eastAsiaTheme="minorEastAsia" w:hAnsi="Times New Roman"/>
              </w:rPr>
            </w:pPr>
          </w:p>
        </w:tc>
        <w:tc>
          <w:tcPr>
            <w:tcW w:w="8280" w:type="dxa"/>
          </w:tcPr>
          <w:p w14:paraId="096939E6" w14:textId="77777777" w:rsidR="0029191B" w:rsidRDefault="0029191B">
            <w:pPr>
              <w:pStyle w:val="afb"/>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宋体" w:hAnsi="Times New Roman" w:hint="eastAsia"/>
              </w:rPr>
              <w:t>these</w:t>
            </w:r>
            <w:proofErr w:type="gramEnd"/>
            <w:r>
              <w:rPr>
                <w:rFonts w:ascii="Times New Roman" w:eastAsia="宋体" w:hAnsi="Times New Roman" w:hint="eastAsia"/>
              </w:rPr>
              <w:t xml:space="preserv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1476CE6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6A70621"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b"/>
              <w:ind w:left="0"/>
              <w:contextualSpacing/>
              <w:rPr>
                <w:rFonts w:ascii="Times New Roman" w:eastAsia="宋体" w:hAnsi="Times New Roman"/>
              </w:rPr>
            </w:pPr>
          </w:p>
          <w:p w14:paraId="4700CF91" w14:textId="77777777" w:rsidR="0029191B" w:rsidRDefault="00C33F34">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 xml:space="preserve">The case without these configurations has not been </w:t>
            </w:r>
            <w:proofErr w:type="gramStart"/>
            <w:r>
              <w:rPr>
                <w:rFonts w:ascii="Times New Roman" w:hAnsi="Times New Roman"/>
              </w:rPr>
              <w:t>discussed/agreed</w:t>
            </w:r>
            <w:proofErr w:type="gramEnd"/>
            <w:r>
              <w:rPr>
                <w:rFonts w:ascii="Times New Roman" w:hAnsi="Times New Roman"/>
              </w:rPr>
              <w:t xml:space="preserve">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e.g. when SFN PDCCH is not configured, how can UE derive two </w:t>
            </w:r>
            <w:proofErr w:type="gramStart"/>
            <w:r>
              <w:rPr>
                <w:rFonts w:ascii="Times New Roman" w:hAnsi="Times New Roman"/>
              </w:rPr>
              <w:t>default</w:t>
            </w:r>
            <w:proofErr w:type="gramEnd"/>
            <w:r>
              <w:rPr>
                <w:rFonts w:ascii="Times New Roman" w:hAnsi="Times New Roman"/>
              </w:rPr>
              <w:t xml:space="preserve">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b"/>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14:paraId="1D623A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b"/>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b"/>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b"/>
              <w:ind w:left="0"/>
              <w:contextualSpacing/>
              <w:rPr>
                <w:rFonts w:ascii="Times New Roman" w:eastAsiaTheme="minorEastAsia" w:hAnsi="Times New Roman"/>
              </w:rPr>
            </w:pPr>
          </w:p>
        </w:tc>
        <w:tc>
          <w:tcPr>
            <w:tcW w:w="8284" w:type="dxa"/>
          </w:tcPr>
          <w:p w14:paraId="464DEEA4" w14:textId="77777777" w:rsidR="0029191B" w:rsidRDefault="0029191B">
            <w:pPr>
              <w:pStyle w:val="afb"/>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b"/>
              <w:ind w:left="0"/>
              <w:contextualSpacing/>
              <w:rPr>
                <w:rFonts w:ascii="Times New Roman" w:eastAsiaTheme="minorEastAsia" w:hAnsi="Times New Roman"/>
              </w:rPr>
            </w:pPr>
          </w:p>
        </w:tc>
        <w:tc>
          <w:tcPr>
            <w:tcW w:w="8284" w:type="dxa"/>
          </w:tcPr>
          <w:p w14:paraId="43C4EB28" w14:textId="77777777" w:rsidR="0029191B" w:rsidRDefault="0029191B">
            <w:pPr>
              <w:pStyle w:val="afb"/>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b"/>
              <w:ind w:left="0"/>
              <w:contextualSpacing/>
              <w:rPr>
                <w:rFonts w:ascii="Times New Roman" w:eastAsiaTheme="minorEastAsia" w:hAnsi="Times New Roman"/>
              </w:rPr>
            </w:pPr>
          </w:p>
        </w:tc>
        <w:tc>
          <w:tcPr>
            <w:tcW w:w="8284" w:type="dxa"/>
          </w:tcPr>
          <w:p w14:paraId="05A055BE" w14:textId="77777777" w:rsidR="0029191B" w:rsidRDefault="0029191B">
            <w:pPr>
              <w:pStyle w:val="afb"/>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b"/>
              <w:ind w:left="0"/>
              <w:contextualSpacing/>
              <w:rPr>
                <w:rFonts w:ascii="Times New Roman" w:eastAsiaTheme="minorEastAsia" w:hAnsi="Times New Roman"/>
              </w:rPr>
            </w:pPr>
          </w:p>
        </w:tc>
        <w:tc>
          <w:tcPr>
            <w:tcW w:w="8284" w:type="dxa"/>
          </w:tcPr>
          <w:p w14:paraId="5FC2F6CC" w14:textId="77777777" w:rsidR="0029191B" w:rsidRDefault="0029191B">
            <w:pPr>
              <w:pStyle w:val="afb"/>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b"/>
              <w:ind w:left="0"/>
              <w:contextualSpacing/>
              <w:rPr>
                <w:rFonts w:ascii="Times New Roman" w:eastAsia="宋体" w:hAnsi="Times New Roman"/>
              </w:rPr>
            </w:pPr>
          </w:p>
        </w:tc>
        <w:tc>
          <w:tcPr>
            <w:tcW w:w="8284" w:type="dxa"/>
          </w:tcPr>
          <w:p w14:paraId="53E7C841" w14:textId="77777777" w:rsidR="0029191B" w:rsidRDefault="0029191B">
            <w:pPr>
              <w:pStyle w:val="afb"/>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b"/>
              <w:ind w:left="0"/>
              <w:contextualSpacing/>
              <w:rPr>
                <w:rFonts w:ascii="Times New Roman" w:eastAsiaTheme="minorEastAsia" w:hAnsi="Times New Roman"/>
              </w:rPr>
            </w:pPr>
          </w:p>
        </w:tc>
        <w:tc>
          <w:tcPr>
            <w:tcW w:w="8284" w:type="dxa"/>
          </w:tcPr>
          <w:p w14:paraId="1D5DACCE" w14:textId="77777777" w:rsidR="0029191B" w:rsidRDefault="0029191B">
            <w:pPr>
              <w:pStyle w:val="afb"/>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b"/>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b"/>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b"/>
              <w:ind w:left="0"/>
              <w:contextualSpacing/>
              <w:rPr>
                <w:rFonts w:ascii="Times New Roman" w:eastAsiaTheme="minorEastAsia" w:hAnsi="Times New Roman"/>
              </w:rPr>
            </w:pPr>
          </w:p>
        </w:tc>
        <w:tc>
          <w:tcPr>
            <w:tcW w:w="8284" w:type="dxa"/>
          </w:tcPr>
          <w:p w14:paraId="35878ED1" w14:textId="77777777" w:rsidR="0029191B" w:rsidRDefault="0029191B">
            <w:pPr>
              <w:pStyle w:val="afb"/>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b"/>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b"/>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b"/>
              <w:ind w:left="0"/>
              <w:contextualSpacing/>
              <w:rPr>
                <w:rFonts w:ascii="Times New Roman" w:eastAsiaTheme="minorEastAsia" w:hAnsi="Times New Roman"/>
              </w:rPr>
            </w:pPr>
          </w:p>
        </w:tc>
        <w:tc>
          <w:tcPr>
            <w:tcW w:w="8284" w:type="dxa"/>
          </w:tcPr>
          <w:p w14:paraId="41625BA1" w14:textId="77777777" w:rsidR="0029191B" w:rsidRDefault="0029191B">
            <w:pPr>
              <w:pStyle w:val="afb"/>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b"/>
              <w:ind w:left="0"/>
              <w:contextualSpacing/>
              <w:rPr>
                <w:rFonts w:ascii="Times New Roman" w:eastAsiaTheme="minorEastAsia" w:hAnsi="Times New Roman"/>
              </w:rPr>
            </w:pPr>
          </w:p>
        </w:tc>
        <w:tc>
          <w:tcPr>
            <w:tcW w:w="8284" w:type="dxa"/>
          </w:tcPr>
          <w:p w14:paraId="68E18801" w14:textId="77777777" w:rsidR="0029191B" w:rsidRDefault="0029191B">
            <w:pPr>
              <w:pStyle w:val="afb"/>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b"/>
              <w:ind w:left="0"/>
              <w:contextualSpacing/>
              <w:rPr>
                <w:rFonts w:ascii="Times New Roman" w:eastAsiaTheme="minorEastAsia" w:hAnsi="Times New Roman"/>
              </w:rPr>
            </w:pPr>
          </w:p>
        </w:tc>
        <w:tc>
          <w:tcPr>
            <w:tcW w:w="8284" w:type="dxa"/>
          </w:tcPr>
          <w:p w14:paraId="3AD4E10B" w14:textId="77777777" w:rsidR="0029191B" w:rsidRDefault="0029191B">
            <w:pPr>
              <w:pStyle w:val="afb"/>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There is no change in companies’ preference. Considering that this proposal can be considered as </w:t>
            </w:r>
            <w:proofErr w:type="gramStart"/>
            <w:r>
              <w:rPr>
                <w:rFonts w:ascii="Times New Roman" w:eastAsiaTheme="minorEastAsia" w:hAnsi="Times New Roman"/>
              </w:rPr>
              <w:t>optimization suggest</w:t>
            </w:r>
            <w:proofErr w:type="gramEnd"/>
            <w:r>
              <w:rPr>
                <w:rFonts w:ascii="Times New Roman" w:eastAsiaTheme="minorEastAsia" w:hAnsi="Times New Roman"/>
              </w:rPr>
              <w:t xml:space="preserve"> we stop discussion on this issue.</w:t>
            </w:r>
          </w:p>
        </w:tc>
      </w:tr>
      <w:tr w:rsidR="0029191B" w14:paraId="45C33E7C" w14:textId="77777777">
        <w:tc>
          <w:tcPr>
            <w:tcW w:w="1976" w:type="dxa"/>
          </w:tcPr>
          <w:p w14:paraId="76AC6ED9" w14:textId="77777777" w:rsidR="0029191B" w:rsidRDefault="0029191B">
            <w:pPr>
              <w:pStyle w:val="afb"/>
              <w:ind w:left="0"/>
              <w:contextualSpacing/>
              <w:rPr>
                <w:rFonts w:ascii="Times New Roman" w:eastAsia="MS Mincho" w:hAnsi="Times New Roman"/>
                <w:lang w:eastAsia="ja-JP"/>
              </w:rPr>
            </w:pPr>
          </w:p>
        </w:tc>
        <w:tc>
          <w:tcPr>
            <w:tcW w:w="8284" w:type="dxa"/>
          </w:tcPr>
          <w:p w14:paraId="502565E7" w14:textId="77777777" w:rsidR="0029191B" w:rsidRDefault="0029191B">
            <w:pPr>
              <w:pStyle w:val="afb"/>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b"/>
              <w:ind w:left="0"/>
              <w:contextualSpacing/>
              <w:rPr>
                <w:rFonts w:ascii="Times New Roman" w:eastAsia="宋体" w:hAnsi="Times New Roman"/>
              </w:rPr>
            </w:pPr>
          </w:p>
        </w:tc>
        <w:tc>
          <w:tcPr>
            <w:tcW w:w="8284" w:type="dxa"/>
          </w:tcPr>
          <w:p w14:paraId="4FA8BB7C" w14:textId="77777777" w:rsidR="0029191B" w:rsidRDefault="0029191B">
            <w:pPr>
              <w:pStyle w:val="afb"/>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b"/>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b"/>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b"/>
              <w:ind w:left="0"/>
              <w:contextualSpacing/>
              <w:rPr>
                <w:rFonts w:ascii="Times New Roman" w:eastAsiaTheme="minorEastAsia" w:hAnsi="Times New Roman"/>
              </w:rPr>
            </w:pPr>
          </w:p>
        </w:tc>
        <w:tc>
          <w:tcPr>
            <w:tcW w:w="8284" w:type="dxa"/>
          </w:tcPr>
          <w:p w14:paraId="033FAAB7" w14:textId="77777777" w:rsidR="0029191B" w:rsidRDefault="0029191B">
            <w:pPr>
              <w:pStyle w:val="afb"/>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b"/>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b"/>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lastRenderedPageBreak/>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b"/>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w:t>
      </w:r>
      <w:proofErr w:type="gramStart"/>
      <w:r>
        <w:rPr>
          <w:sz w:val="22"/>
          <w:szCs w:val="22"/>
          <w:lang w:val="en-GB"/>
        </w:rPr>
        <w:t>rules for selecting multiple BFD RSs for implicit BFD RS configuration is</w:t>
      </w:r>
      <w:proofErr w:type="gramEnd"/>
      <w:r>
        <w:rPr>
          <w:sz w:val="22"/>
          <w:szCs w:val="22"/>
          <w:lang w:val="en-GB"/>
        </w:rPr>
        <w:t xml:space="preserve"> supported. </w:t>
      </w:r>
    </w:p>
    <w:p w14:paraId="1B4AD73A" w14:textId="77777777" w:rsidR="0029191B" w:rsidRDefault="00C33F34">
      <w:pPr>
        <w:pStyle w:val="afb"/>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w:t>
      </w:r>
      <w:proofErr w:type="gramStart"/>
      <w:r>
        <w:rPr>
          <w:rFonts w:ascii="Times New Roman" w:eastAsia="Times New Roman" w:hAnsi="Times New Roman" w:cs="Times New Roman"/>
        </w:rPr>
        <w:t>more than one CORESETs</w:t>
      </w:r>
      <w:proofErr w:type="gramEnd"/>
      <w:r>
        <w:rPr>
          <w:rFonts w:ascii="Times New Roman" w:eastAsia="Times New Roman" w:hAnsi="Times New Roman" w:cs="Times New Roman"/>
        </w:rPr>
        <w:t xml:space="preserve">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w:t>
      </w:r>
      <w:proofErr w:type="gramStart"/>
      <w:r>
        <w:rPr>
          <w:rFonts w:ascii="Times New Roman" w:eastAsia="Times New Roman" w:hAnsi="Times New Roman" w:cs="Times New Roman"/>
        </w:rPr>
        <w:t>more than one CORESETs</w:t>
      </w:r>
      <w:proofErr w:type="gramEnd"/>
      <w:r>
        <w:rPr>
          <w:rFonts w:ascii="Times New Roman" w:eastAsia="Times New Roman" w:hAnsi="Times New Roman" w:cs="Times New Roman"/>
        </w:rPr>
        <w:t xml:space="preserve">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b"/>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b"/>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b"/>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b"/>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261F24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14:paraId="0C2ACBC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b"/>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1E2771C6" w14:textId="77777777" w:rsidR="0029191B" w:rsidRDefault="00C33F34">
            <w:pPr>
              <w:pStyle w:val="afb"/>
              <w:ind w:left="0"/>
              <w:contextualSpacing/>
              <w:rPr>
                <w:rFonts w:ascii="Times New Roman" w:eastAsia="宋体" w:hAnsi="Times New Roman"/>
              </w:rPr>
            </w:pPr>
            <w:r>
              <w:rPr>
                <w:rFonts w:ascii="Times New Roman" w:eastAsia="宋体" w:hAnsi="Times New Roman"/>
                <w:b/>
                <w:bCs/>
                <w:u w:val="single"/>
              </w:rPr>
              <w:t>Proposal 1</w:t>
            </w:r>
            <w:proofErr w:type="gramStart"/>
            <w:r>
              <w:rPr>
                <w:rFonts w:ascii="Times New Roman" w:eastAsia="宋体" w:hAnsi="Times New Roman"/>
                <w:b/>
                <w:bCs/>
                <w:u w:val="single"/>
              </w:rPr>
              <w:t>,2,3</w:t>
            </w:r>
            <w:proofErr w:type="gramEnd"/>
            <w:r>
              <w:rPr>
                <w:rFonts w:ascii="Times New Roman" w:eastAsia="宋体" w:hAnsi="Times New Roman"/>
                <w:b/>
                <w:bCs/>
                <w:u w:val="single"/>
              </w:rPr>
              <w:t xml:space="preserve">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E06B43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4: Support.</w:t>
            </w:r>
          </w:p>
          <w:p w14:paraId="7FE59F4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w:t>
            </w:r>
            <w:proofErr w:type="gramStart"/>
            <w:r>
              <w:rPr>
                <w:rFonts w:ascii="Times New Roman" w:eastAsiaTheme="minorEastAsia" w:hAnsi="Times New Roman"/>
              </w:rPr>
              <w:t>Spreadtrum,</w:t>
            </w:r>
            <w:proofErr w:type="gram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lastRenderedPageBreak/>
              <w:t>Nokia/NSB</w:t>
            </w:r>
          </w:p>
        </w:tc>
        <w:tc>
          <w:tcPr>
            <w:tcW w:w="8280" w:type="dxa"/>
          </w:tcPr>
          <w:p w14:paraId="1DB80DC3"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b"/>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314DD42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b"/>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b"/>
              <w:ind w:left="0"/>
              <w:contextualSpacing/>
              <w:rPr>
                <w:rFonts w:ascii="Times New Roman" w:eastAsiaTheme="minorEastAsia" w:hAnsi="Times New Roman"/>
              </w:rPr>
            </w:pPr>
          </w:p>
        </w:tc>
        <w:tc>
          <w:tcPr>
            <w:tcW w:w="8280" w:type="dxa"/>
          </w:tcPr>
          <w:p w14:paraId="5980AE23" w14:textId="77777777" w:rsidR="0029191B" w:rsidRDefault="0029191B">
            <w:pPr>
              <w:pStyle w:val="afb"/>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b"/>
              <w:ind w:left="0"/>
              <w:contextualSpacing/>
              <w:rPr>
                <w:rFonts w:ascii="Times New Roman" w:eastAsiaTheme="minorEastAsia" w:hAnsi="Times New Roman"/>
              </w:rPr>
            </w:pPr>
          </w:p>
        </w:tc>
        <w:tc>
          <w:tcPr>
            <w:tcW w:w="8280" w:type="dxa"/>
          </w:tcPr>
          <w:p w14:paraId="01131051" w14:textId="77777777" w:rsidR="0029191B" w:rsidRDefault="0029191B">
            <w:pPr>
              <w:pStyle w:val="afb"/>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afb"/>
        <w:numPr>
          <w:ilvl w:val="0"/>
          <w:numId w:val="36"/>
        </w:numPr>
        <w:spacing w:before="120"/>
        <w:rPr>
          <w:rFonts w:ascii="Times New Roman" w:hAnsi="Times New Roman"/>
        </w:rPr>
      </w:pPr>
      <w:r>
        <w:rPr>
          <w:rFonts w:ascii="Times New Roman" w:hAnsi="Times New Roman"/>
        </w:rPr>
        <w:lastRenderedPageBreak/>
        <w:t>BFR MAC CE based BFR on Scell in Rel.16.</w:t>
      </w:r>
    </w:p>
    <w:p w14:paraId="24337E5B"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b"/>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b"/>
              <w:ind w:left="0"/>
              <w:contextualSpacing/>
              <w:rPr>
                <w:rFonts w:ascii="Times New Roman" w:eastAsia="Malgun Gothic" w:hAnsi="Times New Roman"/>
                <w:lang w:eastAsia="ko-KR"/>
              </w:rPr>
            </w:pPr>
          </w:p>
          <w:p w14:paraId="2A2D97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A6A4D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b"/>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b"/>
              <w:ind w:left="0"/>
              <w:contextualSpacing/>
              <w:rPr>
                <w:rFonts w:ascii="Times New Roman" w:eastAsiaTheme="minorEastAsia" w:hAnsi="Times New Roman"/>
              </w:rPr>
            </w:pPr>
          </w:p>
        </w:tc>
        <w:tc>
          <w:tcPr>
            <w:tcW w:w="8280" w:type="dxa"/>
          </w:tcPr>
          <w:p w14:paraId="7EDDA4EA" w14:textId="77777777" w:rsidR="0029191B" w:rsidRDefault="0029191B">
            <w:pPr>
              <w:pStyle w:val="afb"/>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b"/>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b"/>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b"/>
              <w:ind w:left="0"/>
              <w:contextualSpacing/>
              <w:rPr>
                <w:rFonts w:ascii="Times New Roman" w:eastAsiaTheme="minorEastAsia" w:hAnsi="Times New Roman"/>
              </w:rPr>
            </w:pPr>
          </w:p>
        </w:tc>
        <w:tc>
          <w:tcPr>
            <w:tcW w:w="8280" w:type="dxa"/>
          </w:tcPr>
          <w:p w14:paraId="29D25E2E" w14:textId="77777777" w:rsidR="0029191B" w:rsidRDefault="0029191B">
            <w:pPr>
              <w:pStyle w:val="afb"/>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b"/>
              <w:ind w:left="0"/>
              <w:contextualSpacing/>
              <w:rPr>
                <w:rFonts w:ascii="Times New Roman" w:eastAsiaTheme="minorEastAsia" w:hAnsi="Times New Roman"/>
              </w:rPr>
            </w:pPr>
          </w:p>
        </w:tc>
        <w:tc>
          <w:tcPr>
            <w:tcW w:w="8280" w:type="dxa"/>
          </w:tcPr>
          <w:p w14:paraId="3CE135B0" w14:textId="77777777" w:rsidR="0029191B" w:rsidRDefault="0029191B">
            <w:pPr>
              <w:pStyle w:val="afb"/>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b"/>
              <w:ind w:left="0"/>
              <w:contextualSpacing/>
              <w:rPr>
                <w:rFonts w:ascii="Times New Roman" w:eastAsiaTheme="minorEastAsia" w:hAnsi="Times New Roman"/>
              </w:rPr>
            </w:pPr>
          </w:p>
        </w:tc>
        <w:tc>
          <w:tcPr>
            <w:tcW w:w="8280" w:type="dxa"/>
          </w:tcPr>
          <w:p w14:paraId="355D1A9F" w14:textId="77777777" w:rsidR="0029191B" w:rsidRDefault="0029191B">
            <w:pPr>
              <w:pStyle w:val="afb"/>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96E7A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b"/>
              <w:ind w:left="0"/>
              <w:contextualSpacing/>
              <w:rPr>
                <w:rFonts w:ascii="Times New Roman" w:eastAsia="MS Mincho" w:hAnsi="Times New Roman"/>
                <w:lang w:eastAsia="ja-JP"/>
              </w:rPr>
            </w:pPr>
          </w:p>
          <w:p w14:paraId="46FDF6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7B04178D"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b"/>
              <w:ind w:left="0"/>
              <w:contextualSpacing/>
              <w:rPr>
                <w:rFonts w:ascii="Times New Roman" w:eastAsiaTheme="minorEastAsia" w:hAnsi="Times New Roman"/>
              </w:rPr>
            </w:pPr>
          </w:p>
        </w:tc>
        <w:tc>
          <w:tcPr>
            <w:tcW w:w="8280" w:type="dxa"/>
          </w:tcPr>
          <w:p w14:paraId="6C98A32F" w14:textId="77777777" w:rsidR="0029191B" w:rsidRDefault="0029191B">
            <w:pPr>
              <w:pStyle w:val="afb"/>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b"/>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b"/>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b"/>
              <w:ind w:left="0"/>
              <w:contextualSpacing/>
              <w:rPr>
                <w:rFonts w:ascii="Times New Roman" w:eastAsiaTheme="minorEastAsia" w:hAnsi="Times New Roman"/>
              </w:rPr>
            </w:pPr>
          </w:p>
        </w:tc>
        <w:tc>
          <w:tcPr>
            <w:tcW w:w="8280" w:type="dxa"/>
          </w:tcPr>
          <w:p w14:paraId="336405BB" w14:textId="77777777" w:rsidR="0029191B" w:rsidRDefault="0029191B">
            <w:pPr>
              <w:pStyle w:val="afb"/>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b"/>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b"/>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b"/>
              <w:ind w:left="0"/>
              <w:contextualSpacing/>
              <w:rPr>
                <w:rFonts w:ascii="Times New Roman" w:eastAsiaTheme="minorEastAsia" w:hAnsi="Times New Roman"/>
              </w:rPr>
            </w:pPr>
          </w:p>
        </w:tc>
        <w:tc>
          <w:tcPr>
            <w:tcW w:w="8280" w:type="dxa"/>
          </w:tcPr>
          <w:p w14:paraId="1A71E192" w14:textId="77777777" w:rsidR="0029191B" w:rsidRDefault="0029191B">
            <w:pPr>
              <w:pStyle w:val="afb"/>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b"/>
              <w:ind w:left="0"/>
              <w:contextualSpacing/>
              <w:rPr>
                <w:rFonts w:ascii="Times New Roman" w:eastAsiaTheme="minorEastAsia" w:hAnsi="Times New Roman"/>
              </w:rPr>
            </w:pPr>
          </w:p>
        </w:tc>
        <w:tc>
          <w:tcPr>
            <w:tcW w:w="8280" w:type="dxa"/>
          </w:tcPr>
          <w:p w14:paraId="594D7DF9" w14:textId="77777777" w:rsidR="0029191B" w:rsidRDefault="0029191B">
            <w:pPr>
              <w:pStyle w:val="afb"/>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b"/>
              <w:ind w:left="0"/>
              <w:contextualSpacing/>
              <w:rPr>
                <w:rFonts w:ascii="Times New Roman" w:eastAsiaTheme="minorEastAsia" w:hAnsi="Times New Roman"/>
              </w:rPr>
            </w:pPr>
          </w:p>
        </w:tc>
        <w:tc>
          <w:tcPr>
            <w:tcW w:w="8280" w:type="dxa"/>
          </w:tcPr>
          <w:p w14:paraId="0EC8D8C8" w14:textId="77777777" w:rsidR="0029191B" w:rsidRDefault="0029191B">
            <w:pPr>
              <w:pStyle w:val="afb"/>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b"/>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lastRenderedPageBreak/>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b"/>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afb"/>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b"/>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b"/>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b"/>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b"/>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b"/>
              <w:ind w:left="0"/>
              <w:contextualSpacing/>
              <w:rPr>
                <w:rFonts w:ascii="Times New Roman" w:eastAsiaTheme="minorEastAsia" w:hAnsi="Times New Roman"/>
              </w:rPr>
            </w:pPr>
          </w:p>
        </w:tc>
        <w:tc>
          <w:tcPr>
            <w:tcW w:w="8280" w:type="dxa"/>
          </w:tcPr>
          <w:p w14:paraId="5E1EEAA3" w14:textId="77777777" w:rsidR="0029191B" w:rsidRDefault="0029191B">
            <w:pPr>
              <w:pStyle w:val="afb"/>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b"/>
              <w:ind w:left="0"/>
              <w:contextualSpacing/>
              <w:rPr>
                <w:rFonts w:ascii="Times New Roman" w:eastAsiaTheme="minorEastAsia" w:hAnsi="Times New Roman"/>
              </w:rPr>
            </w:pPr>
          </w:p>
        </w:tc>
        <w:tc>
          <w:tcPr>
            <w:tcW w:w="8280" w:type="dxa"/>
          </w:tcPr>
          <w:p w14:paraId="63510A65" w14:textId="77777777" w:rsidR="0029191B" w:rsidRDefault="0029191B">
            <w:pPr>
              <w:pStyle w:val="afb"/>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b"/>
              <w:ind w:left="0"/>
              <w:contextualSpacing/>
              <w:rPr>
                <w:rFonts w:ascii="Times New Roman" w:eastAsiaTheme="minorEastAsia" w:hAnsi="Times New Roman"/>
              </w:rPr>
            </w:pPr>
          </w:p>
        </w:tc>
        <w:tc>
          <w:tcPr>
            <w:tcW w:w="8280" w:type="dxa"/>
          </w:tcPr>
          <w:p w14:paraId="4B7AF234" w14:textId="77777777" w:rsidR="0029191B" w:rsidRDefault="0029191B">
            <w:pPr>
              <w:pStyle w:val="afb"/>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lastRenderedPageBreak/>
        <w:t>Round-3</w:t>
      </w:r>
    </w:p>
    <w:p w14:paraId="73F2E326" w14:textId="77777777" w:rsidR="0029191B" w:rsidRDefault="00C33F34">
      <w:pPr>
        <w:spacing w:before="120"/>
        <w:rPr>
          <w:rFonts w:eastAsiaTheme="minorEastAsia"/>
          <w:bCs/>
          <w:sz w:val="22"/>
          <w:szCs w:val="22"/>
        </w:rPr>
      </w:pPr>
      <w:proofErr w:type="gramStart"/>
      <w:r>
        <w:rPr>
          <w:bCs/>
          <w:iCs/>
          <w:sz w:val="22"/>
          <w:szCs w:val="22"/>
        </w:rPr>
        <w:t>void</w:t>
      </w:r>
      <w:proofErr w:type="gramEnd"/>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b"/>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3A05B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with two TCI states, the two TCI state can used for UE </w:t>
            </w:r>
            <w:proofErr w:type="gramStart"/>
            <w:r>
              <w:rPr>
                <w:rFonts w:ascii="Times New Roman" w:hAnsi="Times New Roman"/>
                <w:bCs/>
                <w:iCs/>
                <w:lang w:val="en-GB" w:eastAsia="ko-KR"/>
              </w:rPr>
              <w:t>reception,</w:t>
            </w:r>
            <w:proofErr w:type="gramEnd"/>
            <w:r>
              <w:rPr>
                <w:rFonts w:ascii="Times New Roman" w:hAnsi="Times New Roman"/>
                <w:bCs/>
                <w:iCs/>
                <w:lang w:val="en-GB" w:eastAsia="ko-KR"/>
              </w:rPr>
              <w:t xml:space="preserve"> and how to use can be up to UE’s implementation like CSS type 3.</w:t>
            </w:r>
          </w:p>
        </w:tc>
      </w:tr>
      <w:tr w:rsidR="0029191B" w14:paraId="73C330F4" w14:textId="77777777">
        <w:tc>
          <w:tcPr>
            <w:tcW w:w="1975" w:type="dxa"/>
          </w:tcPr>
          <w:p w14:paraId="060E7D4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b"/>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afb"/>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b"/>
              <w:ind w:left="0"/>
              <w:contextualSpacing/>
              <w:rPr>
                <w:rFonts w:ascii="Times New Roman" w:eastAsiaTheme="minorEastAsia" w:hAnsi="Times New Roman"/>
              </w:rPr>
            </w:pPr>
          </w:p>
        </w:tc>
        <w:tc>
          <w:tcPr>
            <w:tcW w:w="8280" w:type="dxa"/>
          </w:tcPr>
          <w:p w14:paraId="522E7493" w14:textId="77777777" w:rsidR="0029191B" w:rsidRDefault="0029191B">
            <w:pPr>
              <w:pStyle w:val="afb"/>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b"/>
              <w:ind w:left="0"/>
              <w:contextualSpacing/>
              <w:rPr>
                <w:rFonts w:ascii="Times New Roman" w:eastAsia="MS Mincho" w:hAnsi="Times New Roman"/>
                <w:lang w:eastAsia="ja-JP"/>
              </w:rPr>
            </w:pPr>
          </w:p>
          <w:p w14:paraId="237D79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b"/>
              <w:ind w:left="0"/>
              <w:contextualSpacing/>
              <w:rPr>
                <w:rFonts w:ascii="Times New Roman" w:eastAsia="MS Mincho" w:hAnsi="Times New Roman"/>
                <w:lang w:eastAsia="ja-JP"/>
              </w:rPr>
            </w:pPr>
          </w:p>
          <w:p w14:paraId="405E65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b"/>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w:t>
            </w:r>
            <w:proofErr w:type="gramStart"/>
            <w:r>
              <w:rPr>
                <w:rFonts w:ascii="Times New Roman" w:eastAsiaTheme="minorEastAsia" w:hAnsi="Times New Roman" w:hint="eastAsia"/>
              </w:rPr>
              <w:t>reception, that</w:t>
            </w:r>
            <w:proofErr w:type="gramEnd"/>
            <w:r>
              <w:rPr>
                <w:rFonts w:ascii="Times New Roman" w:eastAsiaTheme="minorEastAsia" w:hAnsi="Times New Roman" w:hint="eastAsia"/>
              </w:rPr>
              <w:t xml:space="preserve">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w:t>
            </w:r>
            <w:r>
              <w:rPr>
                <w:rFonts w:ascii="Times New Roman" w:eastAsiaTheme="minorEastAsia" w:hAnsi="Times New Roman"/>
              </w:rPr>
              <w:lastRenderedPageBreak/>
              <w:t>Can we consider the following proposal:</w:t>
            </w:r>
          </w:p>
          <w:p w14:paraId="1D068040" w14:textId="77777777" w:rsidR="0029191B" w:rsidRDefault="0029191B">
            <w:pPr>
              <w:pStyle w:val="afb"/>
              <w:ind w:left="0"/>
              <w:contextualSpacing/>
              <w:rPr>
                <w:rFonts w:ascii="Times New Roman" w:eastAsiaTheme="minorEastAsia" w:hAnsi="Times New Roman"/>
              </w:rPr>
            </w:pPr>
          </w:p>
          <w:p w14:paraId="1D72CAE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6DB321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0CF58F6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29191B" w14:paraId="55008FA9" w14:textId="77777777">
        <w:tc>
          <w:tcPr>
            <w:tcW w:w="1975" w:type="dxa"/>
          </w:tcPr>
          <w:p w14:paraId="6AB8D367" w14:textId="77777777" w:rsidR="0029191B" w:rsidRDefault="0029191B">
            <w:pPr>
              <w:pStyle w:val="afb"/>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b"/>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b"/>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b"/>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b"/>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b"/>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b"/>
              <w:ind w:left="0"/>
              <w:contextualSpacing/>
              <w:rPr>
                <w:rFonts w:ascii="Times New Roman" w:eastAsiaTheme="minorEastAsia" w:hAnsi="Times New Roman"/>
              </w:rPr>
            </w:pPr>
          </w:p>
        </w:tc>
        <w:tc>
          <w:tcPr>
            <w:tcW w:w="8280" w:type="dxa"/>
          </w:tcPr>
          <w:p w14:paraId="57BDC54B" w14:textId="77777777" w:rsidR="0029191B" w:rsidRDefault="0029191B">
            <w:pPr>
              <w:pStyle w:val="afb"/>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b"/>
              <w:ind w:left="0"/>
              <w:contextualSpacing/>
              <w:rPr>
                <w:rFonts w:ascii="Times New Roman" w:eastAsiaTheme="minorEastAsia" w:hAnsi="Times New Roman"/>
              </w:rPr>
            </w:pPr>
          </w:p>
        </w:tc>
        <w:tc>
          <w:tcPr>
            <w:tcW w:w="8280" w:type="dxa"/>
          </w:tcPr>
          <w:p w14:paraId="715F3ACE" w14:textId="77777777" w:rsidR="0029191B" w:rsidRDefault="0029191B">
            <w:pPr>
              <w:pStyle w:val="afb"/>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b"/>
              <w:ind w:left="0"/>
              <w:contextualSpacing/>
              <w:rPr>
                <w:rFonts w:ascii="Times New Roman" w:eastAsiaTheme="minorEastAsia" w:hAnsi="Times New Roman"/>
              </w:rPr>
            </w:pPr>
          </w:p>
        </w:tc>
        <w:tc>
          <w:tcPr>
            <w:tcW w:w="8280" w:type="dxa"/>
          </w:tcPr>
          <w:p w14:paraId="07A0481F" w14:textId="77777777" w:rsidR="0029191B" w:rsidRDefault="0029191B">
            <w:pPr>
              <w:pStyle w:val="afb"/>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 xml:space="preserve">Alt 1 and Alt 2 </w:t>
            </w:r>
            <w:proofErr w:type="gramStart"/>
            <w:r>
              <w:rPr>
                <w:bCs/>
                <w:iCs/>
                <w:sz w:val="22"/>
                <w:szCs w:val="22"/>
                <w:lang w:val="en-GB" w:eastAsia="ko-KR"/>
              </w:rPr>
              <w:t>is</w:t>
            </w:r>
            <w:proofErr w:type="gramEnd"/>
            <w:r>
              <w:rPr>
                <w:bCs/>
                <w:iCs/>
                <w:sz w:val="22"/>
                <w:szCs w:val="22"/>
                <w:lang w:val="en-GB" w:eastAsia="ko-KR"/>
              </w:rPr>
              <w:t xml:space="preserve"> not agreeable. So, we have to make a conclusion based on current </w:t>
            </w:r>
            <w:r>
              <w:rPr>
                <w:bCs/>
                <w:iCs/>
                <w:sz w:val="22"/>
                <w:szCs w:val="22"/>
                <w:lang w:val="en-GB" w:eastAsia="ko-KR"/>
              </w:rPr>
              <w:lastRenderedPageBreak/>
              <w:t>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b"/>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b"/>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3546C5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b"/>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Proposal #1-9c with the following update. According to the reply to RAN2 in issue #1-12, at least the spec impact in RAN2 is </w:t>
            </w:r>
            <w:proofErr w:type="gramStart"/>
            <w:r>
              <w:rPr>
                <w:rFonts w:ascii="Times New Roman" w:eastAsiaTheme="minorEastAsia" w:hAnsi="Times New Roman" w:hint="eastAsia"/>
              </w:rPr>
              <w:t>existing</w:t>
            </w:r>
            <w:proofErr w:type="gramEnd"/>
            <w:r>
              <w:rPr>
                <w:rFonts w:ascii="Times New Roman" w:eastAsiaTheme="minorEastAsia" w:hAnsi="Times New Roman" w:hint="eastAsia"/>
              </w:rPr>
              <w:t>.</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b"/>
              <w:ind w:left="0"/>
              <w:contextualSpacing/>
              <w:rPr>
                <w:rFonts w:ascii="Times New Roman" w:eastAsiaTheme="minorEastAsia" w:hAnsi="Times New Roman"/>
              </w:rPr>
            </w:pPr>
          </w:p>
          <w:p w14:paraId="003CF9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b"/>
              <w:ind w:left="0"/>
              <w:contextualSpacing/>
              <w:rPr>
                <w:rFonts w:ascii="Times New Roman" w:eastAsia="宋体" w:hAnsi="Times New Roman"/>
                <w:sz w:val="20"/>
                <w:szCs w:val="20"/>
              </w:rPr>
            </w:pPr>
            <w:r>
              <w:rPr>
                <w:rFonts w:ascii="Times New Roman" w:hAnsi="Times New Roman" w:hint="eastAsia"/>
              </w:rPr>
              <w:lastRenderedPageBreak/>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54955C7F" w14:textId="77777777" w:rsidR="0029191B" w:rsidRDefault="00C33F34">
            <w:pPr>
              <w:pStyle w:val="afb"/>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b"/>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b"/>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b"/>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b"/>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lastRenderedPageBreak/>
              <w:t>If PDCCH candidates in CSS 0/0A/1/2 are associated with CORESET that activated with two TCI states, both TCI states are applied for the CSS reception</w:t>
            </w:r>
          </w:p>
          <w:p w14:paraId="791D5D7A" w14:textId="77777777" w:rsidR="0029191B" w:rsidRDefault="00C33F34">
            <w:pPr>
              <w:pStyle w:val="afb"/>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b"/>
              <w:ind w:left="0"/>
              <w:contextualSpacing/>
              <w:rPr>
                <w:rFonts w:ascii="Times New Roman" w:eastAsiaTheme="minorEastAsia" w:hAnsi="Times New Roman"/>
              </w:rPr>
            </w:pPr>
          </w:p>
        </w:tc>
        <w:tc>
          <w:tcPr>
            <w:tcW w:w="8280" w:type="dxa"/>
          </w:tcPr>
          <w:p w14:paraId="33FD3A93" w14:textId="77777777" w:rsidR="0029191B" w:rsidRDefault="0029191B">
            <w:pPr>
              <w:pStyle w:val="afb"/>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b"/>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b"/>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afb"/>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b"/>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gramStart"/>
            <w:r>
              <w:rPr>
                <w:rFonts w:ascii="Times New Roman" w:eastAsiaTheme="minorEastAsia" w:hAnsi="Times New Roman"/>
              </w:rPr>
              <w:t>A</w:t>
            </w:r>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b"/>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 xml:space="preserve">So, for search space zero associated with SFN CORESET zero, SS zero should be associated with two monitoring occasion. </w:t>
            </w:r>
            <w:proofErr w:type="gramStart"/>
            <w:r>
              <w:rPr>
                <w:sz w:val="22"/>
              </w:rPr>
              <w:t>we</w:t>
            </w:r>
            <w:proofErr w:type="gramEnd"/>
            <w:r>
              <w:rPr>
                <w:sz w:val="22"/>
              </w:rPr>
              <w:t xml:space="preserve"> think it is not easy to determine another monitoring occasion for SS zero at this stage.</w:t>
            </w:r>
          </w:p>
          <w:p w14:paraId="35D2973B" w14:textId="77777777" w:rsidR="0029191B" w:rsidRDefault="00C33F34">
            <w:pPr>
              <w:rPr>
                <w:sz w:val="22"/>
              </w:rPr>
            </w:pPr>
            <w:r>
              <w:rPr>
                <w:sz w:val="22"/>
              </w:rPr>
              <w:t xml:space="preserve">Secondly, if both TCI states are applied for the CSS </w:t>
            </w:r>
            <w:proofErr w:type="gramStart"/>
            <w:r>
              <w:rPr>
                <w:sz w:val="22"/>
              </w:rPr>
              <w:t>reception, that</w:t>
            </w:r>
            <w:proofErr w:type="gramEnd"/>
            <w:r>
              <w:rPr>
                <w:sz w:val="22"/>
              </w:rPr>
              <w:t xml:space="preserve">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b"/>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b"/>
              <w:spacing w:after="0"/>
              <w:ind w:left="0"/>
              <w:contextualSpacing/>
              <w:rPr>
                <w:rFonts w:ascii="Times New Roman" w:eastAsia="宋体" w:hAnsi="Times New Roman"/>
                <w:lang w:val="en-GB" w:eastAsia="ko-KR"/>
              </w:rPr>
            </w:pPr>
            <w:r>
              <w:rPr>
                <w:rFonts w:ascii="Times New Roman" w:eastAsia="宋体" w:hAnsi="Times New Roman" w:hint="eastAsia"/>
              </w:rPr>
              <w:t>ZTE</w:t>
            </w:r>
          </w:p>
        </w:tc>
        <w:tc>
          <w:tcPr>
            <w:tcW w:w="8280" w:type="dxa"/>
          </w:tcPr>
          <w:p w14:paraId="4348431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 xml:space="preserve">In principle, it should be noted that the CCE(s) of the CORESET0 are shared by CSS and USS when considering BD counting, hence the numbers of activated and applied TCI states of the CORESET of CSS should be the same. If not, the UE has to decode the shared </w:t>
            </w:r>
            <w:r>
              <w:rPr>
                <w:rFonts w:ascii="Times New Roman" w:eastAsia="宋体" w:hAnsi="Times New Roman" w:hint="eastAsia"/>
              </w:rPr>
              <w:lastRenderedPageBreak/>
              <w:t xml:space="preserve">CCE twice for CSS and USS respectively, it </w:t>
            </w:r>
            <w:proofErr w:type="gramStart"/>
            <w:r>
              <w:rPr>
                <w:rFonts w:ascii="Times New Roman" w:eastAsia="宋体" w:hAnsi="Times New Roman" w:hint="eastAsia"/>
              </w:rPr>
              <w:t>will</w:t>
            </w:r>
            <w:proofErr w:type="gramEnd"/>
            <w:r>
              <w:rPr>
                <w:rFonts w:ascii="Times New Roman" w:eastAsia="宋体" w:hAnsi="Times New Roman" w:hint="eastAsia"/>
              </w:rPr>
              <w:t xml:space="preserve"> double CCE counting and then UE complex is unnecessarily increased. Hence option 2 should be precluded.</w:t>
            </w:r>
          </w:p>
          <w:p w14:paraId="464241CA" w14:textId="77777777" w:rsidR="0029191B" w:rsidRDefault="0029191B">
            <w:pPr>
              <w:pStyle w:val="afb"/>
              <w:spacing w:after="0"/>
              <w:ind w:left="0"/>
              <w:contextualSpacing/>
              <w:rPr>
                <w:rFonts w:ascii="Times New Roman" w:eastAsia="宋体" w:hAnsi="Times New Roman"/>
              </w:rPr>
            </w:pPr>
          </w:p>
          <w:p w14:paraId="76E2AEF5"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 xml:space="preserve">Alt 1-1: In each </w:t>
            </w:r>
            <w:proofErr w:type="gramStart"/>
            <w:r>
              <w:rPr>
                <w:rFonts w:ascii="Times New Roman" w:eastAsia="宋体" w:hAnsi="Times New Roman" w:hint="eastAsia"/>
              </w:rPr>
              <w:t>MOs</w:t>
            </w:r>
            <w:proofErr w:type="gramEnd"/>
            <w:r>
              <w:rPr>
                <w:rFonts w:ascii="Times New Roman" w:eastAsia="宋体" w:hAnsi="Times New Roman" w:hint="eastAsia"/>
              </w:rPr>
              <w:t xml:space="preserve"> of the two MOs, the DMRS of CCS0 is QCL-ed with the both of two TCI states.</w:t>
            </w:r>
          </w:p>
          <w:p w14:paraId="3DDF49AF"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 xml:space="preserve">Alt 1-2: In each </w:t>
            </w:r>
            <w:proofErr w:type="gramStart"/>
            <w:r>
              <w:rPr>
                <w:rFonts w:ascii="Times New Roman" w:eastAsia="宋体" w:hAnsi="Times New Roman" w:hint="eastAsia"/>
              </w:rPr>
              <w:t>MOs</w:t>
            </w:r>
            <w:proofErr w:type="gramEnd"/>
            <w:r>
              <w:rPr>
                <w:rFonts w:ascii="Times New Roman" w:eastAsia="宋体" w:hAnsi="Times New Roman" w:hint="eastAsia"/>
              </w:rPr>
              <w:t xml:space="preserve"> of the two MOs, the DMRS of CSS0 is QCL-ed with the respective one of the two TCI states.</w:t>
            </w:r>
          </w:p>
          <w:p w14:paraId="3A1A896E" w14:textId="77777777" w:rsidR="0029191B" w:rsidRDefault="0029191B">
            <w:pPr>
              <w:pStyle w:val="afb"/>
              <w:spacing w:after="0"/>
              <w:ind w:left="0"/>
              <w:contextualSpacing/>
              <w:rPr>
                <w:rFonts w:ascii="Times New Roman" w:eastAsia="宋体" w:hAnsi="Times New Roman"/>
                <w:b/>
                <w:bCs/>
              </w:rPr>
            </w:pPr>
          </w:p>
          <w:p w14:paraId="2717060C"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only one MO for CSS0,</w:t>
            </w:r>
          </w:p>
          <w:p w14:paraId="43845D1E"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b"/>
              <w:spacing w:after="0"/>
              <w:ind w:left="0"/>
              <w:contextualSpacing/>
              <w:rPr>
                <w:rFonts w:ascii="Times New Roman" w:eastAsia="宋体" w:hAnsi="Times New Roman"/>
              </w:rPr>
            </w:pPr>
          </w:p>
          <w:p w14:paraId="731DEBB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14:paraId="5DB69137"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 xml:space="preserve">Alt 1-1: In each </w:t>
            </w:r>
            <w:proofErr w:type="gramStart"/>
            <w:r>
              <w:rPr>
                <w:rFonts w:ascii="Times New Roman" w:eastAsia="宋体" w:hAnsi="Times New Roman" w:hint="eastAsia"/>
                <w:color w:val="FF0000"/>
              </w:rPr>
              <w:t>MOs</w:t>
            </w:r>
            <w:proofErr w:type="gramEnd"/>
            <w:r>
              <w:rPr>
                <w:rFonts w:ascii="Times New Roman" w:eastAsia="宋体" w:hAnsi="Times New Roman" w:hint="eastAsia"/>
                <w:color w:val="FF0000"/>
              </w:rPr>
              <w:t xml:space="preserve"> of the two MOs, the DMRS of CCS0 is QCL-ed with the both of two TCI states.</w:t>
            </w:r>
          </w:p>
          <w:p w14:paraId="3FEDDD19"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 xml:space="preserve">Alt 1-2: In each </w:t>
            </w:r>
            <w:proofErr w:type="gramStart"/>
            <w:r>
              <w:rPr>
                <w:rFonts w:ascii="Times New Roman" w:eastAsia="宋体" w:hAnsi="Times New Roman" w:hint="eastAsia"/>
                <w:color w:val="FF0000"/>
              </w:rPr>
              <w:t>MOs</w:t>
            </w:r>
            <w:proofErr w:type="gramEnd"/>
            <w:r>
              <w:rPr>
                <w:rFonts w:ascii="Times New Roman" w:eastAsia="宋体" w:hAnsi="Times New Roman" w:hint="eastAsia"/>
                <w:color w:val="FF0000"/>
              </w:rPr>
              <w:t xml:space="preserve"> of the two MOs, the DMRS of CSS0 is QCL-ed with the respective one of the two TCI states.</w:t>
            </w:r>
          </w:p>
          <w:p w14:paraId="2347D410"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b"/>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 xml:space="preserve">We support the original proposal from FL. The proposal from ZTE seems to be too complex for operation in broadcasting channel, we are not sure if network can afford the flexibility to accommodate the broadcasting channel for different UE </w:t>
            </w:r>
            <w:r>
              <w:rPr>
                <w:rFonts w:eastAsiaTheme="minorEastAsia"/>
              </w:rPr>
              <w:lastRenderedPageBreak/>
              <w:t>capabilities.</w:t>
            </w:r>
          </w:p>
        </w:tc>
      </w:tr>
      <w:tr w:rsidR="0029191B" w14:paraId="5EA91809" w14:textId="77777777">
        <w:tc>
          <w:tcPr>
            <w:tcW w:w="1975" w:type="dxa"/>
          </w:tcPr>
          <w:p w14:paraId="713992FD" w14:textId="7930FB43"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8280" w:type="dxa"/>
          </w:tcPr>
          <w:p w14:paraId="4D3878FE" w14:textId="77777777" w:rsidR="007B6C91"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b"/>
              <w:spacing w:after="0"/>
              <w:ind w:left="0"/>
              <w:contextualSpacing/>
              <w:rPr>
                <w:rFonts w:ascii="Times New Roman" w:eastAsiaTheme="minorEastAsia" w:hAnsi="Times New Roman"/>
                <w:lang w:val="en-GB"/>
              </w:rPr>
            </w:pPr>
            <w:r>
              <w:rPr>
                <w:rFonts w:ascii="Times New Roman" w:eastAsia="MS Mincho" w:hAnsi="Times New Roman"/>
                <w:lang w:eastAsia="ja-JP"/>
              </w:rPr>
              <w:t>Lenovo/MotM</w:t>
            </w:r>
          </w:p>
        </w:tc>
        <w:tc>
          <w:tcPr>
            <w:tcW w:w="8280" w:type="dxa"/>
          </w:tcPr>
          <w:p w14:paraId="1F35A118" w14:textId="7377C209"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b"/>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23A371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b"/>
              <w:ind w:left="0"/>
              <w:contextualSpacing/>
              <w:rPr>
                <w:rFonts w:ascii="Times New Roman" w:eastAsia="MS Mincho" w:hAnsi="Times New Roman"/>
                <w:lang w:eastAsia="ja-JP"/>
              </w:rPr>
            </w:pPr>
          </w:p>
          <w:p w14:paraId="47663068" w14:textId="77777777" w:rsidR="0029191B" w:rsidRDefault="0029191B">
            <w:pPr>
              <w:pStyle w:val="afb"/>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b"/>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b"/>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b"/>
              <w:ind w:left="0"/>
              <w:contextualSpacing/>
              <w:rPr>
                <w:rFonts w:ascii="Times New Roman" w:eastAsiaTheme="minorEastAsia" w:hAnsi="Times New Roman"/>
              </w:rPr>
            </w:pPr>
          </w:p>
          <w:p w14:paraId="27C622A1" w14:textId="77777777" w:rsidR="0029191B" w:rsidRDefault="0029191B">
            <w:pPr>
              <w:pStyle w:val="afb"/>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b"/>
              <w:ind w:left="0"/>
              <w:contextualSpacing/>
              <w:rPr>
                <w:rFonts w:ascii="Times New Roman" w:eastAsiaTheme="minorEastAsia" w:hAnsi="Times New Roman"/>
              </w:rPr>
            </w:pPr>
          </w:p>
        </w:tc>
        <w:tc>
          <w:tcPr>
            <w:tcW w:w="8280" w:type="dxa"/>
          </w:tcPr>
          <w:p w14:paraId="79755C05" w14:textId="77777777" w:rsidR="0029191B" w:rsidRDefault="0029191B">
            <w:pPr>
              <w:pStyle w:val="afb"/>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b"/>
              <w:ind w:left="0"/>
              <w:contextualSpacing/>
              <w:rPr>
                <w:rFonts w:ascii="Times New Roman" w:eastAsiaTheme="minorEastAsia" w:hAnsi="Times New Roman"/>
              </w:rPr>
            </w:pPr>
          </w:p>
        </w:tc>
        <w:tc>
          <w:tcPr>
            <w:tcW w:w="8280" w:type="dxa"/>
          </w:tcPr>
          <w:p w14:paraId="29896977" w14:textId="77777777" w:rsidR="0029191B" w:rsidRDefault="0029191B">
            <w:pPr>
              <w:pStyle w:val="afb"/>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b"/>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b"/>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b"/>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b"/>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b"/>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b"/>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b"/>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b"/>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b"/>
              <w:ind w:left="0"/>
              <w:contextualSpacing/>
              <w:rPr>
                <w:rFonts w:ascii="Times New Roman" w:eastAsiaTheme="minorEastAsia" w:hAnsi="Times New Roman"/>
              </w:rPr>
            </w:pPr>
          </w:p>
        </w:tc>
        <w:tc>
          <w:tcPr>
            <w:tcW w:w="8280" w:type="dxa"/>
          </w:tcPr>
          <w:p w14:paraId="7E4077BF" w14:textId="77777777" w:rsidR="0029191B" w:rsidRDefault="0029191B">
            <w:pPr>
              <w:pStyle w:val="afb"/>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b"/>
              <w:ind w:left="0"/>
              <w:contextualSpacing/>
              <w:rPr>
                <w:rFonts w:ascii="Times New Roman" w:eastAsiaTheme="minorEastAsia" w:hAnsi="Times New Roman"/>
              </w:rPr>
            </w:pPr>
          </w:p>
        </w:tc>
        <w:tc>
          <w:tcPr>
            <w:tcW w:w="8280" w:type="dxa"/>
          </w:tcPr>
          <w:p w14:paraId="4410A7BA" w14:textId="77777777" w:rsidR="0029191B" w:rsidRDefault="0029191B">
            <w:pPr>
              <w:pStyle w:val="afb"/>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b"/>
              <w:ind w:left="0"/>
              <w:contextualSpacing/>
              <w:rPr>
                <w:rFonts w:ascii="Times New Roman" w:eastAsiaTheme="minorEastAsia" w:hAnsi="Times New Roman"/>
              </w:rPr>
            </w:pPr>
          </w:p>
        </w:tc>
        <w:tc>
          <w:tcPr>
            <w:tcW w:w="8280" w:type="dxa"/>
          </w:tcPr>
          <w:p w14:paraId="4506C311" w14:textId="77777777" w:rsidR="0029191B" w:rsidRDefault="0029191B">
            <w:pPr>
              <w:pStyle w:val="afb"/>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541ED0C1"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roofErr w:type="gramStart"/>
            <w:r>
              <w:rPr>
                <w:rFonts w:ascii="Times New Roman" w:eastAsiaTheme="minorEastAsia" w:hAnsi="Times New Roman"/>
              </w:rPr>
              <w:t>raised</w:t>
            </w:r>
            <w:proofErr w:type="gramEnd"/>
            <w:r>
              <w:rPr>
                <w:rFonts w:ascii="Times New Roman" w:eastAsiaTheme="minorEastAsia" w:hAnsi="Times New Roman"/>
              </w:rPr>
              <w:t xml:space="preserve">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b"/>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discuss it after issue 1-9 is concluded, and we think the same solution should be </w:t>
            </w:r>
            <w:r>
              <w:rPr>
                <w:rFonts w:ascii="Times New Roman" w:eastAsiaTheme="minorEastAsia" w:hAnsi="Times New Roman"/>
              </w:rPr>
              <w:lastRenderedPageBreak/>
              <w:t>applied to common PDSCH as to common PDCCH.</w:t>
            </w:r>
          </w:p>
        </w:tc>
      </w:tr>
      <w:tr w:rsidR="0029191B" w14:paraId="15EF68AE" w14:textId="77777777">
        <w:tc>
          <w:tcPr>
            <w:tcW w:w="1975" w:type="dxa"/>
          </w:tcPr>
          <w:p w14:paraId="2B79F9E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1758EA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b"/>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b"/>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b"/>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b"/>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b"/>
              <w:ind w:left="0"/>
              <w:contextualSpacing/>
              <w:rPr>
                <w:rFonts w:ascii="Times New Roman" w:eastAsiaTheme="minorEastAsia" w:hAnsi="Times New Roman"/>
              </w:rPr>
            </w:pPr>
          </w:p>
        </w:tc>
        <w:tc>
          <w:tcPr>
            <w:tcW w:w="8280" w:type="dxa"/>
          </w:tcPr>
          <w:p w14:paraId="4F0FD610" w14:textId="77777777" w:rsidR="0029191B" w:rsidRDefault="0029191B">
            <w:pPr>
              <w:pStyle w:val="afb"/>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b"/>
              <w:ind w:left="0"/>
              <w:contextualSpacing/>
              <w:rPr>
                <w:rFonts w:ascii="Times New Roman" w:eastAsiaTheme="minorEastAsia" w:hAnsi="Times New Roman"/>
              </w:rPr>
            </w:pPr>
          </w:p>
        </w:tc>
        <w:tc>
          <w:tcPr>
            <w:tcW w:w="8280" w:type="dxa"/>
          </w:tcPr>
          <w:p w14:paraId="623B5625" w14:textId="77777777" w:rsidR="0029191B" w:rsidRDefault="0029191B">
            <w:pPr>
              <w:pStyle w:val="afb"/>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b"/>
              <w:ind w:left="0"/>
              <w:contextualSpacing/>
              <w:rPr>
                <w:rFonts w:ascii="Times New Roman" w:eastAsiaTheme="minorEastAsia" w:hAnsi="Times New Roman"/>
              </w:rPr>
            </w:pPr>
          </w:p>
        </w:tc>
        <w:tc>
          <w:tcPr>
            <w:tcW w:w="8280" w:type="dxa"/>
          </w:tcPr>
          <w:p w14:paraId="19D70A25" w14:textId="77777777" w:rsidR="0029191B" w:rsidRDefault="0029191B">
            <w:pPr>
              <w:pStyle w:val="afb"/>
              <w:ind w:left="0"/>
              <w:contextualSpacing/>
              <w:rPr>
                <w:rFonts w:ascii="Times New Roman" w:eastAsiaTheme="minorEastAsia" w:hAnsi="Times New Roman"/>
              </w:rPr>
            </w:pPr>
          </w:p>
        </w:tc>
      </w:tr>
    </w:tbl>
    <w:p w14:paraId="28B063DF" w14:textId="77777777" w:rsidR="0029191B" w:rsidRDefault="0029191B">
      <w:pPr>
        <w:pStyle w:val="afb"/>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b"/>
              <w:ind w:left="0"/>
              <w:contextualSpacing/>
              <w:rPr>
                <w:rFonts w:ascii="Times New Roman" w:eastAsia="MS Mincho" w:hAnsi="Times New Roman"/>
                <w:lang w:eastAsia="ja-JP"/>
              </w:rPr>
            </w:pPr>
          </w:p>
        </w:tc>
        <w:tc>
          <w:tcPr>
            <w:tcW w:w="8280" w:type="dxa"/>
          </w:tcPr>
          <w:p w14:paraId="317A2A9C" w14:textId="77777777" w:rsidR="0029191B" w:rsidRDefault="0029191B">
            <w:pPr>
              <w:pStyle w:val="afb"/>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b"/>
              <w:ind w:left="0"/>
              <w:contextualSpacing/>
              <w:rPr>
                <w:rFonts w:ascii="Times New Roman" w:eastAsiaTheme="minorEastAsia" w:hAnsi="Times New Roman"/>
              </w:rPr>
            </w:pPr>
          </w:p>
        </w:tc>
        <w:tc>
          <w:tcPr>
            <w:tcW w:w="8280" w:type="dxa"/>
          </w:tcPr>
          <w:p w14:paraId="350980E7" w14:textId="77777777" w:rsidR="0029191B" w:rsidRDefault="0029191B">
            <w:pPr>
              <w:pStyle w:val="afb"/>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b"/>
              <w:ind w:left="0"/>
              <w:contextualSpacing/>
              <w:rPr>
                <w:rFonts w:ascii="Times New Roman" w:eastAsia="MS Mincho" w:hAnsi="Times New Roman"/>
                <w:lang w:eastAsia="ja-JP"/>
              </w:rPr>
            </w:pPr>
          </w:p>
        </w:tc>
        <w:tc>
          <w:tcPr>
            <w:tcW w:w="8280" w:type="dxa"/>
          </w:tcPr>
          <w:p w14:paraId="6FF19401" w14:textId="77777777" w:rsidR="0029191B" w:rsidRDefault="0029191B">
            <w:pPr>
              <w:pStyle w:val="afb"/>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b"/>
              <w:ind w:left="0"/>
              <w:contextualSpacing/>
              <w:rPr>
                <w:rFonts w:ascii="Times New Roman" w:eastAsia="宋体" w:hAnsi="Times New Roman"/>
              </w:rPr>
            </w:pPr>
          </w:p>
        </w:tc>
        <w:tc>
          <w:tcPr>
            <w:tcW w:w="8280" w:type="dxa"/>
          </w:tcPr>
          <w:p w14:paraId="1A0705BD" w14:textId="77777777" w:rsidR="0029191B" w:rsidRDefault="0029191B">
            <w:pPr>
              <w:pStyle w:val="afb"/>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b"/>
              <w:ind w:left="0"/>
              <w:contextualSpacing/>
              <w:rPr>
                <w:rFonts w:ascii="Times New Roman" w:eastAsiaTheme="minorEastAsia" w:hAnsi="Times New Roman"/>
              </w:rPr>
            </w:pPr>
          </w:p>
        </w:tc>
        <w:tc>
          <w:tcPr>
            <w:tcW w:w="8280" w:type="dxa"/>
          </w:tcPr>
          <w:p w14:paraId="25483964" w14:textId="77777777" w:rsidR="0029191B" w:rsidRDefault="0029191B">
            <w:pPr>
              <w:pStyle w:val="afb"/>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b"/>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b"/>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b"/>
              <w:ind w:left="0"/>
              <w:contextualSpacing/>
              <w:rPr>
                <w:rFonts w:ascii="Times New Roman" w:eastAsiaTheme="minorEastAsia" w:hAnsi="Times New Roman"/>
              </w:rPr>
            </w:pPr>
          </w:p>
        </w:tc>
        <w:tc>
          <w:tcPr>
            <w:tcW w:w="8280" w:type="dxa"/>
          </w:tcPr>
          <w:p w14:paraId="24573503" w14:textId="77777777" w:rsidR="0029191B" w:rsidRDefault="0029191B">
            <w:pPr>
              <w:pStyle w:val="afb"/>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b"/>
              <w:ind w:left="0"/>
              <w:contextualSpacing/>
              <w:rPr>
                <w:rFonts w:ascii="Times New Roman" w:eastAsiaTheme="minorEastAsia" w:hAnsi="Times New Roman"/>
              </w:rPr>
            </w:pPr>
          </w:p>
        </w:tc>
        <w:tc>
          <w:tcPr>
            <w:tcW w:w="8280" w:type="dxa"/>
          </w:tcPr>
          <w:p w14:paraId="69EBEAB8" w14:textId="77777777" w:rsidR="0029191B" w:rsidRDefault="0029191B">
            <w:pPr>
              <w:pStyle w:val="afb"/>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b"/>
              <w:ind w:left="0"/>
              <w:contextualSpacing/>
              <w:rPr>
                <w:rFonts w:ascii="Times New Roman" w:eastAsiaTheme="minorEastAsia" w:hAnsi="Times New Roman"/>
              </w:rPr>
            </w:pPr>
          </w:p>
        </w:tc>
        <w:tc>
          <w:tcPr>
            <w:tcW w:w="8280" w:type="dxa"/>
          </w:tcPr>
          <w:p w14:paraId="08FD523F" w14:textId="77777777" w:rsidR="0029191B" w:rsidRDefault="0029191B">
            <w:pPr>
              <w:pStyle w:val="afb"/>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b"/>
              <w:ind w:left="0"/>
              <w:contextualSpacing/>
              <w:rPr>
                <w:rFonts w:ascii="Times New Roman" w:eastAsiaTheme="minorEastAsia" w:hAnsi="Times New Roman"/>
              </w:rPr>
            </w:pPr>
          </w:p>
        </w:tc>
        <w:tc>
          <w:tcPr>
            <w:tcW w:w="8280" w:type="dxa"/>
          </w:tcPr>
          <w:p w14:paraId="0E503E9E" w14:textId="77777777" w:rsidR="0029191B" w:rsidRDefault="0029191B">
            <w:pPr>
              <w:pStyle w:val="afb"/>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b"/>
              <w:ind w:left="0"/>
              <w:contextualSpacing/>
              <w:rPr>
                <w:rFonts w:ascii="Times New Roman" w:eastAsiaTheme="minorEastAsia" w:hAnsi="Times New Roman"/>
              </w:rPr>
            </w:pPr>
          </w:p>
        </w:tc>
        <w:tc>
          <w:tcPr>
            <w:tcW w:w="8280" w:type="dxa"/>
          </w:tcPr>
          <w:p w14:paraId="58F5E832" w14:textId="77777777" w:rsidR="0029191B" w:rsidRDefault="0029191B">
            <w:pPr>
              <w:pStyle w:val="afb"/>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b"/>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b"/>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b"/>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b"/>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b"/>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b"/>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b"/>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b"/>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b"/>
              <w:ind w:left="0"/>
              <w:contextualSpacing/>
              <w:rPr>
                <w:rFonts w:ascii="Times New Roman" w:eastAsiaTheme="minorEastAsia" w:hAnsi="Times New Roman"/>
              </w:rPr>
            </w:pPr>
          </w:p>
        </w:tc>
        <w:tc>
          <w:tcPr>
            <w:tcW w:w="8280" w:type="dxa"/>
          </w:tcPr>
          <w:p w14:paraId="77E0E8C5" w14:textId="77777777" w:rsidR="0029191B" w:rsidRDefault="0029191B">
            <w:pPr>
              <w:pStyle w:val="afb"/>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b"/>
              <w:ind w:left="0"/>
              <w:contextualSpacing/>
              <w:rPr>
                <w:rFonts w:ascii="Times New Roman" w:eastAsiaTheme="minorEastAsia" w:hAnsi="Times New Roman"/>
              </w:rPr>
            </w:pPr>
          </w:p>
        </w:tc>
        <w:tc>
          <w:tcPr>
            <w:tcW w:w="8280" w:type="dxa"/>
          </w:tcPr>
          <w:p w14:paraId="531D3EDC" w14:textId="77777777" w:rsidR="0029191B" w:rsidRDefault="0029191B">
            <w:pPr>
              <w:pStyle w:val="afb"/>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b"/>
              <w:ind w:left="0"/>
              <w:contextualSpacing/>
              <w:rPr>
                <w:rFonts w:ascii="Times New Roman" w:eastAsiaTheme="minorEastAsia" w:hAnsi="Times New Roman"/>
              </w:rPr>
            </w:pPr>
          </w:p>
        </w:tc>
        <w:tc>
          <w:tcPr>
            <w:tcW w:w="8280" w:type="dxa"/>
          </w:tcPr>
          <w:p w14:paraId="26EBA624" w14:textId="77777777" w:rsidR="0029191B" w:rsidRDefault="0029191B">
            <w:pPr>
              <w:pStyle w:val="afb"/>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b"/>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b"/>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lastRenderedPageBreak/>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 xml:space="preserve">@Apple, SRS resource usage should be “codebook/non-codeook”. Then, only single SRS Resource set can be configured. </w:t>
            </w:r>
          </w:p>
          <w:p w14:paraId="3CA7B5AD" w14:textId="77777777" w:rsidR="0029191B" w:rsidRDefault="00C33F34">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2D88F2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b"/>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b"/>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b"/>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b"/>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14:paraId="3FEDD1CF" w14:textId="77777777" w:rsidR="0029191B" w:rsidRDefault="0029191B">
            <w:pPr>
              <w:pStyle w:val="afb"/>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b"/>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b"/>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b"/>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b"/>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b"/>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b"/>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b"/>
              <w:ind w:left="0"/>
              <w:contextualSpacing/>
              <w:rPr>
                <w:rFonts w:ascii="Times New Roman" w:eastAsiaTheme="minorEastAsia" w:hAnsi="Times New Roman"/>
              </w:rPr>
            </w:pPr>
          </w:p>
        </w:tc>
        <w:tc>
          <w:tcPr>
            <w:tcW w:w="8280" w:type="dxa"/>
          </w:tcPr>
          <w:p w14:paraId="7AAB60AF" w14:textId="77777777" w:rsidR="0029191B" w:rsidRDefault="0029191B">
            <w:pPr>
              <w:pStyle w:val="afb"/>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b"/>
              <w:ind w:left="0"/>
              <w:contextualSpacing/>
              <w:rPr>
                <w:rFonts w:ascii="Times New Roman" w:eastAsiaTheme="minorEastAsia" w:hAnsi="Times New Roman"/>
              </w:rPr>
            </w:pPr>
          </w:p>
        </w:tc>
        <w:tc>
          <w:tcPr>
            <w:tcW w:w="8280" w:type="dxa"/>
          </w:tcPr>
          <w:p w14:paraId="1E4C871B" w14:textId="77777777" w:rsidR="0029191B" w:rsidRDefault="0029191B">
            <w:pPr>
              <w:pStyle w:val="afb"/>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b"/>
              <w:ind w:left="0"/>
              <w:contextualSpacing/>
              <w:rPr>
                <w:rFonts w:ascii="Times New Roman" w:eastAsiaTheme="minorEastAsia" w:hAnsi="Times New Roman"/>
              </w:rPr>
            </w:pPr>
          </w:p>
        </w:tc>
        <w:tc>
          <w:tcPr>
            <w:tcW w:w="8280" w:type="dxa"/>
          </w:tcPr>
          <w:p w14:paraId="7E1842CB" w14:textId="77777777" w:rsidR="0029191B" w:rsidRDefault="0029191B">
            <w:pPr>
              <w:pStyle w:val="afb"/>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lastRenderedPageBreak/>
        <w:t>FFS: alpha and P0.</w:t>
      </w:r>
    </w:p>
    <w:p w14:paraId="3475818C" w14:textId="77777777" w:rsidR="0029191B" w:rsidRDefault="00C33F34">
      <w:pPr>
        <w:pStyle w:val="afb"/>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b"/>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Some companies suggested </w:t>
            </w:r>
            <w:proofErr w:type="gramStart"/>
            <w:r>
              <w:rPr>
                <w:rFonts w:ascii="Times New Roman" w:eastAsiaTheme="minorEastAsia" w:hAnsi="Times New Roman"/>
              </w:rPr>
              <w:t>to use</w:t>
            </w:r>
            <w:proofErr w:type="gramEnd"/>
            <w:r>
              <w:rPr>
                <w:rFonts w:ascii="Times New Roman" w:eastAsiaTheme="minorEastAsia" w:hAnsi="Times New Roman"/>
              </w:rPr>
              <w:t xml:space="preserv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gramEnd"/>
            <w:r>
              <w:rPr>
                <w:rFonts w:ascii="Times New Roman" w:eastAsia="MS Mincho" w:hAnsi="Times New Roman"/>
                <w:lang w:eastAsia="ja-JP"/>
              </w:rPr>
              <w:t xml:space="preserve"> Alt.2 means that UE supporting scheme B should also support mTRP PUSCH repetition, or it is a new UE feature only for scheme B?</w:t>
            </w:r>
          </w:p>
          <w:p w14:paraId="26081076" w14:textId="77777777" w:rsidR="0029191B" w:rsidRDefault="0029191B">
            <w:pPr>
              <w:pStyle w:val="afb"/>
              <w:ind w:left="0"/>
              <w:contextualSpacing/>
              <w:rPr>
                <w:rFonts w:ascii="Times New Roman" w:eastAsia="MS Mincho" w:hAnsi="Times New Roman"/>
                <w:lang w:eastAsia="ja-JP"/>
              </w:rPr>
            </w:pPr>
          </w:p>
          <w:p w14:paraId="1E6C3BDC" w14:textId="77777777" w:rsidR="0029191B" w:rsidRDefault="00C33F34">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either </w:t>
            </w:r>
            <w:proofErr w:type="gramStart"/>
            <w:r>
              <w:rPr>
                <w:rFonts w:ascii="Times New Roman" w:eastAsiaTheme="minorEastAsia" w:hAnsi="Times New Roman"/>
              </w:rPr>
              <w:t>options</w:t>
            </w:r>
            <w:proofErr w:type="gramEnd"/>
            <w:r>
              <w:rPr>
                <w:rFonts w:ascii="Times New Roman" w:eastAsiaTheme="minorEastAsia" w:hAnsi="Times New Roman"/>
              </w:rPr>
              <w:t xml:space="preserve">. </w:t>
            </w:r>
          </w:p>
          <w:p w14:paraId="0B5B13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Option 2: SRI is only applicable for the first SRS resource set.  </w:t>
            </w:r>
          </w:p>
          <w:p w14:paraId="74583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b"/>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b"/>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b"/>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b"/>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b"/>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b"/>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b"/>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b"/>
              <w:ind w:left="0"/>
              <w:contextualSpacing/>
              <w:rPr>
                <w:rFonts w:ascii="Times New Roman" w:eastAsiaTheme="minorEastAsia" w:hAnsi="Times New Roman"/>
              </w:rPr>
            </w:pPr>
          </w:p>
        </w:tc>
        <w:tc>
          <w:tcPr>
            <w:tcW w:w="8280" w:type="dxa"/>
          </w:tcPr>
          <w:p w14:paraId="7B0D60E4" w14:textId="77777777" w:rsidR="0029191B" w:rsidRDefault="0029191B">
            <w:pPr>
              <w:pStyle w:val="afb"/>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b"/>
              <w:ind w:left="0"/>
              <w:contextualSpacing/>
              <w:rPr>
                <w:rFonts w:ascii="Times New Roman" w:eastAsiaTheme="minorEastAsia" w:hAnsi="Times New Roman"/>
              </w:rPr>
            </w:pPr>
          </w:p>
        </w:tc>
        <w:tc>
          <w:tcPr>
            <w:tcW w:w="8280" w:type="dxa"/>
          </w:tcPr>
          <w:p w14:paraId="43EF21AB" w14:textId="77777777" w:rsidR="0029191B" w:rsidRDefault="0029191B">
            <w:pPr>
              <w:pStyle w:val="afb"/>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b"/>
              <w:ind w:left="0"/>
              <w:contextualSpacing/>
              <w:rPr>
                <w:rFonts w:ascii="Times New Roman" w:eastAsiaTheme="minorEastAsia" w:hAnsi="Times New Roman"/>
              </w:rPr>
            </w:pPr>
          </w:p>
        </w:tc>
        <w:tc>
          <w:tcPr>
            <w:tcW w:w="8280" w:type="dxa"/>
          </w:tcPr>
          <w:p w14:paraId="1A9E4E8E" w14:textId="77777777" w:rsidR="0029191B" w:rsidRDefault="0029191B">
            <w:pPr>
              <w:pStyle w:val="afb"/>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b"/>
              <w:ind w:left="0"/>
              <w:contextualSpacing/>
              <w:rPr>
                <w:rFonts w:ascii="Times New Roman" w:eastAsia="MS Mincho" w:hAnsi="Times New Roman"/>
                <w:lang w:eastAsia="ja-JP"/>
              </w:rPr>
            </w:pPr>
          </w:p>
        </w:tc>
        <w:tc>
          <w:tcPr>
            <w:tcW w:w="8280" w:type="dxa"/>
          </w:tcPr>
          <w:p w14:paraId="1E9695B7" w14:textId="77777777" w:rsidR="0029191B" w:rsidRDefault="0029191B">
            <w:pPr>
              <w:pStyle w:val="afb"/>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b"/>
              <w:ind w:left="0"/>
              <w:contextualSpacing/>
              <w:rPr>
                <w:rFonts w:ascii="Times New Roman" w:eastAsia="MS Mincho" w:hAnsi="Times New Roman"/>
                <w:lang w:eastAsia="ja-JP"/>
              </w:rPr>
            </w:pPr>
          </w:p>
        </w:tc>
        <w:tc>
          <w:tcPr>
            <w:tcW w:w="8280" w:type="dxa"/>
          </w:tcPr>
          <w:p w14:paraId="68ED6736" w14:textId="77777777" w:rsidR="0029191B" w:rsidRDefault="0029191B">
            <w:pPr>
              <w:pStyle w:val="afb"/>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b"/>
              <w:ind w:left="0"/>
              <w:contextualSpacing/>
              <w:rPr>
                <w:rFonts w:ascii="Times New Roman" w:eastAsia="宋体" w:hAnsi="Times New Roman"/>
              </w:rPr>
            </w:pPr>
          </w:p>
        </w:tc>
        <w:tc>
          <w:tcPr>
            <w:tcW w:w="8280" w:type="dxa"/>
          </w:tcPr>
          <w:p w14:paraId="5AC57D9E" w14:textId="77777777" w:rsidR="0029191B" w:rsidRDefault="0029191B">
            <w:pPr>
              <w:pStyle w:val="afb"/>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b"/>
              <w:ind w:left="0"/>
              <w:contextualSpacing/>
              <w:rPr>
                <w:rFonts w:ascii="Times New Roman" w:eastAsiaTheme="minorEastAsia" w:hAnsi="Times New Roman"/>
              </w:rPr>
            </w:pPr>
          </w:p>
        </w:tc>
        <w:tc>
          <w:tcPr>
            <w:tcW w:w="8280" w:type="dxa"/>
          </w:tcPr>
          <w:p w14:paraId="35D9D788" w14:textId="77777777" w:rsidR="0029191B" w:rsidRDefault="0029191B">
            <w:pPr>
              <w:pStyle w:val="afb"/>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b"/>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b"/>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b"/>
              <w:ind w:left="0"/>
              <w:contextualSpacing/>
              <w:rPr>
                <w:rFonts w:ascii="Times New Roman" w:eastAsiaTheme="minorEastAsia" w:hAnsi="Times New Roman"/>
              </w:rPr>
            </w:pPr>
          </w:p>
        </w:tc>
        <w:tc>
          <w:tcPr>
            <w:tcW w:w="8280" w:type="dxa"/>
          </w:tcPr>
          <w:p w14:paraId="134BE06B" w14:textId="77777777" w:rsidR="0029191B" w:rsidRDefault="0029191B">
            <w:pPr>
              <w:pStyle w:val="afb"/>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b"/>
              <w:ind w:left="0"/>
              <w:contextualSpacing/>
              <w:rPr>
                <w:rFonts w:ascii="Times New Roman" w:eastAsiaTheme="minorEastAsia" w:hAnsi="Times New Roman"/>
              </w:rPr>
            </w:pPr>
          </w:p>
        </w:tc>
        <w:tc>
          <w:tcPr>
            <w:tcW w:w="8280" w:type="dxa"/>
          </w:tcPr>
          <w:p w14:paraId="57B2F253" w14:textId="77777777" w:rsidR="0029191B" w:rsidRDefault="0029191B">
            <w:pPr>
              <w:pStyle w:val="afb"/>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b"/>
              <w:ind w:left="0"/>
              <w:contextualSpacing/>
              <w:rPr>
                <w:rFonts w:ascii="Times New Roman" w:eastAsiaTheme="minorEastAsia" w:hAnsi="Times New Roman"/>
              </w:rPr>
            </w:pPr>
          </w:p>
        </w:tc>
        <w:tc>
          <w:tcPr>
            <w:tcW w:w="8280" w:type="dxa"/>
          </w:tcPr>
          <w:p w14:paraId="14B0F975" w14:textId="77777777" w:rsidR="0029191B" w:rsidRDefault="0029191B">
            <w:pPr>
              <w:pStyle w:val="afb"/>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3"/>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w:t>
      </w:r>
      <w:proofErr w:type="gramStart"/>
      <w:r>
        <w:rPr>
          <w:rFonts w:ascii="Times New Roman" w:hAnsi="Times New Roman"/>
        </w:rPr>
        <w:t>,  Huawei</w:t>
      </w:r>
      <w:proofErr w:type="gramEnd"/>
      <w:r>
        <w:rPr>
          <w:rFonts w:ascii="Times New Roman" w:hAnsi="Times New Roman"/>
        </w:rPr>
        <w:t xml:space="preserve"> / HiSilicon, NTT DOCOMO</w:t>
      </w:r>
    </w:p>
    <w:p w14:paraId="3B24C68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4A0438D3"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b"/>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F574D8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b"/>
              <w:ind w:left="0"/>
              <w:contextualSpacing/>
              <w:rPr>
                <w:rFonts w:ascii="Times New Roman" w:eastAsiaTheme="minorEastAsia" w:hAnsi="Times New Roman"/>
              </w:rPr>
            </w:pPr>
          </w:p>
        </w:tc>
        <w:tc>
          <w:tcPr>
            <w:tcW w:w="8280" w:type="dxa"/>
          </w:tcPr>
          <w:p w14:paraId="2D0E6B6B" w14:textId="77777777" w:rsidR="0029191B" w:rsidRDefault="0029191B">
            <w:pPr>
              <w:pStyle w:val="afb"/>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b"/>
              <w:ind w:left="0"/>
              <w:contextualSpacing/>
              <w:rPr>
                <w:rFonts w:ascii="Times New Roman" w:eastAsiaTheme="minorEastAsia" w:hAnsi="Times New Roman"/>
              </w:rPr>
            </w:pPr>
          </w:p>
        </w:tc>
        <w:tc>
          <w:tcPr>
            <w:tcW w:w="8280" w:type="dxa"/>
          </w:tcPr>
          <w:p w14:paraId="6EC051E5" w14:textId="77777777" w:rsidR="0029191B" w:rsidRDefault="0029191B">
            <w:pPr>
              <w:pStyle w:val="afb"/>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b"/>
              <w:ind w:left="0"/>
              <w:contextualSpacing/>
              <w:rPr>
                <w:rFonts w:ascii="Times New Roman" w:eastAsiaTheme="minorEastAsia" w:hAnsi="Times New Roman"/>
              </w:rPr>
            </w:pPr>
          </w:p>
        </w:tc>
        <w:tc>
          <w:tcPr>
            <w:tcW w:w="8280" w:type="dxa"/>
          </w:tcPr>
          <w:p w14:paraId="72D609BF" w14:textId="77777777" w:rsidR="0029191B" w:rsidRDefault="0029191B">
            <w:pPr>
              <w:pStyle w:val="afb"/>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t>Round-3</w:t>
      </w:r>
    </w:p>
    <w:p w14:paraId="5311AC4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w:t>
            </w:r>
            <w:r>
              <w:rPr>
                <w:color w:val="FF0000"/>
                <w:kern w:val="2"/>
                <w:sz w:val="22"/>
                <w:szCs w:val="22"/>
              </w:rPr>
              <w:lastRenderedPageBreak/>
              <w:t xml:space="preserve">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lastRenderedPageBreak/>
        <w:t>TP#3 (Spreadtrum [7])</w:t>
      </w:r>
    </w:p>
    <w:tbl>
      <w:tblPr>
        <w:tblStyle w:val="af3"/>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lastRenderedPageBreak/>
        <w:t>Round-1</w:t>
      </w:r>
    </w:p>
    <w:p w14:paraId="6100B85F" w14:textId="77777777" w:rsidR="0029191B" w:rsidRDefault="00C33F34">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b"/>
              <w:ind w:left="0"/>
              <w:contextualSpacing/>
              <w:rPr>
                <w:rFonts w:ascii="Times New Roman" w:eastAsia="MS Mincho" w:hAnsi="Times New Roman"/>
                <w:lang w:eastAsia="ja-JP"/>
              </w:rPr>
            </w:pPr>
          </w:p>
          <w:p w14:paraId="365BDA7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CD7E94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BWP-DownlinkCommon) within a CC should be the same configuration of SFN scheme</w:t>
            </w:r>
          </w:p>
          <w:p w14:paraId="5D54C021" w14:textId="77777777" w:rsidR="0029191B" w:rsidRDefault="0029191B">
            <w:pPr>
              <w:pStyle w:val="afb"/>
              <w:ind w:left="0"/>
              <w:contextualSpacing/>
              <w:rPr>
                <w:rFonts w:ascii="Times New Roman" w:eastAsia="宋体" w:hAnsi="Times New Roman"/>
              </w:rPr>
            </w:pPr>
          </w:p>
          <w:p w14:paraId="175BA22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b"/>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30E76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w:t>
            </w:r>
            <w:proofErr w:type="gramStart"/>
            <w:r>
              <w:rPr>
                <w:rFonts w:ascii="Times New Roman" w:eastAsiaTheme="minorEastAsia" w:hAnsi="Times New Roman"/>
              </w:rPr>
              <w:t>text by vivo just limit</w:t>
            </w:r>
            <w:proofErr w:type="gramEnd"/>
            <w:r>
              <w:rPr>
                <w:rFonts w:ascii="Times New Roman" w:eastAsiaTheme="minorEastAsia" w:hAnsi="Times New Roman"/>
              </w:rPr>
              <w:t xml:space="preserve">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afb"/>
              <w:ind w:left="0"/>
              <w:contextualSpacing/>
              <w:rPr>
                <w:rFonts w:ascii="Times New Roman" w:eastAsiaTheme="minorEastAsia" w:hAnsi="Times New Roman"/>
              </w:rPr>
            </w:pPr>
          </w:p>
          <w:p w14:paraId="6A0EDA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b"/>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43445CE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b"/>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b"/>
              <w:ind w:left="0"/>
              <w:contextualSpacing/>
              <w:rPr>
                <w:rFonts w:ascii="Times New Roman" w:eastAsiaTheme="minorEastAsia" w:hAnsi="Times New Roman"/>
              </w:rPr>
            </w:pPr>
          </w:p>
          <w:p w14:paraId="5456BA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afb"/>
              <w:ind w:left="0"/>
              <w:contextualSpacing/>
              <w:rPr>
                <w:rFonts w:ascii="Times New Roman" w:eastAsiaTheme="minorEastAsia" w:hAnsi="Times New Roman"/>
              </w:rPr>
            </w:pPr>
          </w:p>
          <w:p w14:paraId="7E49E3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b"/>
              <w:ind w:left="0"/>
              <w:contextualSpacing/>
              <w:rPr>
                <w:rFonts w:ascii="Times New Roman" w:eastAsiaTheme="minorEastAsia" w:hAnsi="Times New Roman"/>
              </w:rPr>
            </w:pPr>
          </w:p>
          <w:p w14:paraId="5555F1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b"/>
              <w:ind w:left="0"/>
              <w:contextualSpacing/>
              <w:rPr>
                <w:rFonts w:ascii="Times New Roman" w:eastAsiaTheme="minorEastAsia" w:hAnsi="Times New Roman"/>
              </w:rPr>
            </w:pPr>
          </w:p>
          <w:p w14:paraId="166A2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b"/>
              <w:ind w:left="0"/>
              <w:contextualSpacing/>
              <w:rPr>
                <w:rFonts w:ascii="Times New Roman" w:eastAsiaTheme="minorEastAsia" w:hAnsi="Times New Roman"/>
              </w:rPr>
            </w:pPr>
          </w:p>
        </w:tc>
        <w:tc>
          <w:tcPr>
            <w:tcW w:w="8280" w:type="dxa"/>
          </w:tcPr>
          <w:p w14:paraId="2C7BCFFA" w14:textId="77777777" w:rsidR="0029191B" w:rsidRDefault="0029191B">
            <w:pPr>
              <w:pStyle w:val="afb"/>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b"/>
              <w:ind w:left="0"/>
              <w:contextualSpacing/>
              <w:rPr>
                <w:rFonts w:ascii="Times New Roman" w:eastAsiaTheme="minorEastAsia" w:hAnsi="Times New Roman"/>
              </w:rPr>
            </w:pPr>
          </w:p>
        </w:tc>
        <w:tc>
          <w:tcPr>
            <w:tcW w:w="8280" w:type="dxa"/>
          </w:tcPr>
          <w:p w14:paraId="411D3D31" w14:textId="77777777" w:rsidR="0029191B" w:rsidRDefault="0029191B">
            <w:pPr>
              <w:pStyle w:val="afb"/>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b"/>
              <w:ind w:left="0"/>
              <w:contextualSpacing/>
              <w:rPr>
                <w:rFonts w:ascii="Times New Roman" w:eastAsiaTheme="minorEastAsia" w:hAnsi="Times New Roman"/>
              </w:rPr>
            </w:pPr>
          </w:p>
        </w:tc>
        <w:tc>
          <w:tcPr>
            <w:tcW w:w="8280" w:type="dxa"/>
          </w:tcPr>
          <w:p w14:paraId="054C68B9" w14:textId="77777777" w:rsidR="0029191B" w:rsidRDefault="0029191B">
            <w:pPr>
              <w:pStyle w:val="afb"/>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Based on the comments received in the 1st round, further discussion is needed on the TP. </w:t>
            </w:r>
            <w:r>
              <w:rPr>
                <w:rFonts w:ascii="Times New Roman" w:eastAsiaTheme="minorEastAsia" w:hAnsi="Times New Roman"/>
              </w:rPr>
              <w:lastRenderedPageBreak/>
              <w:t>Companies are invited to provide preference on the two alternatives for the first part of TP.</w:t>
            </w:r>
          </w:p>
          <w:p w14:paraId="2D7A4434" w14:textId="77777777" w:rsidR="0029191B" w:rsidRDefault="0029191B">
            <w:pPr>
              <w:pStyle w:val="afb"/>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b"/>
              <w:ind w:left="0"/>
              <w:contextualSpacing/>
              <w:rPr>
                <w:rFonts w:ascii="Times New Roman" w:eastAsiaTheme="minorEastAsia" w:hAnsi="Times New Roman"/>
              </w:rPr>
            </w:pPr>
          </w:p>
          <w:p w14:paraId="332C85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afb"/>
              <w:ind w:left="0"/>
              <w:contextualSpacing/>
              <w:rPr>
                <w:rFonts w:ascii="Times New Roman" w:eastAsiaTheme="minorEastAsia" w:hAnsi="Times New Roman"/>
              </w:rPr>
            </w:pPr>
          </w:p>
          <w:p w14:paraId="647297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b"/>
              <w:ind w:left="0"/>
              <w:contextualSpacing/>
              <w:rPr>
                <w:rFonts w:ascii="Times New Roman" w:eastAsiaTheme="minorEastAsia" w:hAnsi="Times New Roman"/>
              </w:rPr>
            </w:pPr>
          </w:p>
          <w:p w14:paraId="429F03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b"/>
              <w:ind w:left="0"/>
              <w:contextualSpacing/>
              <w:rPr>
                <w:rFonts w:ascii="Times New Roman" w:eastAsiaTheme="minorEastAsia" w:hAnsi="Times New Roman"/>
              </w:rPr>
            </w:pPr>
          </w:p>
          <w:p w14:paraId="271E260D" w14:textId="77777777" w:rsidR="0029191B" w:rsidRDefault="0029191B">
            <w:pPr>
              <w:pStyle w:val="afb"/>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afb"/>
              <w:ind w:left="0"/>
              <w:contextualSpacing/>
              <w:rPr>
                <w:rFonts w:ascii="Times New Roman" w:eastAsiaTheme="minorEastAsia" w:hAnsi="Times New Roman"/>
              </w:rPr>
            </w:pPr>
          </w:p>
          <w:p w14:paraId="66593F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afb"/>
              <w:ind w:left="0"/>
              <w:contextualSpacing/>
              <w:rPr>
                <w:rFonts w:ascii="Times New Roman" w:eastAsiaTheme="minorEastAsia" w:hAnsi="Times New Roman"/>
              </w:rPr>
            </w:pPr>
          </w:p>
          <w:p w14:paraId="4D5752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w:t>
            </w:r>
            <w:r>
              <w:rPr>
                <w:rFonts w:ascii="Times New Roman" w:eastAsiaTheme="minorEastAsia" w:hAnsi="Times New Roman"/>
              </w:rPr>
              <w:lastRenderedPageBreak/>
              <w:t xml:space="preserve">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afb"/>
              <w:ind w:left="0"/>
              <w:contextualSpacing/>
              <w:rPr>
                <w:rFonts w:ascii="Times New Roman" w:eastAsiaTheme="minorEastAsia" w:hAnsi="Times New Roman"/>
              </w:rPr>
            </w:pPr>
          </w:p>
          <w:p w14:paraId="7AEF9F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b"/>
              <w:ind w:left="0"/>
              <w:contextualSpacing/>
              <w:rPr>
                <w:rFonts w:ascii="Times New Roman" w:eastAsiaTheme="minorEastAsia" w:hAnsi="Times New Roman"/>
              </w:rPr>
            </w:pPr>
          </w:p>
          <w:p w14:paraId="413AD29D" w14:textId="77777777" w:rsidR="0029191B" w:rsidRDefault="00C33F34">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afb"/>
              <w:ind w:left="0"/>
              <w:contextualSpacing/>
              <w:rPr>
                <w:rFonts w:ascii="Times New Roman" w:eastAsiaTheme="minorEastAsia" w:hAnsi="Times New Roman"/>
              </w:rPr>
            </w:pPr>
          </w:p>
          <w:p w14:paraId="5C3E13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b"/>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b"/>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37E3677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3"/>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b"/>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0365F4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afb"/>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9F56269"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proofErr w:type="gramStart"/>
            <w:r>
              <w:rPr>
                <w:rFonts w:ascii="Times New Roman" w:eastAsia="宋体" w:hAnsi="Times New Roman"/>
                <w:color w:val="0070C0"/>
              </w:rPr>
              <w:t>vivo</w:t>
            </w:r>
            <w:proofErr w:type="gramEnd"/>
            <w:r>
              <w:rPr>
                <w:rFonts w:ascii="Times New Roman" w:eastAsia="宋体" w:hAnsi="Times New Roman"/>
                <w:color w:val="0070C0"/>
              </w:rPr>
              <w:t>]:SFN PDCCH is determined by RRC and two TCI states. Besides, some cases in default TCI have been agreed, where gNB configures SFN for PDCCH but indicate only one TCI state for PDCCH</w:t>
            </w:r>
          </w:p>
          <w:p w14:paraId="55CD4F4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b"/>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w:t>
            </w:r>
            <w:r>
              <w:rPr>
                <w:rFonts w:ascii="Times New Roman" w:eastAsia="宋体" w:hAnsi="Times New Roman"/>
              </w:rPr>
              <w:lastRenderedPageBreak/>
              <w:t xml:space="preserve">not our concern. The main issue that the suggested TP doesn’t describe the 5 support combination schemes while the editor TP does. </w:t>
            </w:r>
          </w:p>
          <w:p w14:paraId="7E416A2A"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proofErr w:type="gramStart"/>
            <w:r>
              <w:rPr>
                <w:rFonts w:eastAsia="宋体"/>
                <w:sz w:val="22"/>
                <w:szCs w:val="22"/>
              </w:rPr>
              <w:t>we</w:t>
            </w:r>
            <w:proofErr w:type="gramEnd"/>
            <w:r>
              <w:rPr>
                <w:rFonts w:eastAsia="宋体"/>
                <w:sz w:val="22"/>
                <w:szCs w:val="22"/>
              </w:rPr>
              <w:t xml:space="preserv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b"/>
              <w:ind w:left="0"/>
              <w:contextualSpacing/>
              <w:rPr>
                <w:rFonts w:ascii="Times New Roman" w:eastAsia="Malgun Gothic" w:hAnsi="Times New Roman"/>
                <w:lang w:eastAsia="ko-KR"/>
              </w:rPr>
            </w:pPr>
          </w:p>
          <w:p w14:paraId="5A7BA0AD" w14:textId="77777777" w:rsidR="0029191B" w:rsidRDefault="00C33F34">
            <w:pPr>
              <w:pStyle w:val="afb"/>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b"/>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w:t>
                  </w:r>
                  <w:r>
                    <w:rPr>
                      <w:i/>
                      <w:color w:val="000000"/>
                      <w:sz w:val="22"/>
                      <w:szCs w:val="22"/>
                    </w:rPr>
                    <w:lastRenderedPageBreak/>
                    <w:t xml:space="preserve">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2A2E5A29"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b"/>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b"/>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b"/>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b"/>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b"/>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b"/>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b"/>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b"/>
              <w:ind w:left="0"/>
              <w:contextualSpacing/>
              <w:rPr>
                <w:rFonts w:ascii="Times New Roman" w:eastAsiaTheme="minorEastAsia" w:hAnsi="Times New Roman"/>
              </w:rPr>
            </w:pPr>
          </w:p>
        </w:tc>
        <w:tc>
          <w:tcPr>
            <w:tcW w:w="8280" w:type="dxa"/>
          </w:tcPr>
          <w:p w14:paraId="460FB054" w14:textId="77777777" w:rsidR="0029191B" w:rsidRDefault="0029191B">
            <w:pPr>
              <w:pStyle w:val="afb"/>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b"/>
              <w:ind w:left="0"/>
              <w:contextualSpacing/>
              <w:rPr>
                <w:rFonts w:ascii="Times New Roman" w:eastAsiaTheme="minorEastAsia" w:hAnsi="Times New Roman"/>
              </w:rPr>
            </w:pPr>
          </w:p>
        </w:tc>
        <w:tc>
          <w:tcPr>
            <w:tcW w:w="8280" w:type="dxa"/>
          </w:tcPr>
          <w:p w14:paraId="1F4459F6" w14:textId="77777777" w:rsidR="0029191B" w:rsidRDefault="0029191B">
            <w:pPr>
              <w:pStyle w:val="afb"/>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b"/>
              <w:ind w:left="0"/>
              <w:contextualSpacing/>
              <w:rPr>
                <w:rFonts w:ascii="Times New Roman" w:eastAsiaTheme="minorEastAsia" w:hAnsi="Times New Roman"/>
              </w:rPr>
            </w:pPr>
          </w:p>
        </w:tc>
        <w:tc>
          <w:tcPr>
            <w:tcW w:w="8280" w:type="dxa"/>
          </w:tcPr>
          <w:p w14:paraId="3E7A9F8C" w14:textId="77777777" w:rsidR="0029191B" w:rsidRDefault="0029191B">
            <w:pPr>
              <w:pStyle w:val="afb"/>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lastRenderedPageBreak/>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For the first part, we prefer to revise it as below:</w:t>
            </w:r>
          </w:p>
          <w:p w14:paraId="1A1A1631" w14:textId="77777777" w:rsidR="0029191B" w:rsidRDefault="0029191B">
            <w:pPr>
              <w:pStyle w:val="afb"/>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b"/>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b"/>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gramStart"/>
            <w:r>
              <w:rPr>
                <w:rFonts w:ascii="Times New Roman" w:eastAsiaTheme="minorEastAsia" w:hAnsi="Times New Roman"/>
              </w:rPr>
              <w:t>Lets</w:t>
            </w:r>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afb"/>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b"/>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b"/>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b"/>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b"/>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b"/>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b"/>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b"/>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b"/>
              <w:ind w:left="0"/>
              <w:contextualSpacing/>
              <w:rPr>
                <w:rFonts w:ascii="Times New Roman" w:eastAsiaTheme="minorEastAsia" w:hAnsi="Times New Roman"/>
              </w:rPr>
            </w:pPr>
          </w:p>
        </w:tc>
        <w:tc>
          <w:tcPr>
            <w:tcW w:w="8280" w:type="dxa"/>
          </w:tcPr>
          <w:p w14:paraId="05A140DE" w14:textId="77777777" w:rsidR="0029191B" w:rsidRDefault="0029191B">
            <w:pPr>
              <w:pStyle w:val="afb"/>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b"/>
              <w:ind w:left="0"/>
              <w:contextualSpacing/>
              <w:rPr>
                <w:rFonts w:ascii="Times New Roman" w:eastAsiaTheme="minorEastAsia" w:hAnsi="Times New Roman"/>
              </w:rPr>
            </w:pPr>
          </w:p>
        </w:tc>
        <w:tc>
          <w:tcPr>
            <w:tcW w:w="8280" w:type="dxa"/>
          </w:tcPr>
          <w:p w14:paraId="6C5B02AA" w14:textId="77777777" w:rsidR="0029191B" w:rsidRDefault="0029191B">
            <w:pPr>
              <w:pStyle w:val="afb"/>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bookmarkStart w:id="18" w:name="_GoBack"/>
      <w:bookmarkEnd w:id="18"/>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b"/>
              <w:spacing w:after="0"/>
              <w:ind w:left="0"/>
              <w:contextualSpacing/>
              <w:rPr>
                <w:rFonts w:ascii="Times New Roman" w:eastAsiaTheme="minorEastAsia" w:hAnsi="Times New Roman"/>
              </w:rPr>
            </w:pPr>
          </w:p>
          <w:p w14:paraId="65294FFD"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w:t>
            </w:r>
            <w:proofErr w:type="gramStart"/>
            <w:r>
              <w:rPr>
                <w:rFonts w:ascii="Times New Roman" w:eastAsia="MS Mincho" w:hAnsi="Times New Roman"/>
                <w:lang w:eastAsia="ja-JP"/>
              </w:rPr>
              <w:t>gNB</w:t>
            </w:r>
            <w:proofErr w:type="gramEnd"/>
            <w:r>
              <w:rPr>
                <w:rFonts w:ascii="Times New Roman" w:eastAsia="MS Mincho" w:hAnsi="Times New Roman"/>
                <w:lang w:eastAsia="ja-JP"/>
              </w:rPr>
              <w:t xml:space="preserve"> has option not to configure “sfnSchemeA” even if UE supports. </w:t>
            </w:r>
          </w:p>
        </w:tc>
      </w:tr>
      <w:tr w:rsidR="006E28DB" w14:paraId="23120723" w14:textId="77777777">
        <w:tc>
          <w:tcPr>
            <w:tcW w:w="1975" w:type="dxa"/>
          </w:tcPr>
          <w:p w14:paraId="46F61B21" w14:textId="504EFC66" w:rsidR="006E28DB" w:rsidRDefault="006E28DB" w:rsidP="006E28DB">
            <w:pPr>
              <w:pStyle w:val="afb"/>
              <w:spacing w:after="0"/>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A7B9BB9" w14:textId="7164D497" w:rsidR="006E28DB" w:rsidRDefault="006E28DB" w:rsidP="006E28DB">
            <w:pPr>
              <w:pStyle w:val="afb"/>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b"/>
              <w:spacing w:after="0"/>
              <w:ind w:left="0"/>
              <w:contextualSpacing/>
              <w:rPr>
                <w:rFonts w:ascii="Times New Roman" w:eastAsia="Malgun Gothic" w:hAnsi="Times New Roman"/>
                <w:lang w:eastAsia="ko-KR"/>
              </w:rPr>
            </w:pPr>
          </w:p>
          <w:p w14:paraId="4DE2B1EE" w14:textId="0DAD8CD1" w:rsidR="001124CC" w:rsidRPr="001124CC" w:rsidRDefault="001124CC">
            <w:pPr>
              <w:pStyle w:val="afb"/>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gNB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b"/>
              <w:spacing w:after="0"/>
              <w:ind w:left="0"/>
              <w:contextualSpacing/>
              <w:rPr>
                <w:rFonts w:ascii="Times New Roman" w:eastAsia="Malgun Gothic" w:hAnsi="Times New Roman"/>
                <w:lang w:eastAsia="ko-KR"/>
              </w:rPr>
            </w:pPr>
          </w:p>
          <w:p w14:paraId="4B6F376C" w14:textId="3B0E8A2F"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b"/>
              <w:spacing w:after="0"/>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b"/>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b"/>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b"/>
                    <w:spacing w:before="0" w:after="0"/>
                    <w:ind w:left="0"/>
                    <w:rPr>
                      <w:rFonts w:ascii="Times New Roman" w:hAnsi="Times New Roman"/>
                    </w:rPr>
                  </w:pPr>
                </w:p>
                <w:p w14:paraId="1D2FF7E6" w14:textId="77777777" w:rsidR="001124CC" w:rsidRDefault="001124CC">
                  <w:pPr>
                    <w:pStyle w:val="afb"/>
                    <w:spacing w:after="0"/>
                    <w:ind w:left="0"/>
                    <w:contextualSpacing/>
                    <w:rPr>
                      <w:rFonts w:ascii="Times New Roman" w:eastAsia="Malgun Gothic" w:hAnsi="Times New Roman"/>
                      <w:lang w:eastAsia="ko-KR"/>
                    </w:rPr>
                  </w:pPr>
                </w:p>
              </w:tc>
            </w:tr>
          </w:tbl>
          <w:p w14:paraId="489AE4AD" w14:textId="77777777" w:rsidR="001124CC" w:rsidRDefault="001124CC">
            <w:pPr>
              <w:pStyle w:val="afb"/>
              <w:spacing w:after="0"/>
              <w:ind w:left="0"/>
              <w:contextualSpacing/>
              <w:rPr>
                <w:rFonts w:ascii="Times New Roman" w:eastAsia="Malgun Gothic" w:hAnsi="Times New Roman"/>
                <w:lang w:eastAsia="ko-KR"/>
              </w:rPr>
            </w:pPr>
          </w:p>
          <w:p w14:paraId="2FDCA42D" w14:textId="39F6B56D" w:rsidR="001124CC" w:rsidRDefault="001124CC">
            <w:pPr>
              <w:pStyle w:val="afb"/>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afb"/>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afb"/>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afb"/>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afb"/>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afb"/>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b"/>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b"/>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b"/>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b"/>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b"/>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b"/>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b"/>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b"/>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b"/>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afb"/>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afb"/>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afb"/>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b"/>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b"/>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b"/>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b"/>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b"/>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b"/>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3"/>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proofErr w:type="gramStart"/>
            <w:r>
              <w:rPr>
                <w:sz w:val="22"/>
                <w:szCs w:val="22"/>
              </w:rPr>
              <w:t>using</w:t>
            </w:r>
            <w:proofErr w:type="gramEnd"/>
            <w:r>
              <w:rPr>
                <w:sz w:val="22"/>
                <w:szCs w:val="22"/>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3"/>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b"/>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b"/>
              <w:ind w:left="0"/>
              <w:contextualSpacing/>
              <w:rPr>
                <w:rFonts w:ascii="Times New Roman" w:eastAsiaTheme="minorEastAsia" w:hAnsi="Times New Roman"/>
              </w:rPr>
            </w:pPr>
          </w:p>
        </w:tc>
        <w:tc>
          <w:tcPr>
            <w:tcW w:w="8280" w:type="dxa"/>
          </w:tcPr>
          <w:p w14:paraId="3A6CDD3D" w14:textId="77777777" w:rsidR="0029191B" w:rsidRDefault="0029191B">
            <w:pPr>
              <w:pStyle w:val="afb"/>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b"/>
              <w:ind w:left="0"/>
              <w:contextualSpacing/>
              <w:rPr>
                <w:rFonts w:ascii="Times New Roman" w:eastAsiaTheme="minorEastAsia" w:hAnsi="Times New Roman"/>
              </w:rPr>
            </w:pPr>
          </w:p>
        </w:tc>
        <w:tc>
          <w:tcPr>
            <w:tcW w:w="8280" w:type="dxa"/>
          </w:tcPr>
          <w:p w14:paraId="4A7720F4" w14:textId="77777777" w:rsidR="0029191B" w:rsidRDefault="0029191B">
            <w:pPr>
              <w:pStyle w:val="afb"/>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b"/>
              <w:ind w:left="0"/>
              <w:contextualSpacing/>
              <w:rPr>
                <w:rFonts w:ascii="Times New Roman" w:eastAsiaTheme="minorEastAsia" w:hAnsi="Times New Roman"/>
              </w:rPr>
            </w:pPr>
          </w:p>
          <w:p w14:paraId="3771605C" w14:textId="77777777" w:rsidR="0029191B" w:rsidRDefault="00C33F34">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r>
            <w:proofErr w:type="gramStart"/>
            <w:r>
              <w:rPr>
                <w:color w:val="000000"/>
                <w:lang w:val="en-GB"/>
              </w:rPr>
              <w:t>else</w:t>
            </w:r>
            <w:proofErr w:type="gramEnd"/>
            <w:r>
              <w:rPr>
                <w:color w:val="000000"/>
                <w:lang w:val="en-GB"/>
              </w:rPr>
              <w:t xml:space="preserv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b"/>
              <w:ind w:left="0"/>
              <w:contextualSpacing/>
              <w:rPr>
                <w:rFonts w:ascii="Times New Roman" w:eastAsiaTheme="minorEastAsia" w:hAnsi="Times New Roman"/>
              </w:rPr>
            </w:pPr>
          </w:p>
          <w:p w14:paraId="3BE9A141"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b"/>
              <w:ind w:left="0"/>
              <w:contextualSpacing/>
              <w:rPr>
                <w:rFonts w:ascii="Times New Roman" w:eastAsiaTheme="minorEastAsia" w:hAnsi="Times New Roman"/>
              </w:rPr>
            </w:pPr>
          </w:p>
          <w:p w14:paraId="73C9E3A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w:t>
                  </w:r>
                  <w:r>
                    <w:rPr>
                      <w:sz w:val="22"/>
                      <w:szCs w:val="22"/>
                      <w:lang w:val="en-GB"/>
                    </w:rPr>
                    <w:lastRenderedPageBreak/>
                    <w:t xml:space="preserve">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b"/>
                    <w:ind w:left="0"/>
                    <w:contextualSpacing/>
                    <w:rPr>
                      <w:rFonts w:ascii="Times New Roman" w:eastAsiaTheme="minorEastAsia" w:hAnsi="Times New Roman"/>
                    </w:rPr>
                  </w:pPr>
                </w:p>
              </w:tc>
            </w:tr>
          </w:tbl>
          <w:p w14:paraId="2753DCAD" w14:textId="77777777" w:rsidR="0029191B" w:rsidRDefault="0029191B">
            <w:pPr>
              <w:pStyle w:val="afb"/>
              <w:ind w:left="0"/>
              <w:contextualSpacing/>
              <w:rPr>
                <w:rFonts w:ascii="Times New Roman" w:eastAsiaTheme="minorEastAsia" w:hAnsi="Times New Roman"/>
              </w:rPr>
            </w:pPr>
          </w:p>
          <w:p w14:paraId="57459251" w14:textId="77777777" w:rsidR="0029191B" w:rsidRDefault="0029191B">
            <w:pPr>
              <w:pStyle w:val="afb"/>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b"/>
        <w:ind w:left="0"/>
        <w:contextualSpacing/>
        <w:rPr>
          <w:rFonts w:ascii="Times New Roman" w:eastAsiaTheme="minorEastAsia" w:hAnsi="Times New Roman"/>
        </w:rPr>
      </w:pPr>
    </w:p>
    <w:p w14:paraId="353F1894" w14:textId="77777777" w:rsidR="0029191B" w:rsidRDefault="0029191B">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b"/>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 xml:space="preserve">’s concern on the TP in Round 1, we think that since it can be addressed by a part of the TP from Issue #2-1 </w:t>
            </w:r>
            <w:r>
              <w:rPr>
                <w:rFonts w:ascii="Times New Roman" w:eastAsia="Malgun Gothic" w:hAnsi="Times New Roman"/>
                <w:lang w:eastAsia="ko-KR"/>
              </w:rPr>
              <w:lastRenderedPageBreak/>
              <w:t>as follows:</w:t>
            </w:r>
          </w:p>
          <w:p w14:paraId="3D2AA986"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8B64EE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the TP in first round. Similar views with other </w:t>
            </w:r>
            <w:proofErr w:type="gramStart"/>
            <w:r>
              <w:rPr>
                <w:rFonts w:ascii="Times New Roman" w:eastAsiaTheme="minorEastAsia" w:hAnsi="Times New Roman"/>
              </w:rPr>
              <w:t>companies,</w:t>
            </w:r>
            <w:proofErr w:type="gramEnd"/>
            <w:r>
              <w:rPr>
                <w:rFonts w:ascii="Times New Roman" w:eastAsiaTheme="minorEastAsia" w:hAnsi="Times New Roman"/>
              </w:rPr>
              <w:t xml:space="preserve"> this restriction text is not needed.</w:t>
            </w:r>
          </w:p>
        </w:tc>
      </w:tr>
      <w:tr w:rsidR="0029191B" w14:paraId="174AE9EF" w14:textId="77777777">
        <w:tc>
          <w:tcPr>
            <w:tcW w:w="1975" w:type="dxa"/>
          </w:tcPr>
          <w:p w14:paraId="65511E8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75F7ADC0" w14:textId="77777777" w:rsidR="0029191B" w:rsidRDefault="0029191B">
            <w:pPr>
              <w:pStyle w:val="afb"/>
              <w:ind w:left="0"/>
              <w:contextualSpacing/>
              <w:rPr>
                <w:rFonts w:ascii="Times New Roman" w:eastAsiaTheme="minorEastAsia" w:hAnsi="Times New Roman"/>
              </w:rPr>
            </w:pPr>
          </w:p>
          <w:p w14:paraId="39D1A300" w14:textId="77777777" w:rsidR="0029191B" w:rsidRDefault="0029191B">
            <w:pPr>
              <w:pStyle w:val="afb"/>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w:t>
      </w:r>
      <w:proofErr w:type="gramStart"/>
      <w:r>
        <w:rPr>
          <w:rFonts w:eastAsia="MS Mincho"/>
          <w:sz w:val="22"/>
          <w:szCs w:val="22"/>
          <w:lang w:eastAsia="ja-JP"/>
        </w:rPr>
        <w:t>default</w:t>
      </w:r>
      <w:proofErr w:type="gramEnd"/>
      <w:r>
        <w:rPr>
          <w:rFonts w:eastAsia="MS Mincho"/>
          <w:sz w:val="22"/>
          <w:szCs w:val="22"/>
          <w:lang w:eastAsia="ja-JP"/>
        </w:rPr>
        <w:t xml:space="preserve">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3"/>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lastRenderedPageBreak/>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 xml:space="preserve">he same specification text is applied to default QCL of Rel.16 S-DCI M-TRP </w:t>
            </w:r>
            <w:r>
              <w:rPr>
                <w:rFonts w:ascii="Times New Roman" w:eastAsia="MS Mincho" w:hAnsi="Times New Roman"/>
                <w:lang w:eastAsia="ja-JP"/>
              </w:rPr>
              <w:lastRenderedPageBreak/>
              <w:t xml:space="preserve">and Rel.17 HST, however, there is following difference. It should be </w:t>
            </w:r>
            <w:proofErr w:type="gramStart"/>
            <w:r>
              <w:rPr>
                <w:rFonts w:ascii="Times New Roman" w:eastAsia="MS Mincho" w:hAnsi="Times New Roman"/>
                <w:lang w:eastAsia="ja-JP"/>
              </w:rPr>
              <w:t>clarified,</w:t>
            </w:r>
            <w:proofErr w:type="gramEnd"/>
            <w:r>
              <w:rPr>
                <w:rFonts w:ascii="Times New Roman" w:eastAsia="MS Mincho" w:hAnsi="Times New Roman"/>
                <w:lang w:eastAsia="ja-JP"/>
              </w:rPr>
              <w:t xml:space="preserve"> otherwise it is not possible to understand.</w:t>
            </w:r>
          </w:p>
          <w:p w14:paraId="06D470F3"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b"/>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b"/>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b"/>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b"/>
              <w:ind w:left="0"/>
              <w:contextualSpacing/>
              <w:rPr>
                <w:rFonts w:ascii="Times New Roman" w:eastAsiaTheme="minorEastAsia" w:hAnsi="Times New Roman"/>
              </w:rPr>
            </w:pPr>
          </w:p>
        </w:tc>
        <w:tc>
          <w:tcPr>
            <w:tcW w:w="8280" w:type="dxa"/>
          </w:tcPr>
          <w:p w14:paraId="41537F28" w14:textId="77777777" w:rsidR="0029191B" w:rsidRDefault="0029191B">
            <w:pPr>
              <w:pStyle w:val="afb"/>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b"/>
              <w:ind w:left="0"/>
              <w:contextualSpacing/>
              <w:rPr>
                <w:rFonts w:ascii="Times New Roman" w:eastAsiaTheme="minorEastAsia" w:hAnsi="Times New Roman"/>
              </w:rPr>
            </w:pPr>
          </w:p>
        </w:tc>
        <w:tc>
          <w:tcPr>
            <w:tcW w:w="8280" w:type="dxa"/>
          </w:tcPr>
          <w:p w14:paraId="3D1280AB" w14:textId="77777777" w:rsidR="0029191B" w:rsidRDefault="0029191B">
            <w:pPr>
              <w:pStyle w:val="afb"/>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b"/>
              <w:ind w:left="0"/>
              <w:contextualSpacing/>
              <w:rPr>
                <w:rFonts w:ascii="Times New Roman" w:eastAsiaTheme="minorEastAsia" w:hAnsi="Times New Roman"/>
              </w:rPr>
            </w:pPr>
          </w:p>
        </w:tc>
        <w:tc>
          <w:tcPr>
            <w:tcW w:w="8280" w:type="dxa"/>
          </w:tcPr>
          <w:p w14:paraId="67C563C3" w14:textId="77777777" w:rsidR="0029191B" w:rsidRDefault="0029191B">
            <w:pPr>
              <w:pStyle w:val="afb"/>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b"/>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b"/>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b"/>
              <w:ind w:left="0"/>
              <w:contextualSpacing/>
              <w:rPr>
                <w:rFonts w:ascii="Times New Roman" w:eastAsiaTheme="minorEastAsia" w:hAnsi="Times New Roman"/>
              </w:rPr>
            </w:pPr>
          </w:p>
        </w:tc>
        <w:tc>
          <w:tcPr>
            <w:tcW w:w="8280" w:type="dxa"/>
          </w:tcPr>
          <w:p w14:paraId="78DFB132" w14:textId="77777777" w:rsidR="0029191B" w:rsidRDefault="0029191B">
            <w:pPr>
              <w:pStyle w:val="afb"/>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b"/>
              <w:ind w:left="0"/>
              <w:contextualSpacing/>
              <w:rPr>
                <w:rFonts w:ascii="Times New Roman" w:eastAsiaTheme="minorEastAsia" w:hAnsi="Times New Roman"/>
              </w:rPr>
            </w:pPr>
          </w:p>
        </w:tc>
        <w:tc>
          <w:tcPr>
            <w:tcW w:w="8280" w:type="dxa"/>
          </w:tcPr>
          <w:p w14:paraId="2533148B" w14:textId="77777777" w:rsidR="0029191B" w:rsidRDefault="0029191B">
            <w:pPr>
              <w:pStyle w:val="afb"/>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b"/>
              <w:ind w:left="0"/>
              <w:contextualSpacing/>
              <w:rPr>
                <w:rFonts w:ascii="Times New Roman" w:eastAsiaTheme="minorEastAsia" w:hAnsi="Times New Roman"/>
              </w:rPr>
            </w:pPr>
          </w:p>
        </w:tc>
        <w:tc>
          <w:tcPr>
            <w:tcW w:w="8280" w:type="dxa"/>
          </w:tcPr>
          <w:p w14:paraId="7A9CEC5B" w14:textId="77777777" w:rsidR="0029191B" w:rsidRDefault="0029191B">
            <w:pPr>
              <w:pStyle w:val="afb"/>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b"/>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b"/>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b"/>
              <w:ind w:left="0"/>
              <w:contextualSpacing/>
              <w:rPr>
                <w:rFonts w:ascii="Times New Roman" w:eastAsiaTheme="minorEastAsia" w:hAnsi="Times New Roman"/>
              </w:rPr>
            </w:pPr>
          </w:p>
        </w:tc>
        <w:tc>
          <w:tcPr>
            <w:tcW w:w="8280" w:type="dxa"/>
          </w:tcPr>
          <w:p w14:paraId="749BACF7" w14:textId="77777777" w:rsidR="0029191B" w:rsidRDefault="0029191B">
            <w:pPr>
              <w:pStyle w:val="afb"/>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b"/>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b"/>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b"/>
              <w:ind w:left="0"/>
              <w:contextualSpacing/>
              <w:rPr>
                <w:rFonts w:ascii="Times New Roman" w:eastAsiaTheme="minorEastAsia" w:hAnsi="Times New Roman"/>
              </w:rPr>
            </w:pPr>
          </w:p>
        </w:tc>
        <w:tc>
          <w:tcPr>
            <w:tcW w:w="8280" w:type="dxa"/>
          </w:tcPr>
          <w:p w14:paraId="17632CD2" w14:textId="77777777" w:rsidR="0029191B" w:rsidRDefault="0029191B">
            <w:pPr>
              <w:pStyle w:val="afb"/>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b"/>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b"/>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b"/>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b"/>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b"/>
              <w:ind w:left="0"/>
              <w:contextualSpacing/>
              <w:rPr>
                <w:rFonts w:ascii="Times New Roman" w:eastAsiaTheme="minorEastAsia" w:hAnsi="Times New Roman"/>
              </w:rPr>
            </w:pPr>
          </w:p>
        </w:tc>
        <w:tc>
          <w:tcPr>
            <w:tcW w:w="8280" w:type="dxa"/>
          </w:tcPr>
          <w:p w14:paraId="66E7BDDA" w14:textId="77777777" w:rsidR="0029191B" w:rsidRDefault="0029191B">
            <w:pPr>
              <w:pStyle w:val="afb"/>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b"/>
              <w:ind w:left="0"/>
              <w:contextualSpacing/>
              <w:rPr>
                <w:rFonts w:ascii="Times New Roman" w:eastAsiaTheme="minorEastAsia" w:hAnsi="Times New Roman"/>
              </w:rPr>
            </w:pPr>
          </w:p>
        </w:tc>
        <w:tc>
          <w:tcPr>
            <w:tcW w:w="8280" w:type="dxa"/>
          </w:tcPr>
          <w:p w14:paraId="1CCD5B84" w14:textId="77777777" w:rsidR="0029191B" w:rsidRDefault="0029191B">
            <w:pPr>
              <w:pStyle w:val="afb"/>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b"/>
              <w:ind w:left="0"/>
              <w:contextualSpacing/>
              <w:rPr>
                <w:rFonts w:ascii="Times New Roman" w:eastAsiaTheme="minorEastAsia" w:hAnsi="Times New Roman"/>
              </w:rPr>
            </w:pPr>
          </w:p>
        </w:tc>
        <w:tc>
          <w:tcPr>
            <w:tcW w:w="8280" w:type="dxa"/>
          </w:tcPr>
          <w:p w14:paraId="51EEDD06" w14:textId="77777777" w:rsidR="0029191B" w:rsidRDefault="0029191B">
            <w:pPr>
              <w:pStyle w:val="afb"/>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lastRenderedPageBreak/>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DBF3FC2" w14:textId="77777777" w:rsidR="0029191B" w:rsidRDefault="0029191B">
            <w:pPr>
              <w:pStyle w:val="afb"/>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b"/>
              <w:ind w:left="0"/>
              <w:contextualSpacing/>
              <w:rPr>
                <w:rFonts w:ascii="Times New Roman" w:eastAsia="宋体" w:hAnsi="Times New Roman"/>
              </w:rPr>
            </w:pPr>
          </w:p>
        </w:tc>
        <w:tc>
          <w:tcPr>
            <w:tcW w:w="8280" w:type="dxa"/>
          </w:tcPr>
          <w:p w14:paraId="32F17558" w14:textId="77777777" w:rsidR="0029191B" w:rsidRDefault="0029191B">
            <w:pPr>
              <w:pStyle w:val="afb"/>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b"/>
              <w:ind w:left="0"/>
              <w:contextualSpacing/>
              <w:rPr>
                <w:rFonts w:ascii="Times New Roman" w:eastAsia="MS Mincho" w:hAnsi="Times New Roman"/>
                <w:lang w:eastAsia="ja-JP"/>
              </w:rPr>
            </w:pPr>
          </w:p>
        </w:tc>
        <w:tc>
          <w:tcPr>
            <w:tcW w:w="8280" w:type="dxa"/>
          </w:tcPr>
          <w:p w14:paraId="73AB8FCB" w14:textId="77777777" w:rsidR="0029191B" w:rsidRDefault="0029191B">
            <w:pPr>
              <w:pStyle w:val="afb"/>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b"/>
              <w:ind w:left="0"/>
              <w:contextualSpacing/>
              <w:rPr>
                <w:rFonts w:ascii="Times New Roman" w:eastAsiaTheme="minorEastAsia" w:hAnsi="Times New Roman"/>
              </w:rPr>
            </w:pPr>
          </w:p>
        </w:tc>
        <w:tc>
          <w:tcPr>
            <w:tcW w:w="8280" w:type="dxa"/>
          </w:tcPr>
          <w:p w14:paraId="7F51DB40" w14:textId="77777777" w:rsidR="0029191B" w:rsidRDefault="0029191B">
            <w:pPr>
              <w:pStyle w:val="afb"/>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b"/>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b"/>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b"/>
              <w:ind w:left="0"/>
              <w:contextualSpacing/>
              <w:rPr>
                <w:rFonts w:ascii="Times New Roman" w:eastAsiaTheme="minorEastAsia" w:hAnsi="Times New Roman"/>
              </w:rPr>
            </w:pPr>
          </w:p>
        </w:tc>
        <w:tc>
          <w:tcPr>
            <w:tcW w:w="8280" w:type="dxa"/>
          </w:tcPr>
          <w:p w14:paraId="217D2F08" w14:textId="77777777" w:rsidR="0029191B" w:rsidRDefault="0029191B">
            <w:pPr>
              <w:pStyle w:val="afb"/>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b"/>
              <w:ind w:left="0"/>
              <w:contextualSpacing/>
              <w:rPr>
                <w:rFonts w:ascii="Times New Roman" w:eastAsiaTheme="minorEastAsia" w:hAnsi="Times New Roman"/>
              </w:rPr>
            </w:pPr>
          </w:p>
        </w:tc>
        <w:tc>
          <w:tcPr>
            <w:tcW w:w="8280" w:type="dxa"/>
          </w:tcPr>
          <w:p w14:paraId="199FB4C5" w14:textId="77777777" w:rsidR="0029191B" w:rsidRDefault="0029191B">
            <w:pPr>
              <w:pStyle w:val="afb"/>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b"/>
              <w:ind w:left="0"/>
              <w:contextualSpacing/>
              <w:rPr>
                <w:rFonts w:ascii="Times New Roman" w:eastAsiaTheme="minorEastAsia" w:hAnsi="Times New Roman"/>
              </w:rPr>
            </w:pPr>
          </w:p>
        </w:tc>
        <w:tc>
          <w:tcPr>
            <w:tcW w:w="8280" w:type="dxa"/>
          </w:tcPr>
          <w:p w14:paraId="35514C26" w14:textId="77777777" w:rsidR="0029191B" w:rsidRDefault="0029191B">
            <w:pPr>
              <w:pStyle w:val="afb"/>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b"/>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b"/>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b"/>
              <w:ind w:left="0"/>
              <w:contextualSpacing/>
              <w:rPr>
                <w:rFonts w:ascii="Times New Roman" w:eastAsiaTheme="minorEastAsia" w:hAnsi="Times New Roman"/>
              </w:rPr>
            </w:pPr>
          </w:p>
        </w:tc>
        <w:tc>
          <w:tcPr>
            <w:tcW w:w="8280" w:type="dxa"/>
          </w:tcPr>
          <w:p w14:paraId="5ABCE663" w14:textId="77777777" w:rsidR="0029191B" w:rsidRDefault="0029191B">
            <w:pPr>
              <w:pStyle w:val="afb"/>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b"/>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b"/>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b"/>
              <w:ind w:left="0"/>
              <w:contextualSpacing/>
              <w:rPr>
                <w:rFonts w:ascii="Times New Roman" w:eastAsiaTheme="minorEastAsia" w:hAnsi="Times New Roman"/>
              </w:rPr>
            </w:pPr>
          </w:p>
        </w:tc>
        <w:tc>
          <w:tcPr>
            <w:tcW w:w="8280" w:type="dxa"/>
          </w:tcPr>
          <w:p w14:paraId="3CB1AB4C" w14:textId="77777777" w:rsidR="0029191B" w:rsidRDefault="0029191B">
            <w:pPr>
              <w:pStyle w:val="afb"/>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b"/>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b"/>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b"/>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b"/>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b"/>
              <w:ind w:left="0"/>
              <w:contextualSpacing/>
              <w:rPr>
                <w:rFonts w:ascii="Times New Roman" w:eastAsiaTheme="minorEastAsia" w:hAnsi="Times New Roman"/>
              </w:rPr>
            </w:pPr>
          </w:p>
        </w:tc>
        <w:tc>
          <w:tcPr>
            <w:tcW w:w="8280" w:type="dxa"/>
          </w:tcPr>
          <w:p w14:paraId="69F8BA3A" w14:textId="77777777" w:rsidR="0029191B" w:rsidRDefault="0029191B">
            <w:pPr>
              <w:pStyle w:val="afb"/>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b"/>
              <w:ind w:left="0"/>
              <w:contextualSpacing/>
              <w:rPr>
                <w:rFonts w:ascii="Times New Roman" w:eastAsiaTheme="minorEastAsia" w:hAnsi="Times New Roman"/>
              </w:rPr>
            </w:pPr>
          </w:p>
        </w:tc>
        <w:tc>
          <w:tcPr>
            <w:tcW w:w="8280" w:type="dxa"/>
          </w:tcPr>
          <w:p w14:paraId="4146883C" w14:textId="77777777" w:rsidR="0029191B" w:rsidRDefault="0029191B">
            <w:pPr>
              <w:pStyle w:val="afb"/>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b"/>
              <w:ind w:left="0"/>
              <w:contextualSpacing/>
              <w:rPr>
                <w:rFonts w:ascii="Times New Roman" w:eastAsiaTheme="minorEastAsia" w:hAnsi="Times New Roman"/>
              </w:rPr>
            </w:pPr>
          </w:p>
        </w:tc>
        <w:tc>
          <w:tcPr>
            <w:tcW w:w="8280" w:type="dxa"/>
          </w:tcPr>
          <w:p w14:paraId="2F22B6D5" w14:textId="77777777" w:rsidR="0029191B" w:rsidRDefault="0029191B">
            <w:pPr>
              <w:pStyle w:val="afb"/>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3"/>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lastRenderedPageBreak/>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t>Round-1</w:t>
      </w:r>
    </w:p>
    <w:p w14:paraId="7E5D2FA6" w14:textId="77777777" w:rsidR="0029191B" w:rsidRDefault="00C33F34">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b"/>
              <w:ind w:left="0"/>
              <w:contextualSpacing/>
              <w:rPr>
                <w:rFonts w:ascii="Times New Roman" w:eastAsia="宋体" w:hAnsi="Times New Roman"/>
              </w:rPr>
            </w:pPr>
          </w:p>
          <w:p w14:paraId="40E9B30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b"/>
              <w:ind w:left="0"/>
              <w:contextualSpacing/>
              <w:rPr>
                <w:rFonts w:ascii="Times New Roman" w:eastAsia="宋体" w:hAnsi="Times New Roman"/>
              </w:rPr>
            </w:pPr>
          </w:p>
          <w:p w14:paraId="72CCC757" w14:textId="77777777" w:rsidR="0029191B" w:rsidRDefault="00C33F34">
            <w:pPr>
              <w:pStyle w:val="afb"/>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3508575B" w14:textId="77777777" w:rsidR="0029191B" w:rsidRDefault="00C33F34">
            <w:pPr>
              <w:pStyle w:val="afb"/>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 xml:space="preserve"> </w:t>
            </w:r>
          </w:p>
        </w:tc>
      </w:tr>
      <w:tr w:rsidR="0029191B" w14:paraId="6C4236D4" w14:textId="77777777">
        <w:tc>
          <w:tcPr>
            <w:tcW w:w="1975" w:type="dxa"/>
          </w:tcPr>
          <w:p w14:paraId="5A9EAC6D"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TypeD association for single TCI-CORESET (highlighted below). Then, next </w:t>
            </w:r>
            <w:proofErr w:type="gramStart"/>
            <w:r>
              <w:rPr>
                <w:rFonts w:ascii="Times New Roman" w:eastAsiaTheme="minorEastAsia" w:hAnsi="Times New Roman"/>
              </w:rPr>
              <w:t>statement clarify</w:t>
            </w:r>
            <w:proofErr w:type="gramEnd"/>
            <w:r>
              <w:rPr>
                <w:rFonts w:ascii="Times New Roman" w:eastAsiaTheme="minorEastAsia" w:hAnsi="Times New Roman"/>
              </w:rPr>
              <w:t xml:space="preserve"> the case which TCI states is used for TypeD association when CORESET is activated with two TCI states.</w:t>
            </w:r>
          </w:p>
          <w:p w14:paraId="6433F4A8"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b"/>
                    <w:ind w:left="0"/>
                    <w:contextualSpacing/>
                    <w:rPr>
                      <w:rFonts w:ascii="Times New Roman" w:eastAsiaTheme="minorEastAsia" w:hAnsi="Times New Roman"/>
                    </w:rPr>
                  </w:pPr>
                </w:p>
              </w:tc>
            </w:tr>
          </w:tbl>
          <w:p w14:paraId="6BD9C1E1" w14:textId="77777777" w:rsidR="0029191B" w:rsidRDefault="0029191B">
            <w:pPr>
              <w:pStyle w:val="afb"/>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b"/>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b"/>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b"/>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b"/>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b"/>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b"/>
              <w:ind w:left="0"/>
              <w:contextualSpacing/>
              <w:rPr>
                <w:rFonts w:ascii="Times New Roman" w:eastAsiaTheme="minorEastAsia" w:hAnsi="Times New Roman"/>
              </w:rPr>
            </w:pPr>
          </w:p>
        </w:tc>
        <w:tc>
          <w:tcPr>
            <w:tcW w:w="8280" w:type="dxa"/>
          </w:tcPr>
          <w:p w14:paraId="618336AE" w14:textId="77777777" w:rsidR="0029191B" w:rsidRDefault="0029191B">
            <w:pPr>
              <w:pStyle w:val="afb"/>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b"/>
              <w:ind w:left="0"/>
              <w:contextualSpacing/>
              <w:rPr>
                <w:rFonts w:ascii="Times New Roman" w:eastAsiaTheme="minorEastAsia" w:hAnsi="Times New Roman"/>
              </w:rPr>
            </w:pPr>
          </w:p>
        </w:tc>
        <w:tc>
          <w:tcPr>
            <w:tcW w:w="8280" w:type="dxa"/>
          </w:tcPr>
          <w:p w14:paraId="1F1A302E" w14:textId="77777777" w:rsidR="0029191B" w:rsidRDefault="0029191B">
            <w:pPr>
              <w:pStyle w:val="afb"/>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b"/>
              <w:ind w:left="0"/>
              <w:contextualSpacing/>
              <w:rPr>
                <w:rFonts w:ascii="Times New Roman" w:eastAsiaTheme="minorEastAsia" w:hAnsi="Times New Roman"/>
              </w:rPr>
            </w:pPr>
          </w:p>
        </w:tc>
        <w:tc>
          <w:tcPr>
            <w:tcW w:w="8280" w:type="dxa"/>
          </w:tcPr>
          <w:p w14:paraId="1C739B69" w14:textId="77777777" w:rsidR="0029191B" w:rsidRDefault="0029191B">
            <w:pPr>
              <w:pStyle w:val="afb"/>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afb"/>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0EB7936"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b"/>
              <w:ind w:left="0"/>
              <w:contextualSpacing/>
              <w:rPr>
                <w:rFonts w:ascii="Times New Roman" w:eastAsia="宋体" w:hAnsi="Times New Roman"/>
              </w:rPr>
            </w:pPr>
          </w:p>
        </w:tc>
        <w:tc>
          <w:tcPr>
            <w:tcW w:w="8280" w:type="dxa"/>
          </w:tcPr>
          <w:p w14:paraId="1CA806B0" w14:textId="77777777" w:rsidR="0029191B" w:rsidRDefault="0029191B">
            <w:pPr>
              <w:pStyle w:val="afb"/>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b"/>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6D113826" w14:textId="77777777" w:rsidR="0029191B" w:rsidRDefault="00C33F34">
            <w:pPr>
              <w:pStyle w:val="afb"/>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52B56B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851451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b"/>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280" w:type="dxa"/>
          </w:tcPr>
          <w:p w14:paraId="40C712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915E76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F6381E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b"/>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b"/>
              <w:ind w:left="0"/>
              <w:contextualSpacing/>
              <w:rPr>
                <w:rFonts w:ascii="Times New Roman" w:eastAsiaTheme="minorEastAsia" w:hAnsi="Times New Roman"/>
              </w:rPr>
            </w:pPr>
          </w:p>
        </w:tc>
        <w:tc>
          <w:tcPr>
            <w:tcW w:w="8280" w:type="dxa"/>
          </w:tcPr>
          <w:p w14:paraId="6173DA42" w14:textId="77777777" w:rsidR="0029191B" w:rsidRDefault="0029191B">
            <w:pPr>
              <w:pStyle w:val="afb"/>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b"/>
              <w:ind w:left="0"/>
              <w:contextualSpacing/>
              <w:rPr>
                <w:rFonts w:ascii="Times New Roman" w:eastAsiaTheme="minorEastAsia" w:hAnsi="Times New Roman"/>
              </w:rPr>
            </w:pPr>
          </w:p>
        </w:tc>
        <w:tc>
          <w:tcPr>
            <w:tcW w:w="8280" w:type="dxa"/>
          </w:tcPr>
          <w:p w14:paraId="241200D8" w14:textId="77777777" w:rsidR="0029191B" w:rsidRDefault="0029191B">
            <w:pPr>
              <w:pStyle w:val="afb"/>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3"/>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r>
            <w:proofErr w:type="gramStart"/>
            <w:r>
              <w:rPr>
                <w:sz w:val="22"/>
                <w:szCs w:val="22"/>
              </w:rPr>
              <w:t>the</w:t>
            </w:r>
            <w:proofErr w:type="gramEnd"/>
            <w:r>
              <w:rPr>
                <w:sz w:val="22"/>
                <w:szCs w:val="22"/>
              </w:rPr>
              <w:t xml:space="preserv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051E73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C6F2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b"/>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08F61E9F" w14:textId="77777777" w:rsidR="0029191B" w:rsidRDefault="0029191B">
            <w:pPr>
              <w:pStyle w:val="afb"/>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b"/>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b"/>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b"/>
              <w:ind w:left="0"/>
              <w:contextualSpacing/>
              <w:rPr>
                <w:rFonts w:ascii="Times New Roman" w:eastAsiaTheme="minorEastAsia" w:hAnsi="Times New Roman"/>
              </w:rPr>
            </w:pPr>
          </w:p>
        </w:tc>
        <w:tc>
          <w:tcPr>
            <w:tcW w:w="8280" w:type="dxa"/>
          </w:tcPr>
          <w:p w14:paraId="38CF3268" w14:textId="77777777" w:rsidR="0029191B" w:rsidRDefault="0029191B">
            <w:pPr>
              <w:pStyle w:val="afb"/>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b"/>
              <w:ind w:left="0"/>
              <w:contextualSpacing/>
              <w:rPr>
                <w:rFonts w:ascii="Times New Roman" w:eastAsiaTheme="minorEastAsia" w:hAnsi="Times New Roman"/>
              </w:rPr>
            </w:pPr>
          </w:p>
        </w:tc>
        <w:tc>
          <w:tcPr>
            <w:tcW w:w="8280" w:type="dxa"/>
          </w:tcPr>
          <w:p w14:paraId="05E179FF" w14:textId="77777777" w:rsidR="0029191B" w:rsidRDefault="0029191B">
            <w:pPr>
              <w:pStyle w:val="afb"/>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b"/>
              <w:ind w:left="0"/>
              <w:contextualSpacing/>
              <w:rPr>
                <w:rFonts w:ascii="Times New Roman" w:eastAsiaTheme="minorEastAsia" w:hAnsi="Times New Roman"/>
              </w:rPr>
            </w:pPr>
          </w:p>
        </w:tc>
        <w:tc>
          <w:tcPr>
            <w:tcW w:w="8280" w:type="dxa"/>
          </w:tcPr>
          <w:p w14:paraId="750E1B72" w14:textId="77777777" w:rsidR="0029191B" w:rsidRDefault="0029191B">
            <w:pPr>
              <w:pStyle w:val="afb"/>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lastRenderedPageBreak/>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w:t>
      </w:r>
      <w:proofErr w:type="gramStart"/>
      <w:r>
        <w:rPr>
          <w:iCs/>
          <w:sz w:val="22"/>
          <w:szCs w:val="22"/>
          <w:lang w:eastAsia="ja-JP" w:bidi="hi-IN"/>
        </w:rPr>
        <w:t>removed</w:t>
      </w:r>
      <w:proofErr w:type="gramEnd"/>
      <w:r>
        <w:rPr>
          <w:iCs/>
          <w:sz w:val="22"/>
          <w:szCs w:val="22"/>
          <w:lang w:eastAsia="ja-JP" w:bidi="hi-IN"/>
        </w:rPr>
        <w:t xml:space="preserve">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51228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b"/>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2FE6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b"/>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4F51E235" w14:textId="77777777" w:rsidR="0029191B" w:rsidRDefault="0029191B">
            <w:pPr>
              <w:pStyle w:val="afb"/>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b"/>
              <w:ind w:left="0"/>
              <w:contextualSpacing/>
              <w:rPr>
                <w:rFonts w:ascii="Times New Roman" w:eastAsiaTheme="minorEastAsia" w:hAnsi="Times New Roman"/>
              </w:rPr>
            </w:pPr>
          </w:p>
        </w:tc>
        <w:tc>
          <w:tcPr>
            <w:tcW w:w="8280" w:type="dxa"/>
          </w:tcPr>
          <w:p w14:paraId="3A29FEC0" w14:textId="77777777" w:rsidR="0029191B" w:rsidRDefault="0029191B">
            <w:pPr>
              <w:pStyle w:val="afb"/>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b"/>
              <w:ind w:left="0"/>
              <w:contextualSpacing/>
              <w:rPr>
                <w:rFonts w:ascii="Times New Roman" w:eastAsiaTheme="minorEastAsia" w:hAnsi="Times New Roman"/>
              </w:rPr>
            </w:pPr>
          </w:p>
        </w:tc>
        <w:tc>
          <w:tcPr>
            <w:tcW w:w="8280" w:type="dxa"/>
          </w:tcPr>
          <w:p w14:paraId="06AF1970" w14:textId="77777777" w:rsidR="0029191B" w:rsidRDefault="0029191B">
            <w:pPr>
              <w:pStyle w:val="afb"/>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gramStart"/>
      <w:r>
        <w:rPr>
          <w:sz w:val="22"/>
          <w:szCs w:val="22"/>
        </w:rPr>
        <w:t>HiSilicon</w:t>
      </w:r>
      <w:proofErr w:type="gram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lastRenderedPageBreak/>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w:t>
            </w:r>
            <w:r>
              <w:rPr>
                <w:iCs/>
                <w:sz w:val="22"/>
                <w:szCs w:val="22"/>
                <w:lang w:eastAsia="ko-KR"/>
              </w:rPr>
              <w:lastRenderedPageBreak/>
              <w:t xml:space="preserve">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lastRenderedPageBreak/>
              <w:t>Note: DMRS and PDCCH/PDSCH from different TRPs are transmitted in SFN manner</w:t>
            </w:r>
          </w:p>
          <w:p w14:paraId="7CB3A95F" w14:textId="77777777" w:rsidR="0029191B" w:rsidRDefault="0029191B">
            <w:pPr>
              <w:pStyle w:val="afb"/>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3"/>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b"/>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b"/>
              <w:spacing w:before="0" w:after="0"/>
              <w:rPr>
                <w:rFonts w:ascii="Times New Roman" w:eastAsiaTheme="minorEastAsia" w:hAnsi="Times New Roman"/>
                <w:sz w:val="22"/>
                <w:szCs w:val="22"/>
              </w:rPr>
            </w:pPr>
          </w:p>
          <w:p w14:paraId="340F93C1" w14:textId="77777777" w:rsidR="0029191B" w:rsidRDefault="00C33F34">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 xml:space="preserve">The decision on support of specification based TRP pre-compensation scheme for HST-SFN scenario to be made in RAN1#104-e-bis meeting. To facilitate RAN1 decision, companies are encouraged to provide evaluation results according to the agreed evaluation assumptions. </w:t>
            </w:r>
            <w:proofErr w:type="gramStart"/>
            <w:r>
              <w:rPr>
                <w:sz w:val="22"/>
                <w:szCs w:val="22"/>
              </w:rPr>
              <w:t>The evaluations not compliant with agreed assumptions will not be considered by RAN1 in the decision process.</w:t>
            </w:r>
            <w:proofErr w:type="gramEnd"/>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lastRenderedPageBreak/>
        <w:t>RAN1#104b-e meeting</w:t>
      </w:r>
    </w:p>
    <w:tbl>
      <w:tblPr>
        <w:tblStyle w:val="af3"/>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BA4928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b"/>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lastRenderedPageBreak/>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4"/>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lastRenderedPageBreak/>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b"/>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b"/>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b"/>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b"/>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4"/>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5F79F9C9"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b"/>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59D8012"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b"/>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b"/>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afb"/>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b"/>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b"/>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b"/>
              <w:widowControl w:val="0"/>
              <w:numPr>
                <w:ilvl w:val="2"/>
                <w:numId w:val="30"/>
              </w:numPr>
              <w:spacing w:before="0"/>
              <w:rPr>
                <w:rFonts w:ascii="Times New Roman" w:hAnsi="Times New Roman"/>
                <w:bCs/>
              </w:rPr>
            </w:pPr>
            <w:r>
              <w:rPr>
                <w:rFonts w:ascii="Times New Roman" w:hAnsi="Times New Roman"/>
              </w:rPr>
              <w:t xml:space="preserve">otherwise, UE applies the one active TCI state of the CORESET when receiving the </w:t>
            </w:r>
            <w:r>
              <w:rPr>
                <w:rFonts w:ascii="Times New Roman" w:hAnsi="Times New Roman"/>
              </w:rPr>
              <w:lastRenderedPageBreak/>
              <w:t>PDSCH</w:t>
            </w:r>
          </w:p>
          <w:p w14:paraId="12013223" w14:textId="77777777" w:rsidR="0029191B" w:rsidRDefault="00C33F34">
            <w:pPr>
              <w:pStyle w:val="afb"/>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2ED25C8" w14:textId="77777777" w:rsidR="0029191B" w:rsidRDefault="00C33F34">
            <w:pPr>
              <w:pStyle w:val="afb"/>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b"/>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b"/>
              <w:widowControl w:val="0"/>
              <w:numPr>
                <w:ilvl w:val="1"/>
                <w:numId w:val="54"/>
              </w:numPr>
              <w:spacing w:before="0"/>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b"/>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b"/>
              <w:spacing w:before="0"/>
              <w:ind w:left="0"/>
              <w:rPr>
                <w:rFonts w:ascii="Times New Roman" w:hAnsi="Times New Roman"/>
              </w:rPr>
            </w:pPr>
          </w:p>
          <w:p w14:paraId="67CD357D" w14:textId="77777777" w:rsidR="0029191B" w:rsidRDefault="00C33F34">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6B3D13F9"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b"/>
              <w:spacing w:before="0"/>
              <w:ind w:left="0"/>
              <w:rPr>
                <w:rFonts w:ascii="Times New Roman" w:hAnsi="Times New Roman"/>
              </w:rPr>
            </w:pPr>
          </w:p>
          <w:p w14:paraId="6D078850" w14:textId="77777777" w:rsidR="0029191B" w:rsidRDefault="00C33F34">
            <w:pPr>
              <w:pStyle w:val="afb"/>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b"/>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 xml:space="preserve">Enhanced SFN (scheme 1 or TRP-based pre-compensation scheme) for PDCCH and PDSCH is configured by </w:t>
            </w:r>
            <w:r>
              <w:rPr>
                <w:rFonts w:ascii="Times New Roman" w:hAnsi="Times New Roman" w:cs="Times New Roman"/>
              </w:rPr>
              <w:lastRenderedPageBreak/>
              <w:t>using separate per-BWP RRC parameters</w:t>
            </w:r>
          </w:p>
          <w:p w14:paraId="08E1C17B" w14:textId="77777777" w:rsidR="0029191B" w:rsidRDefault="00C33F34">
            <w:pPr>
              <w:numPr>
                <w:ilvl w:val="0"/>
                <w:numId w:val="53"/>
              </w:numPr>
              <w:spacing w:before="0"/>
              <w:rPr>
                <w:sz w:val="22"/>
                <w:szCs w:val="22"/>
              </w:rPr>
            </w:pPr>
            <w:r>
              <w:rPr>
                <w:sz w:val="22"/>
                <w:szCs w:val="22"/>
              </w:rPr>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b"/>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b"/>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xml:space="preserve"> if applicable and the CORESET </w:t>
            </w:r>
            <w:r>
              <w:rPr>
                <w:rFonts w:ascii="Times" w:eastAsia="Batang" w:hAnsi="Times" w:cs="Times"/>
                <w:szCs w:val="20"/>
                <w:lang w:val="en-GB"/>
              </w:rPr>
              <w:lastRenderedPageBreak/>
              <w:t>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w:t>
            </w:r>
            <w:proofErr w:type="gramStart"/>
            <w:r>
              <w:rPr>
                <w:rFonts w:ascii="Times" w:eastAsia="Batang" w:hAnsi="Times" w:cs="Times"/>
                <w:szCs w:val="20"/>
                <w:lang w:val="en-GB"/>
              </w:rPr>
              <w:t>is</w:t>
            </w:r>
            <w:proofErr w:type="gramEnd"/>
            <w:r>
              <w:rPr>
                <w:rFonts w:ascii="Times" w:eastAsia="Batang" w:hAnsi="Times" w:cs="Times"/>
                <w:szCs w:val="20"/>
                <w:lang w:val="en-GB"/>
              </w:rPr>
              <w:t xml:space="preserve">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lastRenderedPageBreak/>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260B3" w14:textId="77777777" w:rsidR="004330C0" w:rsidRDefault="004330C0">
      <w:pPr>
        <w:spacing w:after="0" w:line="240" w:lineRule="auto"/>
      </w:pPr>
      <w:r>
        <w:separator/>
      </w:r>
    </w:p>
  </w:endnote>
  <w:endnote w:type="continuationSeparator" w:id="0">
    <w:p w14:paraId="060B0F76" w14:textId="77777777" w:rsidR="004330C0" w:rsidRDefault="0043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948B" w14:textId="77777777" w:rsidR="00146A61" w:rsidRDefault="00146A6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FA29914" w14:textId="77777777" w:rsidR="00146A61" w:rsidRDefault="00146A6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A9DF" w14:textId="77777777" w:rsidR="00146A61" w:rsidRDefault="00146A61">
    <w:pPr>
      <w:pStyle w:val="ad"/>
      <w:ind w:right="360"/>
    </w:pPr>
    <w:r>
      <w:rPr>
        <w:rStyle w:val="af5"/>
      </w:rPr>
      <w:fldChar w:fldCharType="begin"/>
    </w:r>
    <w:r>
      <w:rPr>
        <w:rStyle w:val="af5"/>
      </w:rPr>
      <w:instrText xml:space="preserve"> PAGE </w:instrText>
    </w:r>
    <w:r>
      <w:rPr>
        <w:rStyle w:val="af5"/>
      </w:rPr>
      <w:fldChar w:fldCharType="separate"/>
    </w:r>
    <w:r w:rsidR="000F6A04">
      <w:rPr>
        <w:rStyle w:val="af5"/>
        <w:noProof/>
      </w:rPr>
      <w:t>81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F6A04">
      <w:rPr>
        <w:rStyle w:val="af5"/>
        <w:noProof/>
      </w:rPr>
      <w:t>114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D0D62" w14:textId="77777777" w:rsidR="004330C0" w:rsidRDefault="004330C0">
      <w:pPr>
        <w:spacing w:after="0" w:line="240" w:lineRule="auto"/>
      </w:pPr>
      <w:r>
        <w:separator/>
      </w:r>
    </w:p>
  </w:footnote>
  <w:footnote w:type="continuationSeparator" w:id="0">
    <w:p w14:paraId="2010F91A" w14:textId="77777777" w:rsidR="004330C0" w:rsidRDefault="00433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9A31" w14:textId="77777777" w:rsidR="00146A61" w:rsidRDefault="00146A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eastAsia="Times New Roman"/>
      <w:sz w:val="24"/>
      <w:szCs w:val="24"/>
      <w:lang w:val="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eastAsia="Times New Roman"/>
      <w:sz w:val="24"/>
      <w:szCs w:val="24"/>
      <w:lang w:val="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E9E06B-FEF8-4207-A4D5-F2DC5F17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114</Pages>
  <Words>32201</Words>
  <Characters>183548</Characters>
  <Application>Microsoft Office Word</Application>
  <DocSecurity>0</DocSecurity>
  <Lines>1529</Lines>
  <Paragraphs>430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2022-03-02T02:15:00Z</cp:lastPrinted>
  <dcterms:created xsi:type="dcterms:W3CDTF">2022-03-02T02:32:00Z</dcterms:created>
  <dcterms:modified xsi:type="dcterms:W3CDTF">2022-03-02T02:32:00Z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