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9CDFD" w14:textId="77777777" w:rsidR="0029191B" w:rsidRDefault="00C33F34">
      <w:pPr>
        <w:tabs>
          <w:tab w:val="left" w:pos="1985"/>
        </w:tabs>
        <w:spacing w:after="0"/>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pPr>
        <w:spacing w:after="0"/>
        <w:ind w:left="1939" w:hangingChars="823" w:hanging="1939"/>
        <w:rPr>
          <w:rFonts w:ascii="Arial" w:hAnsi="Arial" w:cs="Arial"/>
          <w:b/>
          <w:sz w:val="32"/>
        </w:rPr>
      </w:pPr>
      <w:r>
        <w:rPr>
          <w:rFonts w:ascii="Arial" w:hAnsi="Arial" w:cs="Arial"/>
          <w:b/>
        </w:rPr>
        <w:t>Title:</w:t>
      </w:r>
      <w:r>
        <w:rPr>
          <w:rFonts w:ascii="Arial" w:eastAsia="맑은 고딕" w:hAnsi="Arial" w:cs="Arial" w:hint="eastAsia"/>
          <w:b/>
          <w:lang w:eastAsia="ko-KR"/>
        </w:rPr>
        <w:tab/>
      </w:r>
      <w:r>
        <w:rPr>
          <w:rFonts w:ascii="Arial" w:eastAsia="맑은 고딕" w:hAnsi="Arial" w:cs="Arial"/>
          <w:b/>
          <w:lang w:eastAsia="ko-KR"/>
        </w:rPr>
        <w:t xml:space="preserve">Summary#3 of AI: 8.1.2.4 Maintenance on enhancements for HST-SFN deployment </w:t>
      </w:r>
    </w:p>
    <w:p w14:paraId="1B56BFC7" w14:textId="77777777" w:rsidR="0029191B" w:rsidRDefault="00C33F34">
      <w:pPr>
        <w:spacing w:after="0"/>
        <w:ind w:left="1939" w:hangingChars="823" w:hanging="1939"/>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pPr>
        <w:spacing w:after="0"/>
        <w:ind w:left="1939" w:hangingChars="823" w:hanging="1939"/>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2"/>
        <w:numPr>
          <w:ilvl w:val="1"/>
          <w:numId w:val="11"/>
        </w:numPr>
        <w:ind w:left="360"/>
        <w:rPr>
          <w:lang w:val="en-US"/>
        </w:rPr>
      </w:pPr>
      <w:r>
        <w:rPr>
          <w:lang w:val="en-US"/>
        </w:rPr>
        <w:t>Issues related to new agreements</w:t>
      </w:r>
    </w:p>
    <w:p w14:paraId="2FBE2550" w14:textId="77777777" w:rsidR="0029191B" w:rsidRDefault="0029191B">
      <w:pPr>
        <w:pStyle w:val="afb"/>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2CAA4D00" w14:textId="77777777" w:rsidR="0029191B" w:rsidRDefault="0029191B">
      <w:pPr>
        <w:pStyle w:val="afb"/>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C58B1CC"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1A9ACD0" w14:textId="77777777" w:rsidR="0029191B" w:rsidRDefault="00C33F34">
      <w:pPr>
        <w:pStyle w:val="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바탕"/>
          <w:b/>
          <w:sz w:val="22"/>
          <w:szCs w:val="22"/>
          <w:lang w:val="en-GB"/>
        </w:rPr>
        <w:t>Proposal #1-1</w:t>
      </w:r>
      <w:r>
        <w:rPr>
          <w:b/>
          <w:iCs/>
          <w:sz w:val="22"/>
          <w:szCs w:val="22"/>
          <w:lang w:val="en-GB" w:eastAsia="ko-KR"/>
        </w:rPr>
        <w:t xml:space="preserve">: </w:t>
      </w:r>
    </w:p>
    <w:p w14:paraId="0365C876" w14:textId="77777777" w:rsidR="0029191B" w:rsidRDefault="00C33F34">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72C80ADD" w14:textId="77777777" w:rsidR="0029191B" w:rsidRDefault="0029191B">
      <w:pPr>
        <w:ind w:firstLine="360"/>
      </w:pPr>
    </w:p>
    <w:tbl>
      <w:tblPr>
        <w:tblStyle w:val="TableGrid1"/>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29191B" w14:paraId="3A11496B" w14:textId="77777777">
        <w:tc>
          <w:tcPr>
            <w:tcW w:w="1975" w:type="dxa"/>
          </w:tcPr>
          <w:p w14:paraId="549512B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DC69885" w14:textId="77777777" w:rsidR="0029191B" w:rsidRDefault="00C33F34">
            <w:pPr>
              <w:pStyle w:val="afb"/>
              <w:ind w:left="0"/>
              <w:contextualSpacing/>
              <w:rPr>
                <w:rFonts w:ascii="Times New Roman" w:eastAsia="SimSun" w:hAnsi="Times New Roman"/>
              </w:rPr>
            </w:pPr>
            <w:r>
              <w:rPr>
                <w:rFonts w:ascii="Times New Roman" w:eastAsia="SimSun" w:hAnsi="Times New Roman"/>
              </w:rPr>
              <w:t>Don’t support.</w:t>
            </w:r>
          </w:p>
          <w:p w14:paraId="16D5DB25" w14:textId="77777777" w:rsidR="0029191B" w:rsidRDefault="00C33F34">
            <w:pPr>
              <w:pStyle w:val="afb"/>
              <w:ind w:left="0"/>
              <w:contextualSpacing/>
              <w:rPr>
                <w:rFonts w:ascii="Times New Roman" w:eastAsia="SimSun" w:hAnsi="Times New Roman"/>
              </w:rPr>
            </w:pPr>
            <w:r>
              <w:rPr>
                <w:rFonts w:ascii="Times New Roman" w:eastAsia="SimSun"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1C2FB83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afb"/>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afb"/>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afb"/>
              <w:ind w:left="0"/>
              <w:contextualSpacing/>
              <w:rPr>
                <w:rFonts w:ascii="Times New Roman" w:eastAsia="SimSun" w:hAnsi="Times New Roman"/>
              </w:rPr>
            </w:pPr>
          </w:p>
          <w:p w14:paraId="4AA283E8"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afb"/>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6E8FCA19"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Not support. </w:t>
            </w:r>
            <w:r>
              <w:rPr>
                <w:rFonts w:ascii="Times New Roman" w:eastAsia="맑은 고딕" w:hAnsi="Times New Roman" w:hint="eastAsia"/>
                <w:lang w:eastAsia="ko-KR"/>
              </w:rPr>
              <w:t xml:space="preserve">Although </w:t>
            </w:r>
            <w:r>
              <w:rPr>
                <w:rFonts w:ascii="Times New Roman" w:eastAsia="맑은 고딕" w:hAnsi="Times New Roman"/>
                <w:lang w:eastAsia="ko-KR"/>
              </w:rPr>
              <w:t>there are only two configured TCI states, one or two TCI states can be activated by MAC-CE for the CORESET.</w:t>
            </w:r>
          </w:p>
          <w:p w14:paraId="1D49081C"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afb"/>
              <w:ind w:left="0"/>
              <w:contextualSpacing/>
              <w:rPr>
                <w:rFonts w:ascii="Times New Roman" w:eastAsia="맑은 고딕" w:hAnsi="Times New Roman"/>
                <w:lang w:eastAsia="ko-KR"/>
              </w:rPr>
            </w:pPr>
          </w:p>
          <w:p w14:paraId="57E178CC"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Clause 10.1 in </w:t>
            </w:r>
            <w:r>
              <w:rPr>
                <w:rFonts w:ascii="Times New Roman" w:eastAsia="맑은 고딕" w:hAnsi="Times New Roman" w:hint="eastAsia"/>
                <w:lang w:eastAsia="ko-KR"/>
              </w:rPr>
              <w:t>TS</w:t>
            </w:r>
            <w:r>
              <w:rPr>
                <w:rFonts w:ascii="Times New Roman" w:eastAsia="맑은 고딕" w:hAnsi="Times New Roman"/>
                <w:lang w:eastAsia="ko-KR"/>
              </w:rPr>
              <w:t>38.213-h00</w:t>
            </w:r>
          </w:p>
          <w:p w14:paraId="7FE40FC9" w14:textId="77777777" w:rsidR="0029191B" w:rsidRDefault="00C33F34">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afb"/>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5E7C61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5DFD5F36"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afb"/>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lastRenderedPageBreak/>
              <w:t>LGE</w:t>
            </w:r>
          </w:p>
        </w:tc>
        <w:tc>
          <w:tcPr>
            <w:tcW w:w="8280" w:type="dxa"/>
          </w:tcPr>
          <w:p w14:paraId="1B0E19B9" w14:textId="77777777" w:rsidR="0029191B" w:rsidRDefault="00C33F34">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Not support. </w:t>
            </w:r>
            <w:r>
              <w:rPr>
                <w:rFonts w:ascii="Times New Roman" w:eastAsia="맑은 고딕"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5F76A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DCD597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afb"/>
              <w:ind w:left="0"/>
              <w:contextualSpacing/>
              <w:rPr>
                <w:rFonts w:ascii="Times New Roman" w:eastAsiaTheme="minorEastAsia" w:hAnsi="Times New Roman"/>
              </w:rPr>
            </w:pPr>
          </w:p>
        </w:tc>
        <w:tc>
          <w:tcPr>
            <w:tcW w:w="8280" w:type="dxa"/>
          </w:tcPr>
          <w:p w14:paraId="43932262" w14:textId="77777777" w:rsidR="0029191B" w:rsidRDefault="0029191B">
            <w:pPr>
              <w:pStyle w:val="afb"/>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바탕"/>
          <w:b/>
          <w:sz w:val="22"/>
          <w:szCs w:val="22"/>
          <w:lang w:val="en-GB"/>
        </w:rPr>
        <w:t>Issue #1-2</w:t>
      </w:r>
      <w:r>
        <w:rPr>
          <w:b/>
          <w:iCs/>
          <w:sz w:val="22"/>
          <w:szCs w:val="22"/>
          <w:lang w:val="en-GB" w:eastAsia="ko-KR"/>
        </w:rPr>
        <w:t xml:space="preserve">: </w:t>
      </w:r>
    </w:p>
    <w:p w14:paraId="6A9768F0" w14:textId="77777777" w:rsidR="0029191B" w:rsidRDefault="00C33F34">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04F5B7A" w14:textId="77777777" w:rsidR="0029191B" w:rsidRDefault="00C33F34">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1C22B822" w14:textId="77777777" w:rsidR="0029191B" w:rsidRDefault="0029191B">
      <w:pPr>
        <w:ind w:firstLine="360"/>
        <w:rPr>
          <w:sz w:val="22"/>
          <w:szCs w:val="22"/>
        </w:rPr>
      </w:pPr>
    </w:p>
    <w:p w14:paraId="7AFEA672" w14:textId="77777777" w:rsidR="0029191B" w:rsidRDefault="00C33F34">
      <w:pPr>
        <w:pStyle w:val="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바탕"/>
          <w:b/>
          <w:sz w:val="22"/>
          <w:szCs w:val="22"/>
          <w:lang w:val="en-GB"/>
        </w:rPr>
        <w:t>Proposal #1-2</w:t>
      </w:r>
      <w:r>
        <w:rPr>
          <w:b/>
          <w:iCs/>
          <w:sz w:val="22"/>
          <w:szCs w:val="14"/>
          <w:lang w:val="en-GB" w:eastAsia="ko-KR"/>
        </w:rPr>
        <w:t xml:space="preserve">: </w:t>
      </w:r>
    </w:p>
    <w:p w14:paraId="59832C93"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9D99105" w14:textId="77777777" w:rsidR="0029191B" w:rsidRDefault="00C33F34">
            <w:pPr>
              <w:pStyle w:val="afb"/>
              <w:ind w:left="0"/>
              <w:contextualSpacing/>
              <w:rPr>
                <w:rFonts w:ascii="Times New Roman" w:eastAsia="SimSun" w:hAnsi="Times New Roman"/>
              </w:rPr>
            </w:pPr>
            <w:r>
              <w:rPr>
                <w:rFonts w:ascii="Times New Roman" w:eastAsia="SimSun" w:hAnsi="Times New Roman"/>
              </w:rPr>
              <w:t>Support the proposal.</w:t>
            </w:r>
          </w:p>
          <w:p w14:paraId="3A9D5AF6" w14:textId="77777777" w:rsidR="0029191B" w:rsidRDefault="0029191B">
            <w:pPr>
              <w:pStyle w:val="afb"/>
              <w:ind w:left="0"/>
              <w:contextualSpacing/>
              <w:rPr>
                <w:rFonts w:ascii="Times New Roman" w:eastAsia="SimSun" w:hAnsi="Times New Roman"/>
              </w:rPr>
            </w:pPr>
          </w:p>
          <w:p w14:paraId="41B769A8"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29191B" w14:paraId="0EDC9841" w14:textId="77777777">
        <w:tc>
          <w:tcPr>
            <w:tcW w:w="1975" w:type="dxa"/>
          </w:tcPr>
          <w:p w14:paraId="2F6C92D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34A9254"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afb"/>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1BCCA2FB"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 xml:space="preserve">Support Alt1. Since it is agreed to </w:t>
            </w:r>
            <w:r>
              <w:rPr>
                <w:rFonts w:ascii="Times" w:eastAsia="맑은 고딕" w:hAnsi="Times" w:cs="Times"/>
                <w:szCs w:val="20"/>
                <w:lang w:val="en-GB"/>
              </w:rPr>
              <w:t xml:space="preserve">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 xml:space="preserve">simultaneousTCI-UpdateList2 </w:t>
            </w:r>
            <w:r>
              <w:rPr>
                <w:rFonts w:ascii="Times" w:eastAsia="맑은 고딕"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6183C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34494FA4"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29191B" w14:paraId="7727D7EF" w14:textId="77777777">
        <w:tc>
          <w:tcPr>
            <w:tcW w:w="1975" w:type="dxa"/>
          </w:tcPr>
          <w:p w14:paraId="213EB7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CDB0E65"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91F983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66A28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ADA68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afb"/>
              <w:ind w:left="0"/>
              <w:contextualSpacing/>
              <w:rPr>
                <w:rFonts w:ascii="Times New Roman" w:eastAsiaTheme="minorEastAsia" w:hAnsi="Times New Roman"/>
              </w:rPr>
            </w:pPr>
          </w:p>
        </w:tc>
        <w:tc>
          <w:tcPr>
            <w:tcW w:w="8280" w:type="dxa"/>
          </w:tcPr>
          <w:p w14:paraId="38C92687" w14:textId="77777777" w:rsidR="0029191B" w:rsidRDefault="0029191B">
            <w:pPr>
              <w:pStyle w:val="afb"/>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ACCFED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afb"/>
              <w:ind w:left="0"/>
              <w:contextualSpacing/>
              <w:rPr>
                <w:rFonts w:ascii="Times New Roman" w:eastAsia="MS Mincho" w:hAnsi="Times New Roman"/>
                <w:lang w:eastAsia="ja-JP"/>
              </w:rPr>
            </w:pPr>
          </w:p>
          <w:p w14:paraId="57DD645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A2054DF"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048494F6" w14:textId="77777777" w:rsidR="0029191B" w:rsidRDefault="0029191B">
            <w:pPr>
              <w:pStyle w:val="afb"/>
              <w:ind w:left="0"/>
              <w:contextualSpacing/>
              <w:rPr>
                <w:rFonts w:ascii="Times New Roman" w:eastAsia="MS Mincho" w:hAnsi="Times New Roman" w:cstheme="minorBidi"/>
                <w:lang w:eastAsia="ja-JP"/>
              </w:rPr>
            </w:pPr>
          </w:p>
          <w:p w14:paraId="6D535EBB" w14:textId="77777777" w:rsidR="0029191B" w:rsidRDefault="0029191B">
            <w:pPr>
              <w:pStyle w:val="afb"/>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4BD65988"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Support the proposal. 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9F731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29191B" w14:paraId="389B8DC6" w14:textId="77777777">
        <w:tc>
          <w:tcPr>
            <w:tcW w:w="1975" w:type="dxa"/>
          </w:tcPr>
          <w:p w14:paraId="5478B997"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afb"/>
              <w:ind w:left="0"/>
              <w:contextualSpacing/>
              <w:rPr>
                <w:rFonts w:ascii="Times New Roman" w:eastAsia="맑은 고딕"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22BD3B1B" w14:textId="77777777" w:rsidR="0029191B" w:rsidRDefault="00C33F34">
            <w:pPr>
              <w:pStyle w:val="afb"/>
              <w:ind w:left="0"/>
              <w:contextualSpacing/>
              <w:rPr>
                <w:rFonts w:ascii="Times New Roman" w:eastAsia="맑은 고딕" w:hAnsi="Times New Roman"/>
                <w:lang w:eastAsia="ko-KR"/>
              </w:rPr>
            </w:pPr>
            <w:r>
              <w:rPr>
                <w:rFonts w:ascii="Times New Roman" w:eastAsia="SimSun" w:hAnsi="Times New Roman" w:hint="eastAsia"/>
              </w:rPr>
              <w:t>Support the proposal.</w:t>
            </w:r>
          </w:p>
        </w:tc>
      </w:tr>
      <w:tr w:rsidR="0029191B" w14:paraId="211DED9C" w14:textId="77777777">
        <w:tc>
          <w:tcPr>
            <w:tcW w:w="1975" w:type="dxa"/>
          </w:tcPr>
          <w:p w14:paraId="70584DC5" w14:textId="77777777" w:rsidR="0029191B" w:rsidRDefault="00C33F34">
            <w:pPr>
              <w:pStyle w:val="afb"/>
              <w:ind w:left="0"/>
              <w:contextualSpacing/>
              <w:rPr>
                <w:rFonts w:ascii="Times New Roman" w:eastAsiaTheme="minorEastAsia" w:hAnsi="Times New Roman"/>
                <w:lang w:val="en-GB"/>
              </w:rPr>
            </w:pPr>
            <w:r>
              <w:rPr>
                <w:rFonts w:ascii="Times New Roman" w:eastAsia="맑은 고딕" w:hAnsi="Times New Roman"/>
                <w:lang w:eastAsia="ko-KR"/>
              </w:rPr>
              <w:t>Nokia/NSB</w:t>
            </w:r>
          </w:p>
        </w:tc>
        <w:tc>
          <w:tcPr>
            <w:tcW w:w="8280" w:type="dxa"/>
          </w:tcPr>
          <w:p w14:paraId="06AC7555"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Support the proposal</w:t>
            </w:r>
          </w:p>
        </w:tc>
      </w:tr>
      <w:tr w:rsidR="0029191B" w14:paraId="6D6B603D" w14:textId="77777777">
        <w:tc>
          <w:tcPr>
            <w:tcW w:w="1975" w:type="dxa"/>
          </w:tcPr>
          <w:p w14:paraId="14314833"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afb"/>
              <w:ind w:left="0"/>
              <w:contextualSpacing/>
              <w:rPr>
                <w:rFonts w:ascii="Times New Roman" w:eastAsiaTheme="minorEastAsia" w:hAnsi="Times New Roman"/>
              </w:rPr>
            </w:pPr>
          </w:p>
        </w:tc>
        <w:tc>
          <w:tcPr>
            <w:tcW w:w="8280" w:type="dxa"/>
          </w:tcPr>
          <w:p w14:paraId="06342902" w14:textId="77777777" w:rsidR="0029191B" w:rsidRDefault="0029191B">
            <w:pPr>
              <w:pStyle w:val="afb"/>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afb"/>
              <w:ind w:left="0"/>
              <w:contextualSpacing/>
              <w:rPr>
                <w:rFonts w:ascii="Times New Roman" w:eastAsiaTheme="minorEastAsia" w:hAnsi="Times New Roman"/>
              </w:rPr>
            </w:pPr>
          </w:p>
        </w:tc>
        <w:tc>
          <w:tcPr>
            <w:tcW w:w="8280" w:type="dxa"/>
          </w:tcPr>
          <w:p w14:paraId="344EC4F8" w14:textId="77777777" w:rsidR="0029191B" w:rsidRDefault="0029191B">
            <w:pPr>
              <w:pStyle w:val="afb"/>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afb"/>
              <w:ind w:left="0"/>
              <w:contextualSpacing/>
              <w:rPr>
                <w:rFonts w:ascii="Times New Roman" w:eastAsiaTheme="minorEastAsia" w:hAnsi="Times New Roman"/>
              </w:rPr>
            </w:pPr>
          </w:p>
        </w:tc>
        <w:tc>
          <w:tcPr>
            <w:tcW w:w="8280" w:type="dxa"/>
          </w:tcPr>
          <w:p w14:paraId="0DB724CC" w14:textId="77777777" w:rsidR="0029191B" w:rsidRDefault="0029191B">
            <w:pPr>
              <w:pStyle w:val="afb"/>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afb"/>
              <w:ind w:left="0"/>
              <w:contextualSpacing/>
              <w:rPr>
                <w:rFonts w:ascii="Times New Roman" w:eastAsiaTheme="minorEastAsia" w:hAnsi="Times New Roman"/>
              </w:rPr>
            </w:pPr>
          </w:p>
        </w:tc>
        <w:tc>
          <w:tcPr>
            <w:tcW w:w="8280" w:type="dxa"/>
          </w:tcPr>
          <w:p w14:paraId="1420C804" w14:textId="77777777" w:rsidR="0029191B" w:rsidRDefault="0029191B">
            <w:pPr>
              <w:pStyle w:val="afb"/>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B47391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29191B" w14:paraId="6B032394" w14:textId="77777777">
        <w:trPr>
          <w:trHeight w:val="90"/>
        </w:trPr>
        <w:tc>
          <w:tcPr>
            <w:tcW w:w="1975" w:type="dxa"/>
          </w:tcPr>
          <w:p w14:paraId="4639C73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20B8C981"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Nokia/NSB</w:t>
            </w:r>
          </w:p>
        </w:tc>
        <w:tc>
          <w:tcPr>
            <w:tcW w:w="8280" w:type="dxa"/>
          </w:tcPr>
          <w:p w14:paraId="65B922A4"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Support the proposal</w:t>
            </w:r>
          </w:p>
        </w:tc>
      </w:tr>
      <w:tr w:rsidR="0029191B" w14:paraId="6A508D14" w14:textId="77777777">
        <w:tc>
          <w:tcPr>
            <w:tcW w:w="1975" w:type="dxa"/>
          </w:tcPr>
          <w:p w14:paraId="733EC42D" w14:textId="77777777" w:rsidR="0029191B" w:rsidRDefault="00C33F34">
            <w:pPr>
              <w:pStyle w:val="afb"/>
              <w:ind w:left="0"/>
              <w:contextualSpacing/>
              <w:rPr>
                <w:rFonts w:ascii="Times New Roman" w:eastAsia="SimSun" w:hAnsi="Times New Roman"/>
              </w:rPr>
            </w:pPr>
            <w:r>
              <w:rPr>
                <w:rFonts w:ascii="Times New Roman" w:eastAsia="맑은 고딕" w:hAnsi="Times New Roman" w:hint="eastAsia"/>
                <w:lang w:eastAsia="ko-KR"/>
              </w:rPr>
              <w:t>LGE</w:t>
            </w:r>
          </w:p>
        </w:tc>
        <w:tc>
          <w:tcPr>
            <w:tcW w:w="8280" w:type="dxa"/>
          </w:tcPr>
          <w:p w14:paraId="49F8D6AD" w14:textId="77777777" w:rsidR="0029191B" w:rsidRDefault="00C33F34">
            <w:pPr>
              <w:pStyle w:val="afb"/>
              <w:ind w:left="0"/>
              <w:contextualSpacing/>
              <w:rPr>
                <w:rFonts w:ascii="Times New Roman" w:eastAsia="SimSun" w:hAnsi="Times New Roman"/>
              </w:rPr>
            </w:pPr>
            <w:r>
              <w:rPr>
                <w:rFonts w:ascii="Times New Roman" w:eastAsia="맑은 고딕" w:hAnsi="Times New Roman" w:hint="eastAsia"/>
                <w:lang w:eastAsia="ko-KR"/>
              </w:rPr>
              <w:t>Support</w:t>
            </w:r>
          </w:p>
        </w:tc>
      </w:tr>
      <w:tr w:rsidR="0029191B" w14:paraId="5FDC69BF" w14:textId="77777777">
        <w:tc>
          <w:tcPr>
            <w:tcW w:w="1975" w:type="dxa"/>
          </w:tcPr>
          <w:p w14:paraId="2F4117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20FED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afb"/>
              <w:ind w:left="0"/>
              <w:contextualSpacing/>
              <w:rPr>
                <w:rFonts w:ascii="Times New Roman" w:eastAsia="맑은 고딕"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77777777" w:rsidR="0029191B" w:rsidRDefault="0029191B">
            <w:pPr>
              <w:pStyle w:val="afb"/>
              <w:ind w:left="0"/>
              <w:contextualSpacing/>
              <w:rPr>
                <w:rFonts w:ascii="Times New Roman" w:eastAsiaTheme="minorEastAsia" w:hAnsi="Times New Roman"/>
                <w:lang w:val="en-GB"/>
              </w:rPr>
            </w:pPr>
          </w:p>
        </w:tc>
        <w:tc>
          <w:tcPr>
            <w:tcW w:w="8280" w:type="dxa"/>
          </w:tcPr>
          <w:p w14:paraId="170D7834" w14:textId="77777777" w:rsidR="0029191B" w:rsidRDefault="0029191B">
            <w:pPr>
              <w:pStyle w:val="afb"/>
              <w:ind w:left="0"/>
              <w:contextualSpacing/>
              <w:rPr>
                <w:rFonts w:ascii="Times New Roman" w:eastAsiaTheme="minorEastAsia" w:hAnsi="Times New Roman"/>
              </w:rPr>
            </w:pPr>
          </w:p>
        </w:tc>
      </w:tr>
      <w:tr w:rsidR="0029191B" w14:paraId="10A2994D" w14:textId="77777777">
        <w:tc>
          <w:tcPr>
            <w:tcW w:w="1975" w:type="dxa"/>
          </w:tcPr>
          <w:p w14:paraId="10323CE6" w14:textId="77777777" w:rsidR="0029191B" w:rsidRDefault="0029191B">
            <w:pPr>
              <w:pStyle w:val="afb"/>
              <w:ind w:left="0"/>
              <w:contextualSpacing/>
              <w:rPr>
                <w:rFonts w:ascii="Times New Roman" w:eastAsiaTheme="minorEastAsia" w:hAnsi="Times New Roman"/>
              </w:rPr>
            </w:pPr>
          </w:p>
        </w:tc>
        <w:tc>
          <w:tcPr>
            <w:tcW w:w="8280" w:type="dxa"/>
          </w:tcPr>
          <w:p w14:paraId="72570D35" w14:textId="77777777" w:rsidR="0029191B" w:rsidRDefault="0029191B">
            <w:pPr>
              <w:pStyle w:val="afb"/>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afb"/>
              <w:ind w:left="0"/>
              <w:contextualSpacing/>
              <w:rPr>
                <w:rFonts w:ascii="Times New Roman" w:eastAsiaTheme="minorEastAsia" w:hAnsi="Times New Roman"/>
              </w:rPr>
            </w:pPr>
          </w:p>
        </w:tc>
        <w:tc>
          <w:tcPr>
            <w:tcW w:w="8280" w:type="dxa"/>
          </w:tcPr>
          <w:p w14:paraId="4EB8CA84" w14:textId="77777777" w:rsidR="0029191B" w:rsidRDefault="0029191B">
            <w:pPr>
              <w:pStyle w:val="afb"/>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afb"/>
              <w:ind w:left="0"/>
              <w:contextualSpacing/>
              <w:rPr>
                <w:rFonts w:ascii="Times New Roman" w:eastAsiaTheme="minorEastAsia" w:hAnsi="Times New Roman"/>
              </w:rPr>
            </w:pPr>
          </w:p>
        </w:tc>
        <w:tc>
          <w:tcPr>
            <w:tcW w:w="8280" w:type="dxa"/>
          </w:tcPr>
          <w:p w14:paraId="136F847D" w14:textId="77777777" w:rsidR="0029191B" w:rsidRDefault="0029191B">
            <w:pPr>
              <w:pStyle w:val="afb"/>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afb"/>
              <w:ind w:left="0"/>
              <w:contextualSpacing/>
              <w:rPr>
                <w:rFonts w:ascii="Times New Roman" w:eastAsiaTheme="minorEastAsia" w:hAnsi="Times New Roman"/>
              </w:rPr>
            </w:pPr>
          </w:p>
        </w:tc>
        <w:tc>
          <w:tcPr>
            <w:tcW w:w="8280" w:type="dxa"/>
          </w:tcPr>
          <w:p w14:paraId="5CDD7A26" w14:textId="77777777" w:rsidR="0029191B" w:rsidRDefault="0029191B">
            <w:pPr>
              <w:pStyle w:val="afb"/>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Not 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바탕"/>
          <w:color w:val="000000"/>
          <w:sz w:val="22"/>
          <w:szCs w:val="22"/>
        </w:rPr>
      </w:pPr>
      <w:r>
        <w:rPr>
          <w:rFonts w:eastAsia="바탕"/>
          <w:color w:val="000000"/>
          <w:sz w:val="22"/>
          <w:szCs w:val="22"/>
          <w:lang w:eastAsia="ja-JP"/>
        </w:rPr>
        <w:t>For DCI format 1_1/1_2, support both configuration</w:t>
      </w:r>
      <w:r>
        <w:rPr>
          <w:rFonts w:eastAsia="바탕"/>
          <w:color w:val="548235"/>
          <w:sz w:val="22"/>
          <w:szCs w:val="22"/>
          <w:lang w:eastAsia="ja-JP"/>
        </w:rPr>
        <w:t>s</w:t>
      </w:r>
      <w:r>
        <w:rPr>
          <w:rFonts w:eastAsia="바탕"/>
          <w:color w:val="000000"/>
          <w:sz w:val="22"/>
          <w:szCs w:val="22"/>
          <w:lang w:eastAsia="ja-JP"/>
        </w:rPr>
        <w:t xml:space="preserve"> </w:t>
      </w:r>
      <w:r>
        <w:rPr>
          <w:rFonts w:eastAsia="바탕"/>
          <w:sz w:val="22"/>
          <w:szCs w:val="22"/>
          <w:lang w:eastAsia="ja-JP"/>
        </w:rPr>
        <w:t>with and without TCI</w:t>
      </w:r>
      <w:r>
        <w:rPr>
          <w:rFonts w:eastAsia="바탕"/>
          <w:color w:val="000000"/>
          <w:sz w:val="22"/>
          <w:szCs w:val="22"/>
          <w:lang w:eastAsia="ja-JP"/>
        </w:rPr>
        <w:t xml:space="preserve"> state field</w:t>
      </w:r>
      <w:r>
        <w:rPr>
          <w:rFonts w:eastAsia="바탕"/>
          <w:color w:val="000000"/>
          <w:sz w:val="22"/>
          <w:szCs w:val="22"/>
        </w:rPr>
        <w:t>.</w:t>
      </w:r>
    </w:p>
    <w:p w14:paraId="0FD63D84"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DOCOMO, Apple, Qualcomm, Ericsson, LGE, Nokia/NSB, Huawei / HiSilicon, CATT, InterDigital</w:t>
      </w:r>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“tci-PresentInDCI” enabled</w:t>
            </w:r>
          </w:p>
        </w:tc>
        <w:tc>
          <w:tcPr>
            <w:tcW w:w="2880" w:type="dxa"/>
          </w:tcPr>
          <w:p w14:paraId="70311BE9" w14:textId="77777777" w:rsidR="0029191B" w:rsidRDefault="00C33F34">
            <w:pPr>
              <w:spacing w:before="0"/>
              <w:rPr>
                <w:sz w:val="22"/>
                <w:szCs w:val="22"/>
              </w:rPr>
            </w:pPr>
            <w:r>
              <w:rPr>
                <w:sz w:val="22"/>
                <w:szCs w:val="22"/>
              </w:rPr>
              <w:t>DCI 1_1/1_2 with “tci-PresentInDCI”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D9CAF5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7F00B6E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바탕"/>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5975FBF5" w14:textId="77777777" w:rsidR="0029191B" w:rsidRDefault="0029191B">
            <w:pPr>
              <w:pStyle w:val="afb"/>
              <w:ind w:left="0"/>
              <w:contextualSpacing/>
              <w:rPr>
                <w:rFonts w:ascii="Times New Roman" w:eastAsia="MS Mincho" w:hAnsi="Times New Roman"/>
                <w:b/>
                <w:bCs/>
                <w:u w:val="single"/>
                <w:lang w:eastAsia="ja-JP"/>
              </w:rPr>
            </w:pPr>
          </w:p>
          <w:p w14:paraId="1E4FD4D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7A46EED" w14:textId="77777777" w:rsidR="0029191B" w:rsidRDefault="0029191B">
            <w:pPr>
              <w:pStyle w:val="afb"/>
              <w:ind w:left="0"/>
              <w:contextualSpacing/>
              <w:rPr>
                <w:rFonts w:ascii="Times New Roman" w:eastAsia="MS Mincho" w:hAnsi="Times New Roman"/>
                <w:lang w:eastAsia="ja-JP"/>
              </w:rPr>
            </w:pPr>
          </w:p>
          <w:p w14:paraId="7A4076D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161C73AC" w14:textId="77777777" w:rsidR="0029191B" w:rsidRDefault="0029191B">
            <w:pPr>
              <w:pStyle w:val="afb"/>
              <w:ind w:left="0"/>
              <w:contextualSpacing/>
              <w:rPr>
                <w:rFonts w:ascii="Times New Roman" w:eastAsia="MS Mincho" w:hAnsi="Times New Roman"/>
                <w:lang w:eastAsia="ja-JP"/>
              </w:rPr>
            </w:pPr>
          </w:p>
          <w:p w14:paraId="5C8E454E" w14:textId="77777777" w:rsidR="0029191B" w:rsidRDefault="00C33F34">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48F929A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afb"/>
              <w:ind w:left="0"/>
              <w:contextualSpacing/>
              <w:rPr>
                <w:rFonts w:ascii="Times New Roman" w:eastAsiaTheme="minorEastAsia" w:hAnsi="Times New Roman"/>
              </w:rPr>
            </w:pPr>
          </w:p>
          <w:p w14:paraId="3A3499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afb"/>
              <w:ind w:left="0"/>
              <w:contextualSpacing/>
              <w:rPr>
                <w:rFonts w:ascii="Times New Roman" w:eastAsiaTheme="minorEastAsia" w:hAnsi="Times New Roman"/>
              </w:rPr>
            </w:pPr>
          </w:p>
          <w:p w14:paraId="3F0A30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afb"/>
              <w:ind w:left="0"/>
              <w:contextualSpacing/>
              <w:rPr>
                <w:rFonts w:ascii="Times New Roman" w:eastAsiaTheme="minorEastAsia" w:hAnsi="Times New Roman"/>
              </w:rPr>
            </w:pPr>
          </w:p>
          <w:p w14:paraId="4AA4A5B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afb"/>
              <w:ind w:left="0"/>
              <w:contextualSpacing/>
              <w:rPr>
                <w:rFonts w:ascii="Times New Roman" w:eastAsia="SimSun" w:hAnsi="Times New Roman"/>
              </w:rPr>
            </w:pPr>
            <w:r>
              <w:rPr>
                <w:rFonts w:ascii="Times New Roman" w:eastAsia="SimSun" w:hAnsi="Times New Roman"/>
              </w:rPr>
              <w:t>vivo</w:t>
            </w:r>
          </w:p>
        </w:tc>
        <w:tc>
          <w:tcPr>
            <w:tcW w:w="8280" w:type="dxa"/>
          </w:tcPr>
          <w:p w14:paraId="24DA785F"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r>
              <w:rPr>
                <w:rStyle w:val="af7"/>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af7"/>
                <w:sz w:val="21"/>
                <w:szCs w:val="21"/>
              </w:rPr>
              <w:t>timeDurationForQCL</w:t>
            </w:r>
            <w:r>
              <w:rPr>
                <w:sz w:val="21"/>
                <w:szCs w:val="21"/>
              </w:rPr>
              <w:t>, default beam(s)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SimSun" w:hAnsi="Times New Roman" w:cs="Times New Roman"/>
                <w:sz w:val="21"/>
                <w:szCs w:val="21"/>
              </w:rPr>
            </w:pPr>
            <w:r>
              <w:rPr>
                <w:rStyle w:val="af4"/>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lastRenderedPageBreak/>
              <w:t>This is a UE optional feature</w:t>
            </w:r>
          </w:p>
          <w:p w14:paraId="79E0AF03" w14:textId="77777777" w:rsidR="0029191B" w:rsidRDefault="00C33F34">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3BA6FE47"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4ED7E5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afb"/>
              <w:ind w:left="0"/>
              <w:contextualSpacing/>
              <w:rPr>
                <w:rFonts w:eastAsiaTheme="minorEastAsia"/>
              </w:rPr>
            </w:pPr>
          </w:p>
          <w:p w14:paraId="3015DB30" w14:textId="77777777" w:rsidR="0029191B" w:rsidRDefault="00C33F34">
            <w:pPr>
              <w:pStyle w:val="afb"/>
              <w:ind w:left="0"/>
              <w:contextualSpacing/>
              <w:rPr>
                <w:rFonts w:eastAsiaTheme="minorEastAsia"/>
              </w:rPr>
            </w:pPr>
            <w:r>
              <w:rPr>
                <w:rFonts w:eastAsiaTheme="minorEastAsia"/>
              </w:rPr>
              <w:t>Proposal 1: If no TCI codepoint is activated with two TCI states,  why NW configures enableTwoDefaultTCI-States?</w:t>
            </w:r>
          </w:p>
          <w:p w14:paraId="51867B68" w14:textId="77777777" w:rsidR="0029191B" w:rsidRDefault="0029191B">
            <w:pPr>
              <w:pStyle w:val="afb"/>
              <w:ind w:left="0"/>
              <w:contextualSpacing/>
              <w:rPr>
                <w:rFonts w:eastAsiaTheme="minorEastAsia"/>
                <w:b/>
              </w:rPr>
            </w:pPr>
          </w:p>
          <w:p w14:paraId="2F391CC0" w14:textId="77777777" w:rsidR="0029191B" w:rsidRDefault="00C33F34">
            <w:pPr>
              <w:pStyle w:val="afb"/>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3D10AEAB" w14:textId="77777777" w:rsidR="0029191B" w:rsidRDefault="00C33F34">
            <w:pPr>
              <w:pStyle w:val="afb"/>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4409A372" w14:textId="77777777" w:rsidR="0029191B" w:rsidRDefault="0029191B">
            <w:pPr>
              <w:pStyle w:val="afb"/>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48DC71E9" w14:textId="77777777" w:rsidR="0029191B" w:rsidRDefault="0029191B">
            <w:pPr>
              <w:pStyle w:val="afb"/>
              <w:ind w:left="0"/>
              <w:contextualSpacing/>
              <w:rPr>
                <w:rFonts w:ascii="Times New Roman" w:eastAsiaTheme="minorEastAsia" w:hAnsi="Times New Roman"/>
              </w:rPr>
            </w:pPr>
          </w:p>
          <w:p w14:paraId="4C0ADE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5801BD79" w14:textId="77777777" w:rsidR="0029191B" w:rsidRDefault="0029191B">
            <w:pPr>
              <w:pStyle w:val="afb"/>
              <w:ind w:left="0"/>
              <w:contextualSpacing/>
              <w:rPr>
                <w:rFonts w:ascii="Times New Roman" w:eastAsiaTheme="minorEastAsia" w:hAnsi="Times New Roman"/>
              </w:rPr>
            </w:pPr>
          </w:p>
          <w:p w14:paraId="55CEB8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afb"/>
              <w:ind w:left="0"/>
              <w:contextualSpacing/>
              <w:rPr>
                <w:rFonts w:ascii="Times New Roman" w:eastAsia="SimSun" w:hAnsi="Times New Roman"/>
              </w:rPr>
            </w:pPr>
            <w:r>
              <w:rPr>
                <w:rFonts w:ascii="Times New Roman" w:eastAsia="SimSun" w:hAnsi="Times New Roman"/>
              </w:rPr>
              <w:t>We support Proposal 4.</w:t>
            </w:r>
          </w:p>
          <w:p w14:paraId="3A7637CB" w14:textId="77777777" w:rsidR="0029191B" w:rsidRDefault="0029191B">
            <w:pPr>
              <w:pStyle w:val="afb"/>
              <w:ind w:left="0"/>
              <w:contextualSpacing/>
              <w:rPr>
                <w:rFonts w:ascii="Times New Roman" w:eastAsia="SimSun" w:hAnsi="Times New Roman"/>
              </w:rPr>
            </w:pPr>
          </w:p>
          <w:p w14:paraId="6447393E" w14:textId="77777777" w:rsidR="0029191B" w:rsidRDefault="00C33F34">
            <w:pPr>
              <w:pStyle w:val="afb"/>
              <w:ind w:left="0"/>
              <w:contextualSpacing/>
              <w:rPr>
                <w:rFonts w:ascii="Times New Roman" w:eastAsia="SimSun" w:hAnsi="Times New Roman"/>
              </w:rPr>
            </w:pPr>
            <w:r>
              <w:rPr>
                <w:rFonts w:ascii="Times New Roman" w:eastAsia="SimSun" w:hAnsi="Times New Roman"/>
              </w:rPr>
              <w:lastRenderedPageBreak/>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afb"/>
              <w:ind w:left="0"/>
              <w:contextualSpacing/>
              <w:rPr>
                <w:rFonts w:ascii="Times New Roman" w:eastAsia="SimSun" w:hAnsi="Times New Roman"/>
              </w:rPr>
            </w:pPr>
          </w:p>
          <w:p w14:paraId="136A775E"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7671FAA8" w14:textId="77777777" w:rsidR="0029191B" w:rsidRDefault="0029191B">
            <w:pPr>
              <w:pStyle w:val="afb"/>
              <w:ind w:left="0"/>
              <w:contextualSpacing/>
              <w:rPr>
                <w:rFonts w:ascii="Times New Roman" w:eastAsia="SimSun" w:hAnsi="Times New Roman"/>
              </w:rPr>
            </w:pPr>
          </w:p>
          <w:p w14:paraId="0DA9F100"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afb"/>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6B3B4AC6"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afb"/>
                    <w:ind w:left="0"/>
                    <w:contextualSpacing/>
                    <w:rPr>
                      <w:rFonts w:ascii="Times New Roman" w:eastAsia="SimSun" w:hAnsi="Times New Roman"/>
                      <w:i/>
                      <w:iCs/>
                    </w:rPr>
                  </w:pPr>
                  <w:r>
                    <w:rPr>
                      <w:rFonts w:ascii="Times New Roman" w:eastAsia="SimSun"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af7"/>
                      <w:sz w:val="22"/>
                      <w:szCs w:val="22"/>
                    </w:rPr>
                    <w:t>timeDurationForQCL,</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af7"/>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af7"/>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afb"/>
                    <w:ind w:left="0"/>
                    <w:contextualSpacing/>
                    <w:rPr>
                      <w:rFonts w:ascii="Times New Roman" w:eastAsia="SimSun" w:hAnsi="Times New Roman"/>
                    </w:rPr>
                  </w:pPr>
                  <w:r>
                    <w:rPr>
                      <w:rFonts w:ascii="Times New Roman" w:hAnsi="Times New Roman"/>
                      <w:i/>
                      <w:iCs/>
                    </w:rPr>
                    <w:t>It is up to editor how to capture the above agreement</w:t>
                  </w:r>
                </w:p>
              </w:tc>
            </w:tr>
          </w:tbl>
          <w:p w14:paraId="3DC6CA4C" w14:textId="77777777" w:rsidR="0029191B" w:rsidRDefault="0029191B">
            <w:pPr>
              <w:pStyle w:val="afb"/>
              <w:ind w:left="0"/>
              <w:contextualSpacing/>
              <w:rPr>
                <w:rFonts w:ascii="Times New Roman" w:eastAsia="SimSun" w:hAnsi="Times New Roman"/>
              </w:rPr>
            </w:pPr>
          </w:p>
          <w:p w14:paraId="0E4B9A95"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SimSun"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0575F8DC" w14:textId="77777777" w:rsidR="0029191B" w:rsidRDefault="0029191B">
            <w:pPr>
              <w:pStyle w:val="afb"/>
              <w:ind w:left="0"/>
              <w:contextualSpacing/>
              <w:rPr>
                <w:rFonts w:ascii="Times New Roman" w:eastAsia="SimSun" w:hAnsi="Times New Roman"/>
              </w:rPr>
            </w:pPr>
          </w:p>
          <w:p w14:paraId="19D8C247"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0365DD35" w14:textId="77777777" w:rsidR="0029191B" w:rsidRDefault="0029191B">
            <w:pPr>
              <w:pStyle w:val="afb"/>
              <w:ind w:left="0"/>
              <w:contextualSpacing/>
              <w:rPr>
                <w:rFonts w:eastAsia="MS Mincho"/>
                <w:bCs/>
                <w:i/>
                <w:iCs/>
                <w:color w:val="000000" w:themeColor="text1"/>
                <w:lang w:eastAsia="ja-JP"/>
              </w:rPr>
            </w:pPr>
          </w:p>
          <w:p w14:paraId="75E3F7D8" w14:textId="77777777" w:rsidR="0029191B" w:rsidRDefault="00C33F34">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afb"/>
              <w:ind w:left="0"/>
              <w:contextualSpacing/>
              <w:rPr>
                <w:rFonts w:ascii="Times New Roman" w:eastAsiaTheme="minorEastAsia" w:hAnsi="Times New Roman"/>
              </w:rPr>
            </w:pPr>
          </w:p>
          <w:p w14:paraId="58F41B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afb"/>
              <w:ind w:left="0"/>
              <w:contextualSpacing/>
              <w:rPr>
                <w:rFonts w:ascii="Times New Roman" w:eastAsiaTheme="minorEastAsia" w:hAnsi="Times New Roman"/>
              </w:rPr>
            </w:pPr>
          </w:p>
          <w:p w14:paraId="1E079E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A29D646"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For 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1</w:t>
            </w:r>
            <w:r>
              <w:rPr>
                <w:rFonts w:ascii="Times New Roman" w:eastAsia="맑은 고딕" w:hAnsi="Times New Roman"/>
                <w:lang w:eastAsia="ko-KR"/>
              </w:rPr>
              <w:t xml:space="preserve">, it is not clear why enableTwoDefaultTCI-States is configured for the case that there is no TCI codepoint with two TCI states, so we don’t think this proposal is needed. </w:t>
            </w:r>
          </w:p>
          <w:p w14:paraId="020DFDE5"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2, we think UE can apply both TCI states of the CORESET as default beam for SFN PDSCH reception similar to the current specification, so we don’t think this proposal is needed.</w:t>
            </w:r>
          </w:p>
          <w:p w14:paraId="6DD1F216"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3, we have similar view with Apple, so we don’t think this proposal is needed.</w:t>
            </w:r>
          </w:p>
          <w:p w14:paraId="2A41232B"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4, we think enableTwoDefaultTCI-States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Huawei, HiSilicon</w:t>
            </w:r>
          </w:p>
        </w:tc>
        <w:tc>
          <w:tcPr>
            <w:tcW w:w="8280" w:type="dxa"/>
          </w:tcPr>
          <w:p w14:paraId="471F0E24"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1/2/3, instead of discussing many potential cases, we prefer that the enableTwoDefaultTCI-States should be configured if gNB want to enable SFN PDSCH.</w:t>
            </w:r>
          </w:p>
          <w:p w14:paraId="0D6E4BA1" w14:textId="77777777" w:rsidR="0029191B" w:rsidRDefault="0029191B">
            <w:pPr>
              <w:pStyle w:val="afb"/>
              <w:ind w:left="0"/>
              <w:contextualSpacing/>
              <w:rPr>
                <w:rFonts w:ascii="Times New Roman" w:eastAsia="맑은 고딕" w:hAnsi="Times New Roman"/>
                <w:lang w:eastAsia="ko-KR"/>
              </w:rPr>
            </w:pPr>
          </w:p>
          <w:p w14:paraId="5B581D14"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with proposal 4, but it should be with the condition </w:t>
            </w:r>
            <w:r>
              <w:rPr>
                <w:rFonts w:ascii="Times New Roman" w:eastAsia="맑은 고딕" w:hAnsi="Times New Roman"/>
                <w:lang w:eastAsia="ko-KR"/>
              </w:rPr>
              <w:t>enableTwoDefaultTCI-States not configured, otherwise, UE should use the two TCI states of the CORESET with lowest CORESET ID among those configured with two TCI states, following the legacy.</w:t>
            </w:r>
          </w:p>
          <w:p w14:paraId="5E606DF1" w14:textId="77777777" w:rsidR="0029191B" w:rsidRDefault="0029191B">
            <w:pPr>
              <w:pStyle w:val="afb"/>
              <w:ind w:left="0"/>
              <w:contextualSpacing/>
              <w:rPr>
                <w:rFonts w:ascii="Times New Roman" w:eastAsia="맑은 고딕" w:hAnsi="Times New Roman"/>
                <w:lang w:eastAsia="ko-KR"/>
              </w:rPr>
            </w:pPr>
          </w:p>
        </w:tc>
      </w:tr>
      <w:tr w:rsidR="0029191B" w14:paraId="0A4B4879" w14:textId="77777777">
        <w:tc>
          <w:tcPr>
            <w:tcW w:w="1975" w:type="dxa"/>
          </w:tcPr>
          <w:p w14:paraId="6089DDCC" w14:textId="77777777" w:rsidR="0029191B" w:rsidRDefault="00C33F34">
            <w:pPr>
              <w:pStyle w:val="afb"/>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240EBE2B" w14:textId="77777777" w:rsidR="0029191B" w:rsidRDefault="00C33F34">
            <w:pPr>
              <w:pStyle w:val="afb"/>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4A2300A" w14:textId="77777777" w:rsidR="0029191B" w:rsidRDefault="00C33F34">
            <w:pPr>
              <w:pStyle w:val="afb"/>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r>
              <w:rPr>
                <w:rFonts w:ascii="Times New Roman" w:eastAsia="SimHei" w:hAnsi="Times New Roman"/>
                <w:bCs/>
                <w:i/>
              </w:rPr>
              <w:t>enableTwoDefaultTCI-States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afb"/>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25C8254A" w14:textId="77777777" w:rsidR="0029191B" w:rsidRDefault="0029191B">
            <w:pPr>
              <w:pStyle w:val="afb"/>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rPr>
              <w:t>InterDigital</w:t>
            </w:r>
          </w:p>
        </w:tc>
        <w:tc>
          <w:tcPr>
            <w:tcW w:w="8280" w:type="dxa"/>
          </w:tcPr>
          <w:p w14:paraId="6D7F76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4E0417E1" w14:textId="77777777" w:rsidR="0029191B" w:rsidRDefault="00C33F34">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afb"/>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SimHei" w:hAnsi="Times New Roman"/>
                <w:bCs/>
                <w:i/>
              </w:rPr>
              <w:t>enableTwoDefaultTCI-States</w:t>
            </w:r>
            <w:r>
              <w:rPr>
                <w:rFonts w:ascii="Times New Roman" w:eastAsia="SimHei"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2670F5B3" w14:textId="77777777" w:rsidR="0029191B" w:rsidRDefault="0029191B">
            <w:pPr>
              <w:pStyle w:val="afb"/>
              <w:ind w:left="0"/>
              <w:contextualSpacing/>
              <w:rPr>
                <w:rFonts w:ascii="Times New Roman" w:eastAsia="SimHei" w:hAnsi="Times New Roman"/>
                <w:bCs/>
                <w:iCs/>
              </w:rPr>
            </w:pPr>
          </w:p>
          <w:p w14:paraId="568EA746"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B3FAB4"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r>
              <w:rPr>
                <w:rFonts w:eastAsiaTheme="minorEastAsia"/>
                <w:iCs/>
                <w:sz w:val="22"/>
                <w:szCs w:val="22"/>
              </w:rPr>
              <w:t>Also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afb"/>
              <w:ind w:left="0"/>
              <w:contextualSpacing/>
              <w:rPr>
                <w:rFonts w:ascii="Times New Roman" w:eastAsiaTheme="minorEastAsia" w:hAnsi="Times New Roman"/>
              </w:rPr>
            </w:pPr>
          </w:p>
        </w:tc>
        <w:tc>
          <w:tcPr>
            <w:tcW w:w="8280" w:type="dxa"/>
          </w:tcPr>
          <w:p w14:paraId="5D98C51F" w14:textId="77777777" w:rsidR="0029191B" w:rsidRDefault="0029191B">
            <w:pPr>
              <w:pStyle w:val="afb"/>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afb"/>
              <w:ind w:left="0"/>
              <w:contextualSpacing/>
              <w:rPr>
                <w:rFonts w:ascii="Times New Roman" w:eastAsiaTheme="minorEastAsia" w:hAnsi="Times New Roman"/>
              </w:rPr>
            </w:pPr>
          </w:p>
        </w:tc>
        <w:tc>
          <w:tcPr>
            <w:tcW w:w="8280" w:type="dxa"/>
          </w:tcPr>
          <w:p w14:paraId="25C3F26E" w14:textId="77777777" w:rsidR="0029191B" w:rsidRDefault="0029191B">
            <w:pPr>
              <w:pStyle w:val="afb"/>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afb"/>
              <w:ind w:left="0"/>
              <w:contextualSpacing/>
              <w:rPr>
                <w:rFonts w:ascii="Times New Roman" w:eastAsiaTheme="minorEastAsia" w:hAnsi="Times New Roman"/>
              </w:rPr>
            </w:pPr>
          </w:p>
        </w:tc>
        <w:tc>
          <w:tcPr>
            <w:tcW w:w="8280" w:type="dxa"/>
          </w:tcPr>
          <w:p w14:paraId="15C6AC7A" w14:textId="77777777" w:rsidR="0029191B" w:rsidRDefault="0029191B">
            <w:pPr>
              <w:pStyle w:val="afb"/>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163F45D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41D734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21D826E8" w14:textId="77777777" w:rsidR="0029191B" w:rsidRDefault="0029191B">
            <w:pPr>
              <w:pStyle w:val="afb"/>
              <w:spacing w:line="256" w:lineRule="auto"/>
              <w:contextualSpacing/>
              <w:rPr>
                <w:rFonts w:ascii="Times New Roman" w:eastAsiaTheme="minorEastAsia" w:hAnsi="Times New Roman"/>
                <w:iCs/>
              </w:rPr>
            </w:pPr>
          </w:p>
          <w:p w14:paraId="7C594EF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afb"/>
              <w:ind w:left="0"/>
              <w:contextualSpacing/>
              <w:rPr>
                <w:rFonts w:ascii="Times New Roman" w:eastAsia="MS Mincho" w:hAnsi="Times New Roman"/>
                <w:lang w:eastAsia="ja-JP"/>
              </w:rPr>
            </w:pPr>
          </w:p>
          <w:p w14:paraId="31FF6CD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14:paraId="2EFE9134"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af4"/>
                    </w:rPr>
                  </w:pPr>
                  <w:r>
                    <w:rPr>
                      <w:rStyle w:val="af4"/>
                      <w:color w:val="000000"/>
                      <w:highlight w:val="green"/>
                    </w:rPr>
                    <w:t>Agreement</w:t>
                  </w:r>
                </w:p>
                <w:p w14:paraId="0386774E" w14:textId="77777777" w:rsidR="0029191B" w:rsidRDefault="00C33F34">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af4"/>
                      <w:rFonts w:eastAsia="SimSun"/>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afb"/>
                    <w:ind w:left="0"/>
                    <w:contextualSpacing/>
                    <w:rPr>
                      <w:rFonts w:ascii="Times New Roman" w:eastAsia="MS Mincho" w:hAnsi="Times New Roman"/>
                      <w:lang w:eastAsia="ja-JP"/>
                    </w:rPr>
                  </w:pPr>
                </w:p>
              </w:tc>
            </w:tr>
          </w:tbl>
          <w:p w14:paraId="2EF265B3" w14:textId="77777777" w:rsidR="0029191B" w:rsidRDefault="0029191B">
            <w:pPr>
              <w:pStyle w:val="afb"/>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eastAsia="MS Mincho"/>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669CC0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af7"/>
                <w:rFonts w:ascii="New York" w:hAnsi="New York"/>
              </w:rPr>
              <w:t>enableTwoDefaultTCI-States</w:t>
            </w:r>
            <w:r>
              <w:rPr>
                <w:rStyle w:val="apple-converted-space"/>
                <w:rFonts w:ascii="New York" w:hAnsi="New York"/>
              </w:rPr>
              <w:t xml:space="preserve"> is NOT configured. </w:t>
            </w:r>
          </w:p>
          <w:p w14:paraId="50A642F6" w14:textId="77777777" w:rsidR="0029191B" w:rsidRDefault="0029191B">
            <w:pPr>
              <w:pStyle w:val="afb"/>
              <w:ind w:left="0"/>
              <w:contextualSpacing/>
              <w:rPr>
                <w:rStyle w:val="apple-converted-space"/>
                <w:rFonts w:ascii="New York" w:eastAsiaTheme="minorEastAsia" w:hAnsi="New York"/>
              </w:rPr>
            </w:pPr>
          </w:p>
          <w:p w14:paraId="1563C3B7" w14:textId="77777777" w:rsidR="0029191B" w:rsidRDefault="00C33F34">
            <w:pPr>
              <w:pStyle w:val="afb"/>
              <w:ind w:left="0"/>
              <w:contextualSpacing/>
              <w:rPr>
                <w:rStyle w:val="apple-converted-space"/>
                <w:rFonts w:ascii="New York" w:hAnsi="New York"/>
              </w:rPr>
            </w:pP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af4"/>
                    </w:rPr>
                  </w:pPr>
                  <w:r>
                    <w:rPr>
                      <w:rStyle w:val="af4"/>
                      <w:color w:val="000000"/>
                      <w:highlight w:val="green"/>
                    </w:rPr>
                    <w:t>Agreement</w:t>
                  </w:r>
                </w:p>
                <w:p w14:paraId="6069FB7B" w14:textId="77777777" w:rsidR="0029191B" w:rsidRDefault="00C33F34">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af4"/>
                      <w:rFonts w:eastAsia="SimSun"/>
                    </w:rPr>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afb"/>
              <w:ind w:left="0"/>
              <w:contextualSpacing/>
              <w:rPr>
                <w:rFonts w:ascii="Times New Roman" w:eastAsia="MS Mincho" w:hAnsi="Times New Roman" w:cstheme="minorBidi"/>
                <w:lang w:eastAsia="ja-JP"/>
              </w:rPr>
            </w:pPr>
          </w:p>
          <w:p w14:paraId="626CE9C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assumption to buffer received signal, because UE does not know which DCI format is before finishing DCI </w:t>
            </w:r>
            <w:r>
              <w:rPr>
                <w:rFonts w:ascii="Times New Roman" w:eastAsia="MS Mincho" w:hAnsi="Times New Roman"/>
                <w:lang w:eastAsia="ja-JP"/>
              </w:rPr>
              <w:lastRenderedPageBreak/>
              <w:t xml:space="preserve">decoding. Hence, we should reuse default QCL assumption when </w:t>
            </w:r>
            <w:r>
              <w:rPr>
                <w:rStyle w:val="af7"/>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0750A6D3" w14:textId="77777777" w:rsidR="0029191B" w:rsidRDefault="0029191B">
            <w:pPr>
              <w:pStyle w:val="afb"/>
              <w:ind w:left="0"/>
              <w:contextualSpacing/>
              <w:rPr>
                <w:rFonts w:ascii="Times New Roman" w:eastAsia="MS Mincho" w:hAnsi="Times New Roman"/>
                <w:lang w:eastAsia="ja-JP"/>
              </w:rPr>
            </w:pPr>
          </w:p>
          <w:p w14:paraId="3C1C9CF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30BF2918" w14:textId="77777777" w:rsidR="0029191B" w:rsidRDefault="00C33F34">
            <w:pPr>
              <w:pStyle w:val="afb"/>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r>
              <w:rPr>
                <w:rFonts w:ascii="Times New Roman" w:eastAsiaTheme="minorEastAsia" w:hAnsi="Times New Roman"/>
                <w:i/>
              </w:rPr>
              <w:t>enableTwoDefaultTCI-States</w:t>
            </w:r>
            <w:r>
              <w:rPr>
                <w:rFonts w:ascii="Times New Roman" w:eastAsia="SimSun" w:hAnsi="Times New Roman"/>
                <w:i/>
              </w:rPr>
              <w:t xml:space="preserve"> configuration </w:t>
            </w:r>
          </w:p>
        </w:tc>
      </w:tr>
      <w:tr w:rsidR="0029191B" w14:paraId="601B757C" w14:textId="77777777">
        <w:tc>
          <w:tcPr>
            <w:tcW w:w="1975" w:type="dxa"/>
          </w:tcPr>
          <w:p w14:paraId="5C83FBB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configured, Alt 2 is preferred.</w:t>
            </w:r>
          </w:p>
        </w:tc>
      </w:tr>
      <w:tr w:rsidR="0029191B" w14:paraId="0E629DAC" w14:textId="77777777">
        <w:tc>
          <w:tcPr>
            <w:tcW w:w="1975" w:type="dxa"/>
          </w:tcPr>
          <w:p w14:paraId="1876F4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29191B" w14:paraId="461683DF" w14:textId="77777777">
        <w:tc>
          <w:tcPr>
            <w:tcW w:w="1975" w:type="dxa"/>
          </w:tcPr>
          <w:p w14:paraId="784790D2"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6C8BB11D"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 xml:space="preserve">We are fine with Alt1 and Alt1. </w:t>
            </w:r>
            <w:r>
              <w:rPr>
                <w:rFonts w:ascii="Times New Roman" w:eastAsia="맑은 고딕" w:hAnsi="Times New Roman" w:hint="eastAsia"/>
                <w:lang w:eastAsia="ko-KR"/>
              </w:rPr>
              <w:t xml:space="preserve">As commented by DOCOMO, </w:t>
            </w:r>
            <w:r>
              <w:rPr>
                <w:rFonts w:ascii="Times New Roman" w:eastAsia="맑은 고딕" w:hAnsi="Times New Roman"/>
                <w:lang w:eastAsia="ko-KR"/>
              </w:rPr>
              <w:t>we also think p</w:t>
            </w:r>
            <w:r>
              <w:rPr>
                <w:rFonts w:ascii="Times New Roman" w:eastAsia="맑은 고딕" w:hAnsi="Times New Roman" w:hint="eastAsia"/>
                <w:lang w:eastAsia="ko-KR"/>
              </w:rPr>
              <w:t xml:space="preserve">roposal 4A is for the case that </w:t>
            </w:r>
            <w:r>
              <w:rPr>
                <w:rFonts w:ascii="Times New Roman" w:eastAsia="맑은 고딕" w:hAnsi="Times New Roman"/>
                <w:lang w:eastAsia="ko-KR"/>
              </w:rPr>
              <w:t xml:space="preserve">enableTwoDefaultTCI-States is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AAC208F"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af7"/>
                <w:rFonts w:ascii="New York" w:hAnsi="New York"/>
                <w:lang w:eastAsia="ja-JP"/>
              </w:rPr>
              <w:t>enableTwoDefaultTCI-States</w:t>
            </w:r>
            <w:r>
              <w:rPr>
                <w:rStyle w:val="af7"/>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are ok with HW/QC/ZTE’s views. It is an easy solution to replace the proposal 2&amp;3 </w:t>
            </w:r>
          </w:p>
          <w:p w14:paraId="23BC58E0" w14:textId="77777777" w:rsidR="0029191B" w:rsidRDefault="00C33F34">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0BAA520F" w14:textId="77777777" w:rsidR="0029191B" w:rsidRDefault="0029191B">
            <w:pPr>
              <w:pStyle w:val="afb"/>
              <w:ind w:left="0"/>
              <w:contextualSpacing/>
              <w:rPr>
                <w:rFonts w:ascii="Times New Roman" w:eastAsiaTheme="minorEastAsia" w:hAnsi="Times New Roman"/>
              </w:rPr>
            </w:pPr>
          </w:p>
          <w:p w14:paraId="201AC445"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3DE85519" w14:textId="77777777" w:rsidR="0029191B" w:rsidRDefault="0029191B">
            <w:pPr>
              <w:pStyle w:val="afb"/>
              <w:ind w:left="0"/>
              <w:contextualSpacing/>
              <w:rPr>
                <w:rFonts w:ascii="Times New Roman" w:eastAsia="MS Mincho" w:hAnsi="Times New Roman"/>
                <w:bCs/>
                <w:color w:val="000000" w:themeColor="text1"/>
                <w:lang w:eastAsia="ja-JP"/>
              </w:rPr>
            </w:pPr>
          </w:p>
          <w:p w14:paraId="151565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70D9C819"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061685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afb"/>
              <w:ind w:left="0"/>
              <w:contextualSpacing/>
              <w:rPr>
                <w:rFonts w:ascii="Times New Roman" w:eastAsiaTheme="minorEastAsia" w:hAnsi="Times New Roman"/>
              </w:rPr>
            </w:pPr>
          </w:p>
          <w:p w14:paraId="52384C12"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0015C80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lang w:val="en-GB"/>
              </w:rPr>
              <w:lastRenderedPageBreak/>
              <w:t>Moderator</w:t>
            </w:r>
          </w:p>
        </w:tc>
        <w:tc>
          <w:tcPr>
            <w:tcW w:w="8280" w:type="dxa"/>
          </w:tcPr>
          <w:p w14:paraId="6D262077" w14:textId="77777777" w:rsidR="0029191B" w:rsidRDefault="00C33F34">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MS Mincho"/>
                <w:b/>
                <w:color w:val="000000" w:themeColor="text1"/>
                <w:sz w:val="22"/>
                <w:szCs w:val="22"/>
                <w:highlight w:val="yellow"/>
                <w:lang w:eastAsia="ja-JP"/>
              </w:rPr>
            </w:pPr>
          </w:p>
          <w:p w14:paraId="4025049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72DF104"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68841053"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1075E61B" w14:textId="77777777" w:rsidR="0029191B" w:rsidRDefault="0029191B">
            <w:pPr>
              <w:pStyle w:val="afb"/>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afb"/>
              <w:ind w:left="0"/>
              <w:contextualSpacing/>
              <w:rPr>
                <w:rFonts w:ascii="Times New Roman" w:eastAsiaTheme="minorEastAsia" w:hAnsi="Times New Roman"/>
              </w:rPr>
            </w:pPr>
          </w:p>
        </w:tc>
        <w:tc>
          <w:tcPr>
            <w:tcW w:w="8280" w:type="dxa"/>
          </w:tcPr>
          <w:p w14:paraId="720FD5B1" w14:textId="77777777" w:rsidR="0029191B" w:rsidRDefault="0029191B">
            <w:pPr>
              <w:pStyle w:val="afb"/>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afb"/>
              <w:ind w:left="0"/>
              <w:contextualSpacing/>
              <w:rPr>
                <w:rFonts w:ascii="Times New Roman" w:eastAsiaTheme="minorEastAsia" w:hAnsi="Times New Roman"/>
              </w:rPr>
            </w:pPr>
          </w:p>
        </w:tc>
        <w:tc>
          <w:tcPr>
            <w:tcW w:w="8280" w:type="dxa"/>
          </w:tcPr>
          <w:p w14:paraId="3DFA7E5E" w14:textId="77777777" w:rsidR="0029191B" w:rsidRDefault="0029191B">
            <w:pPr>
              <w:pStyle w:val="afb"/>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afb"/>
              <w:ind w:left="0"/>
              <w:contextualSpacing/>
              <w:rPr>
                <w:rFonts w:ascii="Times New Roman" w:eastAsiaTheme="minorEastAsia" w:hAnsi="Times New Roman"/>
              </w:rPr>
            </w:pPr>
          </w:p>
        </w:tc>
        <w:tc>
          <w:tcPr>
            <w:tcW w:w="8280" w:type="dxa"/>
          </w:tcPr>
          <w:p w14:paraId="4A583E33" w14:textId="77777777" w:rsidR="0029191B" w:rsidRDefault="0029191B">
            <w:pPr>
              <w:pStyle w:val="afb"/>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SimSun" w:hAnsi="Times" w:cs="Times"/>
                <w:sz w:val="20"/>
                <w:szCs w:val="20"/>
              </w:rPr>
            </w:pPr>
          </w:p>
          <w:p w14:paraId="11DDA236" w14:textId="77777777" w:rsidR="0029191B" w:rsidRDefault="00C33F34">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SimSun" w:hAnsi="Times" w:cs="Times"/>
              </w:rPr>
            </w:pPr>
          </w:p>
          <w:p w14:paraId="109D1605" w14:textId="77777777" w:rsidR="0029191B" w:rsidRDefault="0029191B">
            <w:pPr>
              <w:pStyle w:val="xa0"/>
              <w:spacing w:before="0" w:beforeAutospacing="0" w:after="0" w:afterAutospacing="0"/>
              <w:rPr>
                <w:rFonts w:ascii="Times" w:eastAsia="SimSun"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SimSun" w:hAnsi="Times" w:cs="Times"/>
                <w:sz w:val="20"/>
                <w:szCs w:val="20"/>
                <w:lang w:val="en-GB"/>
              </w:rPr>
            </w:pPr>
          </w:p>
          <w:p w14:paraId="1C054A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121A0422" w14:textId="77777777" w:rsidR="0029191B" w:rsidRDefault="0029191B">
            <w:pPr>
              <w:pStyle w:val="afb"/>
              <w:ind w:left="0"/>
              <w:contextualSpacing/>
              <w:rPr>
                <w:rFonts w:ascii="Times New Roman" w:eastAsiaTheme="minorEastAsia" w:hAnsi="Times New Roman"/>
              </w:rPr>
            </w:pPr>
          </w:p>
          <w:p w14:paraId="0B1D3F62"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C153A76"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5570B2FB" w14:textId="77777777" w:rsidR="0029191B" w:rsidRDefault="0029191B">
            <w:pPr>
              <w:pStyle w:val="afb"/>
              <w:ind w:left="0"/>
              <w:contextualSpacing/>
              <w:rPr>
                <w:rFonts w:ascii="Times New Roman" w:eastAsiaTheme="minorEastAsia" w:hAnsi="Times New Roman"/>
              </w:rPr>
            </w:pPr>
          </w:p>
          <w:p w14:paraId="5F8F3999" w14:textId="77777777" w:rsidR="0029191B" w:rsidRDefault="0029191B">
            <w:pPr>
              <w:pStyle w:val="afb"/>
              <w:ind w:left="0"/>
              <w:contextualSpacing/>
              <w:rPr>
                <w:rFonts w:ascii="Times New Roman" w:eastAsiaTheme="minorEastAsia" w:hAnsi="Times New Roman"/>
              </w:rPr>
            </w:pPr>
          </w:p>
          <w:p w14:paraId="14A18A7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144894BA" w14:textId="77777777" w:rsidR="0029191B" w:rsidRDefault="0029191B">
            <w:pPr>
              <w:pStyle w:val="afb"/>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af7"/>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af7"/>
                <w:rFonts w:cs="Times"/>
                <w:szCs w:val="20"/>
              </w:rPr>
              <w:t>timeDurationForQCL</w:t>
            </w:r>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SimSun" w:hAnsi="Times" w:cs="Times"/>
                <w:sz w:val="20"/>
                <w:szCs w:val="20"/>
              </w:rPr>
            </w:pPr>
          </w:p>
          <w:p w14:paraId="1394DAD2" w14:textId="77777777" w:rsidR="0029191B" w:rsidRDefault="00C33F34">
            <w:pPr>
              <w:pStyle w:val="xmsonormal"/>
              <w:rPr>
                <w:rStyle w:val="af4"/>
                <w:rFonts w:ascii="Times" w:hAnsi="Times" w:cs="Times"/>
              </w:rPr>
            </w:pPr>
            <w:r>
              <w:rPr>
                <w:rStyle w:val="af4"/>
                <w:rFonts w:ascii="Times" w:hAnsi="Times" w:cs="Times"/>
                <w:color w:val="000000"/>
                <w:highlight w:val="green"/>
              </w:rPr>
              <w:t>Agreement</w:t>
            </w:r>
          </w:p>
          <w:p w14:paraId="509B60B0" w14:textId="77777777" w:rsidR="0029191B" w:rsidRDefault="00C33F34">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af4"/>
                <w:rFonts w:ascii="Times" w:eastAsia="SimSun"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afb"/>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483A85F3" w14:textId="77777777" w:rsidR="0029191B" w:rsidRDefault="00C33F34">
            <w:pPr>
              <w:pStyle w:val="afb"/>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afb"/>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065941A9"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29191B" w14:paraId="306A1BAD" w14:textId="77777777">
        <w:tc>
          <w:tcPr>
            <w:tcW w:w="1975" w:type="dxa"/>
          </w:tcPr>
          <w:p w14:paraId="7C527AE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afb"/>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t>Samsung</w:t>
            </w:r>
          </w:p>
        </w:tc>
        <w:tc>
          <w:tcPr>
            <w:tcW w:w="8280" w:type="dxa"/>
          </w:tcPr>
          <w:p w14:paraId="379D4C96"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2</w:t>
            </w:r>
            <w:r>
              <w:rPr>
                <w:rFonts w:ascii="Times New Roman" w:eastAsia="맑은 고딕" w:hAnsi="Times New Roman"/>
                <w:lang w:eastAsia="ko-KR"/>
              </w:rPr>
              <w:t xml:space="preserve">. Forcing configuring </w:t>
            </w:r>
            <w:r>
              <w:rPr>
                <w:rFonts w:ascii="Times New Roman" w:eastAsia="맑은 고딕" w:hAnsi="Times New Roman"/>
                <w:i/>
                <w:lang w:eastAsia="ko-KR"/>
              </w:rPr>
              <w:t>enableTwoDefaultTCI-States</w:t>
            </w:r>
            <w:r>
              <w:rPr>
                <w:rFonts w:ascii="Times New Roman" w:eastAsia="맑은 고딕"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399FBED"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14:paraId="558B4DE5"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3"/>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af4"/>
                      <w:rFonts w:ascii="Times" w:hAnsi="Times" w:cs="Times"/>
                    </w:rPr>
                  </w:pPr>
                  <w:r>
                    <w:rPr>
                      <w:rStyle w:val="af4"/>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af4"/>
                      <w:rFonts w:ascii="Times" w:eastAsia="SimSun" w:hAnsi="Times" w:cs="Times"/>
                    </w:rPr>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afb"/>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29D7281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for simple solution. </w:t>
            </w:r>
          </w:p>
        </w:tc>
      </w:tr>
      <w:tr w:rsidR="0029191B" w14:paraId="4A3B3126" w14:textId="77777777">
        <w:tc>
          <w:tcPr>
            <w:tcW w:w="1975" w:type="dxa"/>
          </w:tcPr>
          <w:p w14:paraId="5E7D6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BF3DCC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w:t>
            </w:r>
            <w:r>
              <w:rPr>
                <w:rFonts w:ascii="Times New Roman" w:eastAsiaTheme="minorEastAsia" w:hAnsi="Times New Roman"/>
              </w:rPr>
              <w:lastRenderedPageBreak/>
              <w:t xml:space="preserve">it seems to be always difficulty to have consensus in default behavior for this AI, thus we are also fine with option 1, which is simple and unified for many cases. </w:t>
            </w:r>
          </w:p>
          <w:p w14:paraId="25690D9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9EE7D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for support of default QCL assumption with two TCI states, can the gNB still configure”</w:t>
            </w:r>
            <w:r>
              <w:rPr>
                <w:rFonts w:ascii="Times New Roman" w:eastAsiaTheme="minorEastAsia" w:hAnsi="Times New Roman"/>
                <w:i/>
                <w:iCs/>
              </w:rPr>
              <w:t xml:space="preserve"> enableTwoDefaultTCI-States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FF0000"/>
                <w:sz w:val="22"/>
                <w:szCs w:val="22"/>
                <w:lang w:eastAsia="ja-JP"/>
              </w:rPr>
              <w:t>timeDurationForQCL</w:t>
            </w:r>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afb"/>
              <w:ind w:left="0"/>
              <w:contextualSpacing/>
              <w:rPr>
                <w:rFonts w:ascii="Times New Roman" w:eastAsiaTheme="minorEastAsia" w:hAnsi="Times New Roman"/>
              </w:rPr>
            </w:pPr>
          </w:p>
          <w:p w14:paraId="09F25013" w14:textId="77777777" w:rsidR="0029191B" w:rsidRDefault="0029191B">
            <w:pPr>
              <w:pStyle w:val="afb"/>
              <w:ind w:left="0"/>
              <w:contextualSpacing/>
              <w:rPr>
                <w:rFonts w:ascii="Times New Roman" w:eastAsia="맑은 고딕" w:hAnsi="Times New Roman"/>
                <w:lang w:eastAsia="ko-KR"/>
              </w:rPr>
            </w:pPr>
          </w:p>
        </w:tc>
      </w:tr>
      <w:tr w:rsidR="0029191B" w14:paraId="1BBFC470" w14:textId="77777777">
        <w:tc>
          <w:tcPr>
            <w:tcW w:w="1975" w:type="dxa"/>
          </w:tcPr>
          <w:p w14:paraId="25F09A57" w14:textId="77777777" w:rsidR="0029191B" w:rsidRDefault="0029191B">
            <w:pPr>
              <w:pStyle w:val="afb"/>
              <w:ind w:left="0"/>
              <w:contextualSpacing/>
              <w:rPr>
                <w:rFonts w:ascii="Times New Roman" w:eastAsia="맑은 고딕" w:hAnsi="Times New Roman"/>
                <w:lang w:eastAsia="ko-KR"/>
              </w:rPr>
            </w:pPr>
          </w:p>
        </w:tc>
        <w:tc>
          <w:tcPr>
            <w:tcW w:w="8280" w:type="dxa"/>
          </w:tcPr>
          <w:p w14:paraId="1A5DCE4B" w14:textId="77777777" w:rsidR="0029191B" w:rsidRDefault="0029191B">
            <w:pPr>
              <w:pStyle w:val="afb"/>
              <w:ind w:left="0"/>
              <w:contextualSpacing/>
              <w:rPr>
                <w:rFonts w:ascii="Times New Roman" w:eastAsia="맑은 고딕" w:hAnsi="Times New Roman"/>
                <w:lang w:eastAsia="ko-KR"/>
              </w:rPr>
            </w:pPr>
          </w:p>
        </w:tc>
      </w:tr>
      <w:tr w:rsidR="0029191B" w14:paraId="06101708" w14:textId="77777777">
        <w:tc>
          <w:tcPr>
            <w:tcW w:w="1975" w:type="dxa"/>
          </w:tcPr>
          <w:p w14:paraId="26DFCCD3" w14:textId="77777777" w:rsidR="0029191B" w:rsidRDefault="0029191B">
            <w:pPr>
              <w:pStyle w:val="afb"/>
              <w:ind w:left="0"/>
              <w:contextualSpacing/>
              <w:rPr>
                <w:rFonts w:ascii="Times New Roman" w:eastAsiaTheme="minorEastAsia" w:hAnsi="Times New Roman"/>
                <w:lang w:val="en-GB"/>
              </w:rPr>
            </w:pPr>
          </w:p>
        </w:tc>
        <w:tc>
          <w:tcPr>
            <w:tcW w:w="8280" w:type="dxa"/>
          </w:tcPr>
          <w:p w14:paraId="72C18B76" w14:textId="77777777" w:rsidR="0029191B" w:rsidRDefault="0029191B">
            <w:pPr>
              <w:pStyle w:val="afb"/>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afb"/>
              <w:ind w:left="0"/>
              <w:contextualSpacing/>
              <w:rPr>
                <w:rFonts w:ascii="Times New Roman" w:eastAsia="SimSun"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afb"/>
              <w:ind w:left="0"/>
              <w:contextualSpacing/>
              <w:rPr>
                <w:rFonts w:ascii="Times New Roman" w:eastAsiaTheme="minorEastAsia" w:hAnsi="Times New Roman"/>
              </w:rPr>
            </w:pPr>
          </w:p>
        </w:tc>
        <w:tc>
          <w:tcPr>
            <w:tcW w:w="8280" w:type="dxa"/>
          </w:tcPr>
          <w:p w14:paraId="4AE2E19F" w14:textId="77777777" w:rsidR="0029191B" w:rsidRDefault="0029191B">
            <w:pPr>
              <w:pStyle w:val="afb"/>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afb"/>
              <w:ind w:left="0"/>
              <w:contextualSpacing/>
              <w:rPr>
                <w:rFonts w:ascii="Times New Roman" w:eastAsiaTheme="minorEastAsia" w:hAnsi="Times New Roman"/>
              </w:rPr>
            </w:pPr>
          </w:p>
        </w:tc>
        <w:tc>
          <w:tcPr>
            <w:tcW w:w="8280" w:type="dxa"/>
          </w:tcPr>
          <w:p w14:paraId="394ABD73" w14:textId="77777777" w:rsidR="0029191B" w:rsidRDefault="0029191B">
            <w:pPr>
              <w:pStyle w:val="afb"/>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afb"/>
              <w:ind w:left="0"/>
              <w:contextualSpacing/>
              <w:rPr>
                <w:rFonts w:ascii="Times New Roman" w:eastAsiaTheme="minorEastAsia" w:hAnsi="Times New Roman"/>
              </w:rPr>
            </w:pPr>
          </w:p>
        </w:tc>
        <w:tc>
          <w:tcPr>
            <w:tcW w:w="8280" w:type="dxa"/>
          </w:tcPr>
          <w:p w14:paraId="0FA1A19B" w14:textId="77777777" w:rsidR="0029191B" w:rsidRDefault="0029191B">
            <w:pPr>
              <w:pStyle w:val="afb"/>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4"/>
        <w:rPr>
          <w:szCs w:val="24"/>
          <w:u w:val="single"/>
          <w:lang w:val="en-US"/>
        </w:rPr>
      </w:pPr>
      <w:r>
        <w:rPr>
          <w:szCs w:val="24"/>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afb"/>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SimSun"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000000" w:themeColor="text1"/>
                <w:sz w:val="22"/>
                <w:szCs w:val="22"/>
              </w:rPr>
              <w:t>enableTwoDefaultTCI-States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afb"/>
              <w:spacing w:after="0"/>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76E111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gNB configures </w:t>
            </w:r>
            <w:r>
              <w:rPr>
                <w:rFonts w:ascii="Times New Roman" w:eastAsiaTheme="minorEastAsia" w:hAnsi="Times New Roman"/>
                <w:i/>
                <w:iCs/>
              </w:rPr>
              <w:t xml:space="preserve">enableTwoDefaultTCI-States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gNB configure”</w:t>
            </w:r>
            <w:r>
              <w:rPr>
                <w:rFonts w:ascii="Times New Roman" w:eastAsiaTheme="minorEastAsia" w:hAnsi="Times New Roman"/>
                <w:i/>
                <w:iCs/>
              </w:rPr>
              <w:t xml:space="preserve"> enableTwoDefaultTCI-States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&lt;timeDurationForQCL,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 The benefit is that we can reduce 3-bit DCI overhead, if gNB only use default QCL for PDSCH. As we commented before, we believe the case of &lt;timeDurationForQCL is typical scenario in FR2 in the current commercial network.</w:t>
            </w:r>
          </w:p>
          <w:p w14:paraId="091F66FE"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SimSun" w:hAnsi="Times New Roman"/>
                <w:color w:val="000000" w:themeColor="text1"/>
              </w:rPr>
              <w:t xml:space="preserve"> configuration </w:t>
            </w:r>
          </w:p>
          <w:p w14:paraId="14BEE16A" w14:textId="77777777" w:rsidR="0029191B" w:rsidRDefault="00C33F34">
            <w:pPr>
              <w:pStyle w:val="afb"/>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afb"/>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pre-requisite feature of SFN schemes in FR2</w:t>
            </w:r>
          </w:p>
          <w:p w14:paraId="463E6FC6" w14:textId="77777777" w:rsidR="0029191B" w:rsidRDefault="0029191B">
            <w:pPr>
              <w:pStyle w:val="afb"/>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afb"/>
              <w:spacing w:after="0"/>
              <w:ind w:left="0"/>
              <w:contextualSpacing/>
              <w:rPr>
                <w:rFonts w:ascii="Times New Roman" w:eastAsia="SimSun" w:hAnsi="Times New Roman"/>
              </w:rPr>
            </w:pPr>
            <w:r>
              <w:rPr>
                <w:rFonts w:ascii="Times New Roman" w:eastAsia="MS Mincho" w:hAnsi="Times New Roman"/>
                <w:lang w:eastAsia="ja-JP"/>
              </w:rPr>
              <w:t>vivo</w:t>
            </w:r>
          </w:p>
        </w:tc>
        <w:tc>
          <w:tcPr>
            <w:tcW w:w="8280" w:type="dxa"/>
          </w:tcPr>
          <w:p w14:paraId="7C9696FB"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afb"/>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afb"/>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SimSun" w:hAnsi="Times New Roman"/>
                <w:color w:val="000000" w:themeColor="text1"/>
              </w:rPr>
              <w:t xml:space="preserve"> configuration </w:t>
            </w:r>
          </w:p>
          <w:p w14:paraId="610B96B7" w14:textId="77777777" w:rsidR="0029191B" w:rsidRDefault="00C33F34">
            <w:pPr>
              <w:pStyle w:val="afb"/>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r>
              <w:rPr>
                <w:rFonts w:ascii="Times New Roman" w:eastAsiaTheme="minorEastAsia" w:hAnsi="Times New Roman"/>
                <w:i/>
                <w:iCs/>
                <w:color w:val="000000" w:themeColor="text1"/>
              </w:rPr>
              <w:t xml:space="preserve">enableTwoDefaultTCI-States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w:t>
            </w:r>
            <w:r>
              <w:rPr>
                <w:rFonts w:ascii="Times New Roman" w:eastAsia="MS Mincho" w:hAnsi="Times New Roman"/>
                <w:color w:val="000000" w:themeColor="text1"/>
                <w:lang w:eastAsia="ja-JP"/>
              </w:rPr>
              <w:lastRenderedPageBreak/>
              <w:t xml:space="preserve">time offset between the reception of the DL DCI and the corresponding PDSCH is less than the threshold </w:t>
            </w:r>
            <w:r>
              <w:rPr>
                <w:rFonts w:ascii="Times New Roman" w:eastAsia="MS Mincho" w:hAnsi="Times New Roman"/>
                <w:i/>
                <w:iCs/>
                <w:color w:val="000000" w:themeColor="text1"/>
                <w:lang w:eastAsia="ja-JP"/>
              </w:rPr>
              <w:t>timeDurationForQCL</w:t>
            </w:r>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afb"/>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MS Mincho"/>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SimSun"/>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afb"/>
              <w:spacing w:after="0"/>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3522694" w14:textId="77777777" w:rsidR="0029191B" w:rsidRDefault="00C33F34">
            <w:pPr>
              <w:pStyle w:val="afb"/>
              <w:spacing w:after="0"/>
              <w:ind w:left="0"/>
              <w:contextualSpacing/>
              <w:rPr>
                <w:rFonts w:ascii="Times New Roman" w:eastAsia="SimSun" w:hAnsi="Times New Roman"/>
              </w:rPr>
            </w:pPr>
            <w:r>
              <w:rPr>
                <w:rFonts w:ascii="Times New Roman" w:eastAsia="SimSun" w:hAnsi="Times New Roman" w:hint="eastAsia"/>
              </w:rPr>
              <w:t>According to companies</w:t>
            </w:r>
            <w:r>
              <w:rPr>
                <w:rFonts w:ascii="Times New Roman" w:eastAsia="SimSun" w:hAnsi="Times New Roman"/>
              </w:rPr>
              <w:t>’</w:t>
            </w:r>
            <w:r>
              <w:rPr>
                <w:rFonts w:ascii="Times New Roman" w:eastAsia="SimSun"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39CAFB23"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B113C3E" w14:textId="77777777" w:rsidR="0029191B" w:rsidRDefault="00C33F34">
            <w:pPr>
              <w:pStyle w:val="afb"/>
              <w:numPr>
                <w:ilvl w:val="0"/>
                <w:numId w:val="23"/>
              </w:numPr>
              <w:contextualSpacing/>
              <w:rPr>
                <w:rFonts w:ascii="Times New Roman" w:eastAsia="SimSun" w:hAnsi="Times New Roman"/>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tc>
      </w:tr>
      <w:tr w:rsidR="0029191B" w14:paraId="6D1AD2E8" w14:textId="77777777">
        <w:tc>
          <w:tcPr>
            <w:tcW w:w="1975" w:type="dxa"/>
          </w:tcPr>
          <w:p w14:paraId="15A31BE1" w14:textId="50AE2CB9" w:rsidR="0029191B" w:rsidRDefault="00EC1356">
            <w:pPr>
              <w:pStyle w:val="afb"/>
              <w:spacing w:after="0"/>
              <w:ind w:left="0"/>
              <w:contextualSpacing/>
              <w:rPr>
                <w:rFonts w:ascii="Times New Roman" w:eastAsia="맑은 고딕" w:hAnsi="Times New Roman"/>
                <w:lang w:val="en-GB" w:eastAsia="ko-KR"/>
              </w:rPr>
            </w:pPr>
            <w:r>
              <w:rPr>
                <w:rFonts w:ascii="Times New Roman" w:eastAsia="맑은 고딕" w:hAnsi="Times New Roman"/>
                <w:lang w:val="en-GB" w:eastAsia="ko-KR"/>
              </w:rPr>
              <w:t>Ericsson</w:t>
            </w:r>
          </w:p>
        </w:tc>
        <w:tc>
          <w:tcPr>
            <w:tcW w:w="8280" w:type="dxa"/>
          </w:tcPr>
          <w:p w14:paraId="7614FD99" w14:textId="77777777" w:rsidR="00EC1356" w:rsidRDefault="00EC1356">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 xml:space="preserve">Support FL Proposal 4d. </w:t>
            </w:r>
          </w:p>
          <w:p w14:paraId="3862BD59" w14:textId="2168F4DA" w:rsidR="00EC1356" w:rsidRDefault="00EC1356">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We want to clarify that the second bullet is the legacy behavior as specified in 38.214, UE is expected to follow the legacy behavior when enableTwoDefaultTCI-States is not configured even without any agreement. S-TRP PDCCH + SFN PDSCH is a light version of SFN support and can be supported with less implementation effort based on legacy.</w:t>
            </w:r>
          </w:p>
          <w:p w14:paraId="042DE584" w14:textId="677BD21F" w:rsidR="00EC1356" w:rsidRDefault="00EC1356">
            <w:pPr>
              <w:pStyle w:val="afb"/>
              <w:spacing w:after="0"/>
              <w:ind w:left="0"/>
              <w:contextualSpacing/>
              <w:rPr>
                <w:rFonts w:ascii="Times New Roman" w:eastAsia="맑은 고딕" w:hAnsi="Times New Roman"/>
                <w:lang w:eastAsia="ko-KR"/>
              </w:rPr>
            </w:pPr>
          </w:p>
          <w:p w14:paraId="1438DB16" w14:textId="1CB0CA52" w:rsidR="00EC1356" w:rsidRDefault="00EC1356">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38.214:</w:t>
            </w:r>
          </w:p>
          <w:p w14:paraId="454E6DA7" w14:textId="5410AEE2" w:rsidR="00275A08" w:rsidRDefault="00275A08">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w:t>
            </w:r>
          </w:p>
          <w:p w14:paraId="6FCAA037" w14:textId="77777777" w:rsidR="00EC1356" w:rsidRPr="005955C5" w:rsidRDefault="00EC1356" w:rsidP="00EC1356">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r w:rsidRPr="005B68A6">
              <w:rPr>
                <w:i/>
                <w:color w:val="000000"/>
              </w:rPr>
              <w:t>qcl-Type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r w:rsidRPr="00B40C36">
              <w:t>ypeD</w:t>
            </w:r>
            <w:r>
              <w:t>'</w:t>
            </w:r>
            <w:r w:rsidRPr="00B40C36">
              <w:t xml:space="preserve"> of the PDSCH DM</w:t>
            </w:r>
            <w:r>
              <w:t>-</w:t>
            </w:r>
            <w:r w:rsidRPr="00B40C36">
              <w:t xml:space="preserve">RS is different from </w:t>
            </w:r>
            <w:r>
              <w:t>that</w:t>
            </w:r>
            <w:r w:rsidRPr="00B40C36">
              <w:t xml:space="preserve"> of the PDCCH DM</w:t>
            </w:r>
            <w:r>
              <w:t>-</w:t>
            </w:r>
            <w:r w:rsidRPr="00B40C36">
              <w:t xml:space="preserve">RS with which they overlap in at least one symbol, the UE is expected to prioritize the reception </w:t>
            </w:r>
            <w:r w:rsidRPr="00B40C36">
              <w:lastRenderedPageBreak/>
              <w:t>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 xml:space="preserve"> </w:t>
            </w:r>
          </w:p>
        </w:tc>
      </w:tr>
      <w:tr w:rsidR="0029191B" w14:paraId="4633BE89" w14:textId="77777777">
        <w:tc>
          <w:tcPr>
            <w:tcW w:w="1975" w:type="dxa"/>
          </w:tcPr>
          <w:p w14:paraId="391A0498" w14:textId="2538DF97"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6E28DB" w14:paraId="634CC585" w14:textId="77777777">
        <w:tc>
          <w:tcPr>
            <w:tcW w:w="1975" w:type="dxa"/>
          </w:tcPr>
          <w:p w14:paraId="4A217326" w14:textId="4D62DA52" w:rsidR="006E28DB" w:rsidRDefault="006E28DB" w:rsidP="006E28DB">
            <w:pPr>
              <w:pStyle w:val="afb"/>
              <w:spacing w:after="0"/>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04B496F" w14:textId="448B0738" w:rsidR="006E28DB" w:rsidRDefault="006E28DB" w:rsidP="006E28DB">
            <w:pPr>
              <w:pStyle w:val="afb"/>
              <w:spacing w:after="0"/>
              <w:ind w:left="0"/>
              <w:contextualSpacing/>
              <w:rPr>
                <w:rFonts w:ascii="Times New Roman" w:eastAsiaTheme="minorEastAsia" w:hAnsi="Times New Roman"/>
              </w:rPr>
            </w:pPr>
            <w:r w:rsidRPr="00932894">
              <w:rPr>
                <w:rFonts w:ascii="Times New Roman" w:hAnsi="Times New Roman"/>
                <w:color w:val="242424"/>
                <w:shd w:val="clear" w:color="auto" w:fill="FFFFFF"/>
              </w:rPr>
              <w:t>We suggest discuss</w:t>
            </w:r>
            <w:r>
              <w:rPr>
                <w:rFonts w:ascii="Times New Roman" w:hAnsi="Times New Roman"/>
                <w:color w:val="242424"/>
                <w:shd w:val="clear" w:color="auto" w:fill="FFFFFF"/>
              </w:rPr>
              <w:t>ing</w:t>
            </w:r>
            <w:r w:rsidRPr="00932894">
              <w:rPr>
                <w:rFonts w:ascii="Times New Roman" w:hAnsi="Times New Roman"/>
                <w:color w:val="242424"/>
                <w:shd w:val="clear" w:color="auto" w:fill="FFFFFF"/>
              </w:rPr>
              <w:t xml:space="preserve"> the issue raised by OPPO first. We </w:t>
            </w:r>
            <w:r>
              <w:rPr>
                <w:rFonts w:ascii="Times New Roman" w:hAnsi="Times New Roman"/>
                <w:color w:val="242424"/>
                <w:shd w:val="clear" w:color="auto" w:fill="FFFFFF"/>
              </w:rPr>
              <w:t xml:space="preserve">are OK to </w:t>
            </w:r>
            <w:r w:rsidRPr="00932894">
              <w:rPr>
                <w:rFonts w:ascii="Times New Roman" w:hAnsi="Times New Roman"/>
                <w:color w:val="242424"/>
                <w:shd w:val="clear" w:color="auto" w:fill="FFFFFF"/>
              </w:rPr>
              <w:t>support the proposal 4d if UE reports capability of </w:t>
            </w:r>
            <w:r w:rsidRPr="00932894">
              <w:rPr>
                <w:rFonts w:ascii="Times New Roman" w:hAnsi="Times New Roman"/>
                <w:i/>
                <w:iCs/>
                <w:color w:val="242424"/>
                <w:shd w:val="clear" w:color="auto" w:fill="FFFFFF"/>
              </w:rPr>
              <w:t>defaultQCL-TwoTCI-r16.</w:t>
            </w:r>
          </w:p>
        </w:tc>
      </w:tr>
      <w:tr w:rsidR="0029191B" w14:paraId="1E139731" w14:textId="77777777">
        <w:tc>
          <w:tcPr>
            <w:tcW w:w="1975" w:type="dxa"/>
          </w:tcPr>
          <w:p w14:paraId="134260E1" w14:textId="5505B8B8" w:rsidR="0029191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8B4644" w14:textId="7D1944F1" w:rsidR="0029191B" w:rsidRPr="003841A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Similar views as earlier rounds (</w:t>
            </w:r>
            <w:r w:rsidR="00EC7DF6">
              <w:rPr>
                <w:rFonts w:ascii="Times New Roman" w:eastAsiaTheme="minorEastAsia" w:hAnsi="Times New Roman"/>
              </w:rPr>
              <w:t xml:space="preserve">support </w:t>
            </w:r>
            <w:r>
              <w:rPr>
                <w:rFonts w:ascii="Times New Roman" w:eastAsiaTheme="minorEastAsia" w:hAnsi="Times New Roman"/>
              </w:rPr>
              <w:t xml:space="preserve">proposal 4b) to utilize same default beam rule for SFN PDSCH in all scenarios. </w:t>
            </w:r>
          </w:p>
        </w:tc>
      </w:tr>
      <w:tr w:rsidR="0029191B" w14:paraId="46385165" w14:textId="77777777">
        <w:tc>
          <w:tcPr>
            <w:tcW w:w="1975" w:type="dxa"/>
          </w:tcPr>
          <w:p w14:paraId="709BE945" w14:textId="13EE69F6" w:rsidR="0029191B" w:rsidRPr="00477F78" w:rsidRDefault="00477F78">
            <w:pPr>
              <w:pStyle w:val="afb"/>
              <w:spacing w:after="0"/>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8280" w:type="dxa"/>
          </w:tcPr>
          <w:p w14:paraId="2850FE4B" w14:textId="73112BC3" w:rsidR="0029191B" w:rsidRPr="00477F78" w:rsidRDefault="00477F78" w:rsidP="00477F78">
            <w:pPr>
              <w:pStyle w:val="afb"/>
              <w:spacing w:after="0"/>
              <w:ind w:left="0"/>
              <w:contextualSpacing/>
              <w:rPr>
                <w:rFonts w:ascii="Times New Roman" w:eastAsia="맑은 고딕" w:hAnsi="Times New Roman" w:hint="eastAsia"/>
                <w:lang w:eastAsia="ko-KR"/>
              </w:rPr>
            </w:pPr>
            <w:r>
              <w:rPr>
                <w:rFonts w:ascii="Times New Roman" w:eastAsia="맑은 고딕" w:hAnsi="Times New Roman"/>
                <w:lang w:eastAsia="ko-KR"/>
              </w:rPr>
              <w:t>We prefer the original Option 1. We have the similar view with ZTE/QC.</w:t>
            </w:r>
          </w:p>
        </w:tc>
      </w:tr>
      <w:tr w:rsidR="0029191B" w14:paraId="7CA15D78" w14:textId="77777777">
        <w:tc>
          <w:tcPr>
            <w:tcW w:w="1975" w:type="dxa"/>
          </w:tcPr>
          <w:p w14:paraId="79977AD6" w14:textId="77777777" w:rsidR="0029191B" w:rsidRDefault="0029191B">
            <w:pPr>
              <w:pStyle w:val="afb"/>
              <w:spacing w:after="0"/>
              <w:ind w:left="0"/>
              <w:contextualSpacing/>
              <w:rPr>
                <w:rFonts w:ascii="Times New Roman" w:eastAsiaTheme="minorEastAsia" w:hAnsi="Times New Roman"/>
              </w:rPr>
            </w:pPr>
          </w:p>
        </w:tc>
        <w:tc>
          <w:tcPr>
            <w:tcW w:w="8280" w:type="dxa"/>
          </w:tcPr>
          <w:p w14:paraId="43505A34" w14:textId="77777777" w:rsidR="0029191B" w:rsidRDefault="0029191B">
            <w:pPr>
              <w:pStyle w:val="afb"/>
              <w:spacing w:after="0"/>
              <w:ind w:left="0"/>
              <w:contextualSpacing/>
              <w:rPr>
                <w:rFonts w:ascii="Times New Roman" w:eastAsiaTheme="minorEastAsia" w:hAnsi="Times New Roman"/>
              </w:rPr>
            </w:pPr>
          </w:p>
        </w:tc>
      </w:tr>
      <w:tr w:rsidR="0029191B" w14:paraId="3A0B3781" w14:textId="77777777">
        <w:tc>
          <w:tcPr>
            <w:tcW w:w="1975" w:type="dxa"/>
          </w:tcPr>
          <w:p w14:paraId="558BC9F7" w14:textId="77777777" w:rsidR="0029191B" w:rsidRDefault="0029191B">
            <w:pPr>
              <w:pStyle w:val="afb"/>
              <w:spacing w:after="0"/>
              <w:ind w:left="0"/>
              <w:contextualSpacing/>
              <w:rPr>
                <w:rFonts w:ascii="Times New Roman" w:eastAsiaTheme="minorEastAsia" w:hAnsi="Times New Roman"/>
              </w:rPr>
            </w:pPr>
          </w:p>
        </w:tc>
        <w:tc>
          <w:tcPr>
            <w:tcW w:w="8280" w:type="dxa"/>
          </w:tcPr>
          <w:p w14:paraId="6ECFEEDB" w14:textId="77777777" w:rsidR="0029191B" w:rsidRDefault="0029191B">
            <w:pPr>
              <w:pStyle w:val="afb"/>
              <w:spacing w:after="0"/>
              <w:ind w:left="0"/>
              <w:contextualSpacing/>
              <w:rPr>
                <w:rFonts w:ascii="Times New Roman" w:eastAsia="맑은 고딕" w:hAnsi="Times New Roman"/>
                <w:lang w:eastAsia="ko-KR"/>
              </w:rPr>
            </w:pPr>
          </w:p>
        </w:tc>
      </w:tr>
      <w:tr w:rsidR="0029191B" w14:paraId="230BD231" w14:textId="77777777">
        <w:tc>
          <w:tcPr>
            <w:tcW w:w="1975" w:type="dxa"/>
          </w:tcPr>
          <w:p w14:paraId="5B5D11B9" w14:textId="77777777" w:rsidR="0029191B" w:rsidRDefault="0029191B">
            <w:pPr>
              <w:pStyle w:val="afb"/>
              <w:spacing w:after="0"/>
              <w:ind w:left="0"/>
              <w:contextualSpacing/>
              <w:rPr>
                <w:rFonts w:ascii="Times New Roman" w:eastAsia="맑은 고딕" w:hAnsi="Times New Roman"/>
                <w:lang w:eastAsia="ko-KR"/>
              </w:rPr>
            </w:pPr>
          </w:p>
        </w:tc>
        <w:tc>
          <w:tcPr>
            <w:tcW w:w="8280" w:type="dxa"/>
          </w:tcPr>
          <w:p w14:paraId="1C7DD973" w14:textId="77777777" w:rsidR="0029191B" w:rsidRDefault="0029191B">
            <w:pPr>
              <w:pStyle w:val="afb"/>
              <w:spacing w:after="0"/>
              <w:ind w:left="0"/>
              <w:contextualSpacing/>
              <w:rPr>
                <w:rFonts w:ascii="Times New Roman" w:eastAsia="맑은 고딕" w:hAnsi="Times New Roman"/>
                <w:lang w:eastAsia="ko-KR"/>
              </w:rPr>
            </w:pPr>
          </w:p>
        </w:tc>
      </w:tr>
      <w:tr w:rsidR="0029191B" w14:paraId="69C01E95" w14:textId="77777777">
        <w:tc>
          <w:tcPr>
            <w:tcW w:w="1975" w:type="dxa"/>
          </w:tcPr>
          <w:p w14:paraId="178B6B3C"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5A9D9092" w14:textId="77777777" w:rsidR="0029191B" w:rsidRDefault="0029191B">
            <w:pPr>
              <w:pStyle w:val="afb"/>
              <w:spacing w:after="0"/>
              <w:ind w:left="0"/>
              <w:contextualSpacing/>
              <w:rPr>
                <w:rFonts w:ascii="Times New Roman" w:eastAsiaTheme="minorEastAsia" w:hAnsi="Times New Roman"/>
              </w:rPr>
            </w:pPr>
          </w:p>
        </w:tc>
      </w:tr>
      <w:tr w:rsidR="0029191B" w14:paraId="56469F52" w14:textId="77777777">
        <w:tc>
          <w:tcPr>
            <w:tcW w:w="1975" w:type="dxa"/>
          </w:tcPr>
          <w:p w14:paraId="0A622967" w14:textId="77777777" w:rsidR="0029191B" w:rsidRDefault="0029191B">
            <w:pPr>
              <w:pStyle w:val="afb"/>
              <w:spacing w:after="0"/>
              <w:ind w:left="0"/>
              <w:contextualSpacing/>
              <w:rPr>
                <w:rFonts w:ascii="Times New Roman" w:eastAsia="SimSun" w:hAnsi="Times New Roman"/>
              </w:rPr>
            </w:pPr>
          </w:p>
        </w:tc>
        <w:tc>
          <w:tcPr>
            <w:tcW w:w="8280" w:type="dxa"/>
          </w:tcPr>
          <w:p w14:paraId="72DAFDC7"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5BE7BAE1" w14:textId="77777777">
        <w:tc>
          <w:tcPr>
            <w:tcW w:w="1975" w:type="dxa"/>
          </w:tcPr>
          <w:p w14:paraId="6E5AF982" w14:textId="77777777" w:rsidR="0029191B" w:rsidRDefault="0029191B">
            <w:pPr>
              <w:pStyle w:val="afb"/>
              <w:spacing w:after="0"/>
              <w:ind w:left="0"/>
              <w:contextualSpacing/>
              <w:rPr>
                <w:rFonts w:ascii="Times New Roman" w:eastAsiaTheme="minorEastAsia" w:hAnsi="Times New Roman"/>
              </w:rPr>
            </w:pPr>
          </w:p>
        </w:tc>
        <w:tc>
          <w:tcPr>
            <w:tcW w:w="8280" w:type="dxa"/>
          </w:tcPr>
          <w:p w14:paraId="3322DF92" w14:textId="77777777" w:rsidR="0029191B" w:rsidRDefault="0029191B">
            <w:pPr>
              <w:pStyle w:val="afb"/>
              <w:spacing w:after="0"/>
              <w:ind w:left="0"/>
              <w:contextualSpacing/>
              <w:rPr>
                <w:rFonts w:ascii="Times New Roman" w:eastAsiaTheme="minorEastAsia" w:hAnsi="Times New Roman"/>
              </w:rPr>
            </w:pPr>
          </w:p>
        </w:tc>
      </w:tr>
      <w:tr w:rsidR="0029191B" w14:paraId="369230E3" w14:textId="77777777">
        <w:tc>
          <w:tcPr>
            <w:tcW w:w="1975" w:type="dxa"/>
          </w:tcPr>
          <w:p w14:paraId="63F93795" w14:textId="77777777" w:rsidR="0029191B" w:rsidRDefault="0029191B">
            <w:pPr>
              <w:pStyle w:val="afb"/>
              <w:spacing w:after="0"/>
              <w:ind w:left="0"/>
              <w:contextualSpacing/>
              <w:rPr>
                <w:rFonts w:ascii="Times New Roman" w:eastAsiaTheme="minorEastAsia" w:hAnsi="Times New Roman"/>
              </w:rPr>
            </w:pPr>
          </w:p>
        </w:tc>
        <w:tc>
          <w:tcPr>
            <w:tcW w:w="8280" w:type="dxa"/>
          </w:tcPr>
          <w:p w14:paraId="6AD633E8" w14:textId="77777777" w:rsidR="0029191B" w:rsidRDefault="0029191B">
            <w:pPr>
              <w:pStyle w:val="afb"/>
              <w:spacing w:after="0"/>
              <w:ind w:left="0"/>
              <w:contextualSpacing/>
              <w:rPr>
                <w:rFonts w:ascii="Times New Roman" w:eastAsiaTheme="minorEastAsia" w:hAnsi="Times New Roman"/>
              </w:rPr>
            </w:pPr>
          </w:p>
        </w:tc>
      </w:tr>
      <w:tr w:rsidR="0029191B" w14:paraId="26625D0B" w14:textId="77777777">
        <w:tc>
          <w:tcPr>
            <w:tcW w:w="1975" w:type="dxa"/>
          </w:tcPr>
          <w:p w14:paraId="216A33A2" w14:textId="77777777" w:rsidR="0029191B" w:rsidRDefault="0029191B">
            <w:pPr>
              <w:pStyle w:val="afb"/>
              <w:spacing w:after="0"/>
              <w:ind w:left="0"/>
              <w:contextualSpacing/>
              <w:rPr>
                <w:rFonts w:ascii="Times New Roman" w:eastAsiaTheme="minorEastAsia" w:hAnsi="Times New Roman"/>
              </w:rPr>
            </w:pPr>
          </w:p>
        </w:tc>
        <w:tc>
          <w:tcPr>
            <w:tcW w:w="8280" w:type="dxa"/>
          </w:tcPr>
          <w:p w14:paraId="024B860D" w14:textId="77777777" w:rsidR="0029191B" w:rsidRDefault="0029191B">
            <w:pPr>
              <w:pStyle w:val="afb"/>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505C1C0F"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2D3ED76A" w14:textId="77777777" w:rsidR="0029191B" w:rsidRDefault="00C33F34">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4D55934F" w14:textId="77777777" w:rsidR="0029191B" w:rsidRDefault="00C33F34">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lastRenderedPageBreak/>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69E2EA8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29191B" w14:paraId="4681298F" w14:textId="77777777">
        <w:tc>
          <w:tcPr>
            <w:tcW w:w="1975" w:type="dxa"/>
          </w:tcPr>
          <w:p w14:paraId="3C149FDB"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A3AC67"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FD414A"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afb"/>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29191B" w14:paraId="625441B0" w14:textId="77777777">
        <w:tc>
          <w:tcPr>
            <w:tcW w:w="1975" w:type="dxa"/>
          </w:tcPr>
          <w:p w14:paraId="39E3BE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356E3AA7"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CB5785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1AEE8D5B"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Support Option 2a.</w:t>
            </w:r>
          </w:p>
        </w:tc>
      </w:tr>
      <w:tr w:rsidR="0029191B" w14:paraId="79A0C38F" w14:textId="77777777">
        <w:tc>
          <w:tcPr>
            <w:tcW w:w="1975" w:type="dxa"/>
          </w:tcPr>
          <w:p w14:paraId="55A52C5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E5543B6"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4732B175"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5ADBCC9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We are also fine with Option 2b.  </w:t>
            </w:r>
          </w:p>
        </w:tc>
      </w:tr>
      <w:tr w:rsidR="0029191B" w14:paraId="1A0D1DAD" w14:textId="77777777">
        <w:tc>
          <w:tcPr>
            <w:tcW w:w="1975" w:type="dxa"/>
          </w:tcPr>
          <w:p w14:paraId="3B36D4E4"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Huawei, HiSilicon</w:t>
            </w:r>
          </w:p>
        </w:tc>
        <w:tc>
          <w:tcPr>
            <w:tcW w:w="8280" w:type="dxa"/>
          </w:tcPr>
          <w:p w14:paraId="4192066B"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2329B83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30EE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afb"/>
              <w:ind w:left="0"/>
              <w:contextualSpacing/>
              <w:rPr>
                <w:rFonts w:ascii="Times New Roman" w:eastAsiaTheme="minorEastAsia" w:hAnsi="Times New Roman"/>
              </w:rPr>
            </w:pPr>
          </w:p>
          <w:p w14:paraId="57A3D95B"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afb"/>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7BFE5A80" w14:textId="77777777" w:rsidR="0029191B" w:rsidRDefault="00C33F34">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7108BE1"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4"/>
        <w:rPr>
          <w:rFonts w:cs="Arial"/>
          <w:szCs w:val="24"/>
          <w:u w:val="single"/>
          <w:lang w:val="en-US"/>
        </w:rPr>
      </w:pPr>
      <w:r>
        <w:rPr>
          <w:rFonts w:cs="Arial"/>
          <w:szCs w:val="24"/>
          <w:u w:val="single"/>
          <w:lang w:val="en-US"/>
        </w:rPr>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3"/>
        <w:numPr>
          <w:ilvl w:val="2"/>
          <w:numId w:val="12"/>
        </w:numPr>
        <w:ind w:left="450"/>
        <w:rPr>
          <w:lang w:val="en-US"/>
        </w:rPr>
      </w:pPr>
      <w:r>
        <w:rPr>
          <w:lang w:val="en-US"/>
        </w:rPr>
        <w:lastRenderedPageBreak/>
        <w:t>Issue #1-5 (</w:t>
      </w:r>
      <w:r>
        <w:rPr>
          <w:lang w:eastAsia="ko-KR"/>
        </w:rPr>
        <w:t>UE not capable of sTRP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바탕"/>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바탕"/>
          <w:b/>
          <w:sz w:val="22"/>
          <w:szCs w:val="22"/>
          <w:lang w:val="en-GB"/>
        </w:rPr>
        <w:t>Issue #1-5</w:t>
      </w:r>
      <w:r>
        <w:rPr>
          <w:b/>
          <w:iCs/>
          <w:sz w:val="22"/>
          <w:szCs w:val="22"/>
          <w:lang w:val="en-GB" w:eastAsia="ko-KR"/>
        </w:rPr>
        <w:t xml:space="preserve">: </w:t>
      </w:r>
    </w:p>
    <w:p w14:paraId="2616234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4D066A6B"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A32AF28"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55763C9D" w14:textId="77777777" w:rsidR="0029191B" w:rsidRDefault="00C33F34">
      <w:pPr>
        <w:pStyle w:val="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t>TBD</w:t>
      </w:r>
    </w:p>
    <w:p w14:paraId="6EA90DED"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1B4F77A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afb"/>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맑은 고딕"/>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맑은 고딕"/>
                <w:color w:val="000000"/>
                <w:kern w:val="24"/>
                <w:sz w:val="20"/>
                <w:szCs w:val="20"/>
                <w:lang w:val="en-GB" w:eastAsia="ja-JP"/>
              </w:rPr>
              <w:t>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equal or larger than the threshold </w:t>
            </w:r>
            <w:r>
              <w:rPr>
                <w:rFonts w:eastAsia="바탕"/>
                <w:i/>
                <w:iCs/>
                <w:color w:val="000000"/>
                <w:kern w:val="24"/>
                <w:sz w:val="20"/>
                <w:szCs w:val="20"/>
                <w:lang w:val="en-GB" w:eastAsia="ja-JP"/>
              </w:rPr>
              <w:t>timeDurationForQCL</w:t>
            </w:r>
            <w:r>
              <w:rPr>
                <w:rFonts w:eastAsia="바탕"/>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바탕"/>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바탕"/>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바탕"/>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맑은 고딕"/>
                <w:color w:val="000000"/>
                <w:kern w:val="24"/>
                <w:sz w:val="20"/>
                <w:szCs w:val="20"/>
                <w:lang w:val="en-GB" w:eastAsia="ja-JP"/>
              </w:rPr>
              <w:t>FFS 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smaller than the threshold </w:t>
            </w:r>
            <w:r>
              <w:rPr>
                <w:rFonts w:eastAsia="바탕"/>
                <w:i/>
                <w:iCs/>
                <w:color w:val="000000"/>
                <w:kern w:val="24"/>
                <w:sz w:val="20"/>
                <w:szCs w:val="20"/>
                <w:lang w:val="en-GB" w:eastAsia="ja-JP"/>
              </w:rPr>
              <w:t>timeDurationForQCL</w:t>
            </w:r>
          </w:p>
          <w:p w14:paraId="2CF64FBA" w14:textId="77777777" w:rsidR="0029191B" w:rsidRDefault="00C33F34">
            <w:pPr>
              <w:textAlignment w:val="baseline"/>
              <w:rPr>
                <w:rFonts w:ascii="MS PGothic" w:eastAsia="MS PGothic" w:hAnsi="MS PGothic" w:cs="MS PGothic"/>
                <w:lang w:eastAsia="ja-JP"/>
              </w:rPr>
            </w:pPr>
            <w:r>
              <w:rPr>
                <w:rFonts w:eastAsia="바탕" w:cs="+mn-cs"/>
                <w:color w:val="000000"/>
                <w:kern w:val="24"/>
                <w:sz w:val="20"/>
                <w:szCs w:val="20"/>
                <w:lang w:val="en-GB" w:eastAsia="ja-JP"/>
              </w:rPr>
              <w:t>This is a UE optional feature.</w:t>
            </w:r>
          </w:p>
          <w:p w14:paraId="005D6E70" w14:textId="77777777" w:rsidR="0029191B" w:rsidRDefault="0029191B">
            <w:pPr>
              <w:pStyle w:val="afb"/>
              <w:ind w:left="0"/>
              <w:contextualSpacing/>
              <w:rPr>
                <w:rFonts w:ascii="Times New Roman" w:eastAsia="MS Mincho" w:hAnsi="Times New Roman"/>
                <w:lang w:eastAsia="ja-JP"/>
              </w:rPr>
            </w:pPr>
          </w:p>
          <w:p w14:paraId="1B62665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afb"/>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F6CE7D7"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48E2552F"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5E721DBB" w14:textId="77777777" w:rsidR="0029191B" w:rsidRDefault="00C33F34">
            <w:pPr>
              <w:pStyle w:val="afb"/>
              <w:ind w:left="0"/>
              <w:contextualSpacing/>
              <w:rPr>
                <w:rFonts w:eastAsiaTheme="minorEastAsia"/>
              </w:rPr>
            </w:pPr>
            <w:r>
              <w:rPr>
                <w:rFonts w:ascii="Times New Roman" w:eastAsia="SimSun" w:hAnsi="Times New Roman"/>
              </w:rPr>
              <w:t xml:space="preserve">Support Alt 1. </w:t>
            </w:r>
          </w:p>
        </w:tc>
      </w:tr>
      <w:tr w:rsidR="0029191B" w14:paraId="02DF6CF2" w14:textId="77777777">
        <w:tc>
          <w:tcPr>
            <w:tcW w:w="1975" w:type="dxa"/>
          </w:tcPr>
          <w:p w14:paraId="146CE21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9A6ACA"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rPr>
              <w:t>Support Alt 1.</w:t>
            </w:r>
          </w:p>
        </w:tc>
      </w:tr>
      <w:tr w:rsidR="0029191B" w14:paraId="40FACC84" w14:textId="77777777">
        <w:tc>
          <w:tcPr>
            <w:tcW w:w="1975" w:type="dxa"/>
          </w:tcPr>
          <w:p w14:paraId="7BAE94DE"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7391F1EB"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Support Alt 2.</w:t>
            </w:r>
          </w:p>
        </w:tc>
      </w:tr>
      <w:tr w:rsidR="0029191B" w14:paraId="39AE89DB" w14:textId="77777777">
        <w:tc>
          <w:tcPr>
            <w:tcW w:w="1975" w:type="dxa"/>
          </w:tcPr>
          <w:p w14:paraId="7084BF7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DC2708C"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29191B" w14:paraId="5D8478EC" w14:textId="77777777">
        <w:tc>
          <w:tcPr>
            <w:tcW w:w="1975" w:type="dxa"/>
          </w:tcPr>
          <w:p w14:paraId="7540E456"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hint="eastAsia"/>
              </w:rPr>
              <w:lastRenderedPageBreak/>
              <w:t>CATT</w:t>
            </w:r>
          </w:p>
        </w:tc>
        <w:tc>
          <w:tcPr>
            <w:tcW w:w="8280" w:type="dxa"/>
          </w:tcPr>
          <w:p w14:paraId="65DB2707" w14:textId="77777777" w:rsidR="0029191B" w:rsidRDefault="00C33F34">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afb"/>
              <w:ind w:left="0"/>
              <w:contextualSpacing/>
              <w:rPr>
                <w:rFonts w:ascii="Times New Roman" w:eastAsiaTheme="minorEastAsia" w:hAnsi="Times New Roman"/>
                <w:lang w:val="en-GB"/>
              </w:rPr>
            </w:pPr>
          </w:p>
        </w:tc>
        <w:tc>
          <w:tcPr>
            <w:tcW w:w="8280" w:type="dxa"/>
          </w:tcPr>
          <w:p w14:paraId="077DE978" w14:textId="77777777" w:rsidR="0029191B" w:rsidRDefault="0029191B">
            <w:pPr>
              <w:pStyle w:val="afb"/>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afb"/>
              <w:ind w:left="0"/>
              <w:contextualSpacing/>
              <w:rPr>
                <w:rFonts w:ascii="Times New Roman" w:eastAsiaTheme="minorEastAsia" w:hAnsi="Times New Roman"/>
              </w:rPr>
            </w:pPr>
          </w:p>
        </w:tc>
        <w:tc>
          <w:tcPr>
            <w:tcW w:w="8280" w:type="dxa"/>
          </w:tcPr>
          <w:p w14:paraId="56D2865E" w14:textId="77777777" w:rsidR="0029191B" w:rsidRDefault="0029191B">
            <w:pPr>
              <w:pStyle w:val="afb"/>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afb"/>
              <w:ind w:left="0"/>
              <w:contextualSpacing/>
              <w:rPr>
                <w:rFonts w:ascii="Times New Roman" w:eastAsiaTheme="minorEastAsia" w:hAnsi="Times New Roman"/>
              </w:rPr>
            </w:pPr>
          </w:p>
        </w:tc>
        <w:tc>
          <w:tcPr>
            <w:tcW w:w="8280" w:type="dxa"/>
          </w:tcPr>
          <w:p w14:paraId="7EBBA746" w14:textId="77777777" w:rsidR="0029191B" w:rsidRDefault="0029191B">
            <w:pPr>
              <w:pStyle w:val="afb"/>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afb"/>
              <w:ind w:left="0"/>
              <w:contextualSpacing/>
              <w:rPr>
                <w:rFonts w:ascii="Times New Roman" w:eastAsiaTheme="minorEastAsia" w:hAnsi="Times New Roman"/>
              </w:rPr>
            </w:pPr>
          </w:p>
        </w:tc>
        <w:tc>
          <w:tcPr>
            <w:tcW w:w="8280" w:type="dxa"/>
          </w:tcPr>
          <w:p w14:paraId="1DCDBDC7" w14:textId="77777777" w:rsidR="0029191B" w:rsidRDefault="0029191B">
            <w:pPr>
              <w:pStyle w:val="afb"/>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바탕"/>
          <w:b/>
          <w:sz w:val="22"/>
          <w:szCs w:val="22"/>
          <w:lang w:val="en-GB"/>
        </w:rPr>
        <w:t>Proposal #1-5a</w:t>
      </w:r>
      <w:r>
        <w:rPr>
          <w:b/>
          <w:iCs/>
          <w:sz w:val="22"/>
          <w:szCs w:val="22"/>
          <w:lang w:val="en-GB" w:eastAsia="ko-KR"/>
        </w:rPr>
        <w:t xml:space="preserve">: </w:t>
      </w:r>
    </w:p>
    <w:p w14:paraId="1B4C58EC"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1436348E"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261972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8D26C5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6B82C99" w14:textId="77777777" w:rsidR="0029191B" w:rsidRDefault="0029191B">
            <w:pPr>
              <w:pStyle w:val="afb"/>
              <w:ind w:left="0"/>
              <w:contextualSpacing/>
              <w:rPr>
                <w:rFonts w:ascii="Times New Roman" w:eastAsia="MS Mincho" w:hAnsi="Times New Roman"/>
                <w:lang w:eastAsia="ja-JP"/>
              </w:rPr>
            </w:pPr>
          </w:p>
          <w:p w14:paraId="62938E5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1C9B378"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D43AC9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afb"/>
              <w:ind w:left="0"/>
              <w:contextualSpacing/>
              <w:rPr>
                <w:rFonts w:eastAsia="MS Mincho"/>
                <w:lang w:eastAsia="ja-JP"/>
              </w:rPr>
            </w:pPr>
            <w:r>
              <w:rPr>
                <w:rFonts w:eastAsia="MS Mincho"/>
                <w:lang w:eastAsia="ja-JP"/>
              </w:rPr>
              <w:lastRenderedPageBreak/>
              <w:t>Our understanding is that when PDSCH scheduled by CORESET associated with CSS Type 0/0A/1/2, the proposal is not applied.</w:t>
            </w:r>
          </w:p>
          <w:p w14:paraId="6D205C64" w14:textId="77777777" w:rsidR="0029191B" w:rsidRDefault="00C33F34">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0D85610A" w14:textId="77777777" w:rsidR="0029191B" w:rsidRDefault="0029191B">
            <w:pPr>
              <w:pStyle w:val="afb"/>
              <w:ind w:left="0"/>
              <w:contextualSpacing/>
              <w:rPr>
                <w:rFonts w:eastAsia="MS Mincho"/>
                <w:lang w:eastAsia="ja-JP"/>
              </w:rPr>
            </w:pPr>
          </w:p>
          <w:p w14:paraId="50E88816" w14:textId="77777777" w:rsidR="0029191B" w:rsidRDefault="00C33F34">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lastRenderedPageBreak/>
              <w:t>LGE</w:t>
            </w:r>
          </w:p>
        </w:tc>
        <w:tc>
          <w:tcPr>
            <w:tcW w:w="8280" w:type="dxa"/>
          </w:tcPr>
          <w:p w14:paraId="58C58D08"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the proposal.</w:t>
            </w:r>
            <w:r>
              <w:rPr>
                <w:rFonts w:ascii="Times New Roman" w:eastAsia="맑은 고딕"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rPr>
              <w:t>vivo</w:t>
            </w:r>
          </w:p>
        </w:tc>
        <w:tc>
          <w:tcPr>
            <w:tcW w:w="8280" w:type="dxa"/>
          </w:tcPr>
          <w:p w14:paraId="715CED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afb"/>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afb"/>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afb"/>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C3CEA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29191B" w14:paraId="15689E69" w14:textId="77777777">
        <w:tc>
          <w:tcPr>
            <w:tcW w:w="1975" w:type="dxa"/>
          </w:tcPr>
          <w:p w14:paraId="6A74E2D3"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1BEDB8BA" w14:textId="77777777" w:rsidR="0029191B" w:rsidRDefault="00C33F34">
            <w:pPr>
              <w:rPr>
                <w:rFonts w:eastAsia="바탕"/>
                <w:bCs/>
                <w:sz w:val="22"/>
                <w:szCs w:val="22"/>
                <w:lang w:val="en-GB"/>
              </w:rPr>
            </w:pPr>
            <w:r>
              <w:rPr>
                <w:rFonts w:eastAsia="바탕"/>
                <w:bCs/>
                <w:sz w:val="22"/>
                <w:szCs w:val="22"/>
                <w:lang w:val="en-GB"/>
              </w:rPr>
              <w:t>Situation seems the same. We may need discussion in GTW to resolve this issue.</w:t>
            </w:r>
          </w:p>
          <w:p w14:paraId="09D48221" w14:textId="77777777" w:rsidR="0029191B" w:rsidRDefault="0029191B">
            <w:pPr>
              <w:rPr>
                <w:rFonts w:eastAsia="바탕"/>
                <w:b/>
                <w:sz w:val="22"/>
                <w:szCs w:val="22"/>
                <w:lang w:val="en-GB"/>
              </w:rPr>
            </w:pPr>
          </w:p>
          <w:p w14:paraId="3890D533" w14:textId="77777777" w:rsidR="0029191B" w:rsidRDefault="00C33F34">
            <w:pPr>
              <w:rPr>
                <w:b/>
                <w:iCs/>
                <w:sz w:val="22"/>
                <w:szCs w:val="22"/>
                <w:lang w:val="en-GB" w:eastAsia="ko-KR"/>
              </w:rPr>
            </w:pPr>
            <w:r>
              <w:rPr>
                <w:rFonts w:eastAsia="바탕"/>
                <w:b/>
                <w:sz w:val="22"/>
                <w:szCs w:val="22"/>
                <w:lang w:val="en-GB"/>
              </w:rPr>
              <w:t>Proposal #1-5b</w:t>
            </w:r>
            <w:r>
              <w:rPr>
                <w:b/>
                <w:iCs/>
                <w:sz w:val="22"/>
                <w:szCs w:val="22"/>
                <w:lang w:val="en-GB" w:eastAsia="ko-KR"/>
              </w:rPr>
              <w:t xml:space="preserve">: </w:t>
            </w:r>
          </w:p>
          <w:p w14:paraId="274FDB9F"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1ED4A526"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lastRenderedPageBreak/>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ABE6BFD" w14:textId="77777777" w:rsidR="0029191B" w:rsidRDefault="0029191B">
            <w:pPr>
              <w:pStyle w:val="afb"/>
              <w:ind w:left="0"/>
              <w:contextualSpacing/>
              <w:rPr>
                <w:rFonts w:ascii="Times New Roman" w:eastAsia="맑은 고딕" w:hAnsi="Times New Roman"/>
                <w:lang w:eastAsia="ko-KR"/>
              </w:rPr>
            </w:pPr>
          </w:p>
        </w:tc>
      </w:tr>
      <w:tr w:rsidR="0029191B" w14:paraId="53498C85" w14:textId="77777777">
        <w:tc>
          <w:tcPr>
            <w:tcW w:w="1975" w:type="dxa"/>
          </w:tcPr>
          <w:p w14:paraId="51E4B0B4" w14:textId="77777777" w:rsidR="0029191B" w:rsidRDefault="0029191B">
            <w:pPr>
              <w:pStyle w:val="afb"/>
              <w:ind w:left="0"/>
              <w:contextualSpacing/>
              <w:rPr>
                <w:rFonts w:ascii="Times New Roman" w:eastAsia="맑은 고딕" w:hAnsi="Times New Roman"/>
                <w:lang w:eastAsia="ko-KR"/>
              </w:rPr>
            </w:pPr>
          </w:p>
        </w:tc>
        <w:tc>
          <w:tcPr>
            <w:tcW w:w="8280" w:type="dxa"/>
          </w:tcPr>
          <w:p w14:paraId="4D5BBC09" w14:textId="77777777" w:rsidR="0029191B" w:rsidRDefault="0029191B">
            <w:pPr>
              <w:pStyle w:val="afb"/>
              <w:ind w:left="0"/>
              <w:contextualSpacing/>
              <w:rPr>
                <w:rFonts w:ascii="Times New Roman" w:eastAsia="맑은 고딕" w:hAnsi="Times New Roman"/>
                <w:lang w:eastAsia="ko-KR"/>
              </w:rPr>
            </w:pPr>
          </w:p>
        </w:tc>
      </w:tr>
      <w:tr w:rsidR="0029191B" w14:paraId="445AAB71" w14:textId="77777777">
        <w:tc>
          <w:tcPr>
            <w:tcW w:w="1975" w:type="dxa"/>
          </w:tcPr>
          <w:p w14:paraId="47A0AFB2" w14:textId="77777777" w:rsidR="0029191B" w:rsidRDefault="0029191B">
            <w:pPr>
              <w:pStyle w:val="afb"/>
              <w:ind w:left="0"/>
              <w:contextualSpacing/>
              <w:rPr>
                <w:rFonts w:ascii="Times New Roman" w:eastAsiaTheme="minorEastAsia" w:hAnsi="Times New Roman"/>
                <w:lang w:val="en-GB"/>
              </w:rPr>
            </w:pPr>
          </w:p>
        </w:tc>
        <w:tc>
          <w:tcPr>
            <w:tcW w:w="8280" w:type="dxa"/>
          </w:tcPr>
          <w:p w14:paraId="7A811049" w14:textId="77777777" w:rsidR="0029191B" w:rsidRDefault="0029191B">
            <w:pPr>
              <w:pStyle w:val="afb"/>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afb"/>
              <w:ind w:left="0"/>
              <w:contextualSpacing/>
              <w:rPr>
                <w:rFonts w:ascii="Times New Roman" w:eastAsiaTheme="minorEastAsia" w:hAnsi="Times New Roman"/>
                <w:lang w:val="en-GB"/>
              </w:rPr>
            </w:pPr>
          </w:p>
        </w:tc>
        <w:tc>
          <w:tcPr>
            <w:tcW w:w="8280" w:type="dxa"/>
          </w:tcPr>
          <w:p w14:paraId="124ADA0E" w14:textId="77777777" w:rsidR="0029191B" w:rsidRDefault="0029191B">
            <w:pPr>
              <w:pStyle w:val="afb"/>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afb"/>
              <w:ind w:left="0"/>
              <w:contextualSpacing/>
              <w:rPr>
                <w:rFonts w:ascii="Times New Roman" w:eastAsiaTheme="minorEastAsia" w:hAnsi="Times New Roman"/>
              </w:rPr>
            </w:pPr>
          </w:p>
        </w:tc>
        <w:tc>
          <w:tcPr>
            <w:tcW w:w="8280" w:type="dxa"/>
          </w:tcPr>
          <w:p w14:paraId="76D4DA36" w14:textId="77777777" w:rsidR="0029191B" w:rsidRDefault="0029191B">
            <w:pPr>
              <w:pStyle w:val="afb"/>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afb"/>
              <w:ind w:left="0"/>
              <w:contextualSpacing/>
              <w:rPr>
                <w:rFonts w:ascii="Times New Roman" w:eastAsiaTheme="minorEastAsia" w:hAnsi="Times New Roman"/>
              </w:rPr>
            </w:pPr>
          </w:p>
        </w:tc>
        <w:tc>
          <w:tcPr>
            <w:tcW w:w="8280" w:type="dxa"/>
          </w:tcPr>
          <w:p w14:paraId="29118EDB" w14:textId="77777777" w:rsidR="0029191B" w:rsidRDefault="0029191B">
            <w:pPr>
              <w:pStyle w:val="afb"/>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afb"/>
              <w:ind w:left="0"/>
              <w:contextualSpacing/>
              <w:rPr>
                <w:rFonts w:ascii="Times New Roman" w:eastAsiaTheme="minorEastAsia" w:hAnsi="Times New Roman"/>
              </w:rPr>
            </w:pPr>
          </w:p>
        </w:tc>
        <w:tc>
          <w:tcPr>
            <w:tcW w:w="8280" w:type="dxa"/>
          </w:tcPr>
          <w:p w14:paraId="5624AABA" w14:textId="77777777" w:rsidR="0029191B" w:rsidRDefault="0029191B">
            <w:pPr>
              <w:pStyle w:val="afb"/>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eastAsia="바탕"/>
                <w:b/>
                <w:sz w:val="22"/>
                <w:szCs w:val="22"/>
                <w:highlight w:val="yellow"/>
                <w:lang w:val="en-GB"/>
              </w:rPr>
            </w:pPr>
          </w:p>
          <w:p w14:paraId="390E3F97" w14:textId="77777777" w:rsidR="0029191B" w:rsidRDefault="00C33F34">
            <w:pPr>
              <w:rPr>
                <w:b/>
                <w:iCs/>
                <w:sz w:val="22"/>
                <w:szCs w:val="22"/>
                <w:lang w:val="en-GB" w:eastAsia="ko-KR"/>
              </w:rPr>
            </w:pPr>
            <w:r>
              <w:rPr>
                <w:rFonts w:eastAsia="바탕"/>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D354333"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4F5FC44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9052A9C" w14:textId="77777777" w:rsidR="0029191B" w:rsidRDefault="0029191B">
            <w:pPr>
              <w:pStyle w:val="afb"/>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295EE5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afb"/>
              <w:ind w:left="0"/>
              <w:contextualSpacing/>
              <w:rPr>
                <w:rFonts w:ascii="Times New Roman" w:eastAsia="MS Mincho" w:hAnsi="Times New Roman"/>
                <w:lang w:eastAsia="ja-JP"/>
              </w:rPr>
            </w:pPr>
          </w:p>
          <w:p w14:paraId="5A8EC2FD" w14:textId="77777777" w:rsidR="0029191B" w:rsidRDefault="00C33F34">
            <w:pPr>
              <w:rPr>
                <w:rFonts w:ascii="Times" w:eastAsia="바탕" w:hAnsi="Times" w:cs="Times"/>
                <w:b/>
                <w:sz w:val="20"/>
                <w:szCs w:val="20"/>
                <w:highlight w:val="green"/>
                <w:lang w:val="en-GB"/>
              </w:rPr>
            </w:pPr>
            <w:r>
              <w:rPr>
                <w:rFonts w:ascii="Times" w:eastAsia="바탕" w:hAnsi="Times" w:cs="Times"/>
                <w:b/>
                <w:sz w:val="20"/>
                <w:szCs w:val="20"/>
                <w:highlight w:val="green"/>
                <w:lang w:val="en-GB"/>
              </w:rPr>
              <w:t>Agreement</w:t>
            </w:r>
          </w:p>
          <w:p w14:paraId="31DB579A" w14:textId="77777777" w:rsidR="0029191B" w:rsidRDefault="00C33F34">
            <w:pPr>
              <w:rPr>
                <w:rFonts w:ascii="Times" w:eastAsia="맑은 고딕" w:hAnsi="Times" w:cs="Times"/>
                <w:sz w:val="20"/>
                <w:szCs w:val="20"/>
                <w:lang w:val="en-GB"/>
              </w:rPr>
            </w:pPr>
            <w:r>
              <w:rPr>
                <w:rFonts w:ascii="Times" w:eastAsia="맑은 고딕"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맑은 고딕" w:hAnsi="Times" w:cs="Times"/>
                <w:i/>
                <w:color w:val="000000"/>
                <w:sz w:val="20"/>
                <w:szCs w:val="20"/>
                <w:lang w:val="en-GB"/>
              </w:rPr>
              <w:t xml:space="preserve">timeDurationForQCL </w:t>
            </w:r>
          </w:p>
          <w:p w14:paraId="46BC73CE" w14:textId="77777777" w:rsidR="0029191B" w:rsidRDefault="00C33F34">
            <w:pPr>
              <w:numPr>
                <w:ilvl w:val="0"/>
                <w:numId w:val="29"/>
              </w:numPr>
              <w:rPr>
                <w:rFonts w:ascii="Times" w:eastAsia="바탕" w:hAnsi="Times" w:cs="Times"/>
                <w:sz w:val="20"/>
                <w:szCs w:val="20"/>
                <w:lang w:val="en-GB"/>
              </w:rPr>
            </w:pPr>
            <w:r>
              <w:rPr>
                <w:rFonts w:ascii="Times" w:eastAsia="바탕" w:hAnsi="Times" w:cs="Times"/>
                <w:sz w:val="20"/>
                <w:szCs w:val="20"/>
                <w:lang w:val="en-GB"/>
              </w:rPr>
              <w:t>Support configuration when there is no TCI field in the DCI scheduling PDSCH  </w:t>
            </w:r>
          </w:p>
          <w:p w14:paraId="46B37CE7" w14:textId="77777777" w:rsidR="0029191B" w:rsidRDefault="00C33F34">
            <w:pPr>
              <w:numPr>
                <w:ilvl w:val="1"/>
                <w:numId w:val="29"/>
              </w:numPr>
              <w:rPr>
                <w:rFonts w:ascii="Times" w:eastAsia="바탕" w:hAnsi="Times" w:cs="Times"/>
                <w:sz w:val="20"/>
                <w:szCs w:val="20"/>
                <w:lang w:val="en-GB"/>
              </w:rPr>
            </w:pPr>
            <w:r>
              <w:rPr>
                <w:rFonts w:ascii="Times" w:eastAsia="바탕"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바탕" w:hAnsi="Times" w:cs="Times"/>
                <w:sz w:val="20"/>
                <w:szCs w:val="20"/>
                <w:lang w:val="en-GB"/>
              </w:rPr>
            </w:pPr>
            <w:r>
              <w:rPr>
                <w:rFonts w:ascii="Times" w:eastAsia="바탕" w:hAnsi="Times" w:cs="Times"/>
                <w:sz w:val="20"/>
                <w:szCs w:val="20"/>
                <w:lang w:val="en-GB"/>
              </w:rPr>
              <w:t xml:space="preserve">If there are two active TCI states for the CORESET , UE applies both QCL assumptions of the CORESET that schedules the PDSCH when receiving the PDSCH </w:t>
            </w:r>
            <w:r>
              <w:rPr>
                <w:rFonts w:ascii="Times" w:eastAsia="바탕" w:hAnsi="Times"/>
                <w:sz w:val="20"/>
                <w:szCs w:val="20"/>
                <w:lang w:val="en-GB"/>
              </w:rPr>
              <w:t>    </w:t>
            </w:r>
          </w:p>
          <w:p w14:paraId="10EC36C1" w14:textId="77777777" w:rsidR="0029191B" w:rsidRDefault="00C33F34">
            <w:pPr>
              <w:numPr>
                <w:ilvl w:val="2"/>
                <w:numId w:val="29"/>
              </w:numPr>
              <w:rPr>
                <w:rFonts w:ascii="Times" w:eastAsia="바탕" w:hAnsi="Times" w:cs="Times"/>
                <w:sz w:val="20"/>
                <w:szCs w:val="20"/>
                <w:lang w:val="en-GB"/>
              </w:rPr>
            </w:pPr>
            <w:r>
              <w:rPr>
                <w:rFonts w:ascii="Times" w:eastAsia="바탕" w:hAnsi="Times" w:cs="Times"/>
                <w:sz w:val="20"/>
                <w:szCs w:val="20"/>
                <w:lang w:val="en-GB"/>
              </w:rPr>
              <w:t>otherwise, if there is one active TCI state for the CORESET ,</w:t>
            </w:r>
            <w:r>
              <w:rPr>
                <w:rFonts w:ascii="Times" w:eastAsia="바탕" w:hAnsi="Times"/>
                <w:sz w:val="20"/>
                <w:szCs w:val="20"/>
                <w:lang w:val="en-GB"/>
              </w:rPr>
              <w:t xml:space="preserve"> UE </w:t>
            </w:r>
            <w:r>
              <w:rPr>
                <w:rFonts w:ascii="Times" w:eastAsia="바탕" w:hAnsi="Times" w:cs="Times"/>
                <w:sz w:val="20"/>
                <w:szCs w:val="20"/>
                <w:lang w:val="en-GB"/>
              </w:rPr>
              <w:t>applies the one active TCI state of the CORESET when receiving the PDSCH  </w:t>
            </w:r>
          </w:p>
          <w:p w14:paraId="50FD4A7A" w14:textId="77777777" w:rsidR="0029191B" w:rsidRDefault="00C33F34">
            <w:pPr>
              <w:rPr>
                <w:rFonts w:ascii="Times" w:eastAsia="맑은 고딕" w:hAnsi="Times" w:cs="Times"/>
                <w:sz w:val="20"/>
                <w:szCs w:val="20"/>
                <w:lang w:val="en-GB"/>
              </w:rPr>
            </w:pPr>
            <w:r>
              <w:rPr>
                <w:rFonts w:ascii="Times" w:eastAsia="맑은 고딕"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바탕" w:hAnsi="Times" w:cs="Times"/>
                <w:sz w:val="20"/>
                <w:szCs w:val="20"/>
                <w:lang w:val="en-GB"/>
              </w:rPr>
            </w:pPr>
            <w:r>
              <w:rPr>
                <w:rFonts w:ascii="Times" w:eastAsia="바탕"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바탕" w:hAnsi="Times" w:cs="Times"/>
                <w:sz w:val="20"/>
                <w:szCs w:val="20"/>
                <w:lang w:val="en-GB"/>
              </w:rPr>
            </w:pPr>
            <w:r>
              <w:rPr>
                <w:rFonts w:ascii="Times" w:eastAsia="바탕" w:hAnsi="Times" w:cs="Times"/>
                <w:sz w:val="20"/>
                <w:szCs w:val="20"/>
                <w:lang w:val="en-GB"/>
              </w:rPr>
              <w:t>UEs supporting this feature and are not capable of dynamic switching between single TRP and SFN , the CORESET that schedules PDSCH by DCI formats 1_1 and 1_2 (</w:t>
            </w:r>
            <w:r>
              <w:rPr>
                <w:rFonts w:ascii="Times" w:eastAsia="바탕" w:hAnsi="Times" w:cs="Times"/>
                <w:sz w:val="20"/>
                <w:szCs w:val="20"/>
                <w:highlight w:val="yellow"/>
                <w:lang w:val="en-GB"/>
              </w:rPr>
              <w:t>FFS DCI format 1_0</w:t>
            </w:r>
            <w:r>
              <w:rPr>
                <w:rFonts w:ascii="Times" w:eastAsia="바탕" w:hAnsi="Times" w:cs="Times"/>
                <w:sz w:val="20"/>
                <w:szCs w:val="20"/>
                <w:lang w:val="en-GB"/>
              </w:rPr>
              <w:t>) should be activated with two TCI states.</w:t>
            </w:r>
          </w:p>
          <w:p w14:paraId="51F84A6D" w14:textId="77777777" w:rsidR="0029191B" w:rsidRDefault="00C33F34">
            <w:pPr>
              <w:rPr>
                <w:rFonts w:ascii="Times" w:eastAsia="맑은 고딕" w:hAnsi="Times" w:cs="Times"/>
                <w:color w:val="000000"/>
                <w:sz w:val="20"/>
                <w:szCs w:val="20"/>
                <w:lang w:val="en-GB"/>
              </w:rPr>
            </w:pPr>
            <w:r>
              <w:rPr>
                <w:rFonts w:ascii="Times" w:eastAsia="맑은 고딕" w:hAnsi="Times" w:cs="Times"/>
                <w:color w:val="000000"/>
                <w:sz w:val="20"/>
                <w:szCs w:val="20"/>
                <w:lang w:val="en-GB"/>
              </w:rPr>
              <w:t>FFS for maintenance: if SFN PDCCH is not configured</w:t>
            </w:r>
          </w:p>
          <w:p w14:paraId="3D4C0B71" w14:textId="77777777" w:rsidR="0029191B" w:rsidRDefault="0029191B">
            <w:pPr>
              <w:pStyle w:val="afb"/>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afb"/>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0DC00292" w14:textId="77777777" w:rsidR="0029191B" w:rsidRDefault="00C33F34">
            <w:pPr>
              <w:pStyle w:val="afb"/>
              <w:ind w:left="0"/>
              <w:contextualSpacing/>
              <w:rPr>
                <w:rFonts w:ascii="Times New Roman" w:eastAsia="SimSun" w:hAnsi="Times New Roman"/>
              </w:rPr>
            </w:pPr>
            <w:r>
              <w:rPr>
                <w:rFonts w:ascii="Times New Roman" w:eastAsia="SimSun" w:hAnsi="Times New Roman"/>
              </w:rPr>
              <w:t>We are OK to accept Alt1</w:t>
            </w:r>
          </w:p>
        </w:tc>
      </w:tr>
      <w:tr w:rsidR="0029191B" w14:paraId="31BCA811" w14:textId="77777777">
        <w:tc>
          <w:tcPr>
            <w:tcW w:w="1975" w:type="dxa"/>
          </w:tcPr>
          <w:p w14:paraId="23C171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3"/>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afb"/>
                    <w:widowControl w:val="0"/>
                    <w:ind w:left="0"/>
                    <w:rPr>
                      <w:rFonts w:ascii="Times New Roman" w:eastAsia="SimSun" w:hAnsi="Times New Roman"/>
                      <w:bCs/>
                    </w:rPr>
                  </w:pPr>
                  <w:r>
                    <w:rPr>
                      <w:rFonts w:ascii="Times New Roman" w:eastAsia="SimSun" w:hAnsi="Times New Roman" w:hint="eastAsia"/>
                      <w:b/>
                    </w:rPr>
                    <w:t>Agreement</w:t>
                  </w:r>
                </w:p>
                <w:p w14:paraId="55BD7254" w14:textId="77777777" w:rsidR="0029191B" w:rsidRDefault="00C33F34">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맑은 고딕" w:hAnsi="Times New Roman"/>
                      <w:color w:val="FF0000"/>
                    </w:rPr>
                    <w:t>DCI format 1_0</w:t>
                  </w:r>
                  <w:r>
                    <w:rPr>
                      <w:rFonts w:ascii="Times New Roman" w:eastAsia="맑은 고딕" w:hAnsi="Times New Roman"/>
                    </w:rPr>
                    <w:t>,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FD7F148" w14:textId="77777777" w:rsidR="0029191B" w:rsidRDefault="00C33F34">
                  <w:pPr>
                    <w:pStyle w:val="afb"/>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afb"/>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afb"/>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6347581" w14:textId="77777777" w:rsidR="0029191B" w:rsidRDefault="00C33F34">
                  <w:pPr>
                    <w:pStyle w:val="afb"/>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afb"/>
                    <w:widowControl w:val="0"/>
                    <w:numPr>
                      <w:ilvl w:val="0"/>
                      <w:numId w:val="30"/>
                    </w:numPr>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w:t>
                  </w:r>
                  <w:r>
                    <w:rPr>
                      <w:rFonts w:ascii="Times New Roman" w:hAnsi="Times New Roman"/>
                      <w:bCs/>
                    </w:rPr>
                    <w:lastRenderedPageBreak/>
                    <w:t xml:space="preserve">PDSCH is smaller than the threshold </w:t>
                  </w:r>
                  <w:r>
                    <w:rPr>
                      <w:rFonts w:ascii="Times New Roman" w:hAnsi="Times New Roman"/>
                      <w:bCs/>
                      <w:i/>
                      <w:iCs/>
                    </w:rPr>
                    <w:t>timeDurationForQCL</w:t>
                  </w:r>
                </w:p>
                <w:p w14:paraId="19EB3263" w14:textId="77777777" w:rsidR="0029191B" w:rsidRDefault="00C33F34">
                  <w:pPr>
                    <w:pStyle w:val="afb"/>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afb"/>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afb"/>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lastRenderedPageBreak/>
              <w:t>Samsung</w:t>
            </w:r>
          </w:p>
        </w:tc>
        <w:tc>
          <w:tcPr>
            <w:tcW w:w="8280" w:type="dxa"/>
          </w:tcPr>
          <w:p w14:paraId="64FD0C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1239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afb"/>
                    <w:widowControl w:val="0"/>
                    <w:ind w:left="0"/>
                    <w:rPr>
                      <w:rFonts w:ascii="Times New Roman" w:eastAsia="SimSun" w:hAnsi="Times New Roman"/>
                      <w:bCs/>
                    </w:rPr>
                  </w:pPr>
                  <w:r>
                    <w:rPr>
                      <w:rFonts w:ascii="Times New Roman" w:eastAsia="SimSun" w:hAnsi="Times New Roman" w:hint="eastAsia"/>
                      <w:b/>
                    </w:rPr>
                    <w:t>Agreement</w:t>
                  </w:r>
                </w:p>
                <w:p w14:paraId="71FFD629" w14:textId="77777777" w:rsidR="0029191B" w:rsidRDefault="00C33F34">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맑은 고딕" w:hAnsi="Times New Roman"/>
                      <w:color w:val="FF0000"/>
                    </w:rPr>
                    <w:t>DCI format 1_0</w:t>
                  </w:r>
                  <w:r>
                    <w:rPr>
                      <w:rFonts w:ascii="Times New Roman" w:eastAsia="맑은 고딕" w:hAnsi="Times New Roman"/>
                    </w:rPr>
                    <w:t>,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EC7E019" w14:textId="77777777" w:rsidR="0029191B" w:rsidRDefault="00C33F34">
                  <w:pPr>
                    <w:pStyle w:val="afb"/>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afb"/>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afb"/>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D77F4BD" w14:textId="77777777" w:rsidR="0029191B" w:rsidRDefault="00C33F34">
                  <w:pPr>
                    <w:pStyle w:val="afb"/>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afb"/>
                    <w:widowControl w:val="0"/>
                    <w:numPr>
                      <w:ilvl w:val="0"/>
                      <w:numId w:val="30"/>
                    </w:numPr>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75204276" w14:textId="77777777" w:rsidR="0029191B" w:rsidRDefault="00C33F34">
                  <w:pPr>
                    <w:pStyle w:val="afb"/>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afb"/>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rPr>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71D0A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맑은 고딕"/>
                <w:lang w:eastAsia="ko-KR"/>
              </w:rPr>
            </w:pPr>
            <w:r>
              <w:rPr>
                <w:rFonts w:eastAsia="SimSun" w:hint="eastAsia"/>
              </w:rPr>
              <w:t xml:space="preserve">Support </w:t>
            </w:r>
            <w:r>
              <w:rPr>
                <w:rFonts w:eastAsia="SimSun"/>
              </w:rPr>
              <w:t>Alt1</w:t>
            </w:r>
            <w:r>
              <w:rPr>
                <w:rFonts w:eastAsia="SimSun" w:hint="eastAsia"/>
              </w:rPr>
              <w:t>.</w:t>
            </w:r>
          </w:p>
        </w:tc>
      </w:tr>
      <w:tr w:rsidR="0029191B" w14:paraId="6757EF35" w14:textId="77777777">
        <w:tc>
          <w:tcPr>
            <w:tcW w:w="1975" w:type="dxa"/>
          </w:tcPr>
          <w:p w14:paraId="4EB54739"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1B7A3CE3" w14:textId="77777777" w:rsidR="0029191B" w:rsidRDefault="0029191B">
            <w:pPr>
              <w:rPr>
                <w:rFonts w:eastAsia="바탕"/>
                <w:b/>
                <w:sz w:val="22"/>
                <w:szCs w:val="22"/>
                <w:highlight w:val="yellow"/>
                <w:lang w:val="en-GB"/>
              </w:rPr>
            </w:pPr>
          </w:p>
          <w:p w14:paraId="3B7E8883" w14:textId="77777777" w:rsidR="0029191B" w:rsidRDefault="00C33F34">
            <w:pPr>
              <w:rPr>
                <w:b/>
                <w:iCs/>
                <w:sz w:val="22"/>
                <w:szCs w:val="22"/>
                <w:lang w:val="en-GB" w:eastAsia="ko-KR"/>
              </w:rPr>
            </w:pPr>
            <w:r>
              <w:rPr>
                <w:rFonts w:eastAsia="바탕"/>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w:t>
            </w:r>
            <w:r>
              <w:rPr>
                <w:rFonts w:ascii="Times New Roman" w:hAnsi="Times New Roman"/>
                <w:bCs/>
                <w:iCs/>
                <w:lang w:val="en-GB" w:eastAsia="ko-KR"/>
              </w:rPr>
              <w:lastRenderedPageBreak/>
              <w:t xml:space="preserve">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2B8C33AE"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BB4EF94" w14:textId="77777777" w:rsidR="0029191B" w:rsidRDefault="0029191B">
            <w:pPr>
              <w:pStyle w:val="afb"/>
              <w:ind w:left="0"/>
              <w:contextualSpacing/>
              <w:rPr>
                <w:rFonts w:ascii="Times New Roman" w:eastAsia="맑은 고딕" w:hAnsi="Times New Roman"/>
                <w:lang w:val="en-GB" w:eastAsia="ko-KR"/>
              </w:rPr>
            </w:pPr>
          </w:p>
        </w:tc>
      </w:tr>
      <w:tr w:rsidR="0029191B" w14:paraId="56F5942B" w14:textId="77777777">
        <w:tc>
          <w:tcPr>
            <w:tcW w:w="1975" w:type="dxa"/>
          </w:tcPr>
          <w:p w14:paraId="3380BA91" w14:textId="77777777" w:rsidR="0029191B" w:rsidRDefault="0029191B">
            <w:pPr>
              <w:pStyle w:val="afb"/>
              <w:ind w:left="0"/>
              <w:contextualSpacing/>
              <w:rPr>
                <w:rFonts w:ascii="Times New Roman" w:eastAsiaTheme="minorEastAsia" w:hAnsi="Times New Roman"/>
                <w:lang w:val="en-GB"/>
              </w:rPr>
            </w:pPr>
          </w:p>
        </w:tc>
        <w:tc>
          <w:tcPr>
            <w:tcW w:w="8280" w:type="dxa"/>
          </w:tcPr>
          <w:p w14:paraId="6C821F3F" w14:textId="77777777" w:rsidR="0029191B" w:rsidRDefault="0029191B">
            <w:pPr>
              <w:pStyle w:val="afb"/>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afb"/>
              <w:ind w:left="0"/>
              <w:contextualSpacing/>
              <w:rPr>
                <w:rFonts w:ascii="Times New Roman" w:eastAsiaTheme="minorEastAsia" w:hAnsi="Times New Roman"/>
                <w:lang w:val="en-GB"/>
              </w:rPr>
            </w:pPr>
          </w:p>
        </w:tc>
        <w:tc>
          <w:tcPr>
            <w:tcW w:w="8280" w:type="dxa"/>
          </w:tcPr>
          <w:p w14:paraId="51B39861" w14:textId="77777777" w:rsidR="0029191B" w:rsidRDefault="0029191B">
            <w:pPr>
              <w:pStyle w:val="afb"/>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afb"/>
              <w:ind w:left="0"/>
              <w:contextualSpacing/>
              <w:rPr>
                <w:rFonts w:ascii="Times New Roman" w:eastAsiaTheme="minorEastAsia" w:hAnsi="Times New Roman"/>
              </w:rPr>
            </w:pPr>
          </w:p>
        </w:tc>
        <w:tc>
          <w:tcPr>
            <w:tcW w:w="8280" w:type="dxa"/>
          </w:tcPr>
          <w:p w14:paraId="1A2C13AD" w14:textId="77777777" w:rsidR="0029191B" w:rsidRDefault="0029191B">
            <w:pPr>
              <w:pStyle w:val="afb"/>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afb"/>
              <w:ind w:left="0"/>
              <w:contextualSpacing/>
              <w:rPr>
                <w:rFonts w:ascii="Times New Roman" w:eastAsiaTheme="minorEastAsia" w:hAnsi="Times New Roman"/>
              </w:rPr>
            </w:pPr>
          </w:p>
        </w:tc>
        <w:tc>
          <w:tcPr>
            <w:tcW w:w="8280" w:type="dxa"/>
          </w:tcPr>
          <w:p w14:paraId="1A955658" w14:textId="77777777" w:rsidR="0029191B" w:rsidRDefault="0029191B">
            <w:pPr>
              <w:pStyle w:val="afb"/>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afb"/>
              <w:ind w:left="0"/>
              <w:contextualSpacing/>
              <w:rPr>
                <w:rFonts w:ascii="Times New Roman" w:eastAsiaTheme="minorEastAsia" w:hAnsi="Times New Roman"/>
              </w:rPr>
            </w:pPr>
          </w:p>
        </w:tc>
        <w:tc>
          <w:tcPr>
            <w:tcW w:w="8280" w:type="dxa"/>
          </w:tcPr>
          <w:p w14:paraId="68C127FB" w14:textId="77777777" w:rsidR="0029191B" w:rsidRDefault="0029191B">
            <w:pPr>
              <w:pStyle w:val="afb"/>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afb"/>
              <w:spacing w:after="0"/>
              <w:ind w:left="0"/>
              <w:contextualSpacing/>
              <w:rPr>
                <w:rFonts w:ascii="Times New Roman" w:eastAsiaTheme="minorEastAsia" w:hAnsi="Times New Roman"/>
              </w:rPr>
            </w:pPr>
            <w:r>
              <w:rPr>
                <w:rFonts w:ascii="Times New Roman" w:eastAsia="맑은 고딕" w:hAnsi="Times New Roman"/>
                <w:lang w:eastAsia="ko-KR"/>
              </w:rPr>
              <w:t>Moderator</w:t>
            </w:r>
          </w:p>
        </w:tc>
        <w:tc>
          <w:tcPr>
            <w:tcW w:w="8280" w:type="dxa"/>
          </w:tcPr>
          <w:p w14:paraId="29E6989B" w14:textId="77777777" w:rsidR="0029191B" w:rsidRDefault="00C33F34">
            <w:pPr>
              <w:rPr>
                <w:rFonts w:eastAsia="바탕"/>
                <w:bCs/>
                <w:sz w:val="22"/>
                <w:szCs w:val="22"/>
                <w:lang w:val="en-GB"/>
              </w:rPr>
            </w:pPr>
            <w:r>
              <w:rPr>
                <w:rFonts w:eastAsia="바탕"/>
                <w:bCs/>
                <w:sz w:val="22"/>
                <w:szCs w:val="22"/>
                <w:lang w:val="en-GB"/>
              </w:rPr>
              <w:t>It seems E/// has made valid point that fallback operation may be more important that UE complexity optimization. Could proponents of Alt 1 explain the advantages taking into account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바탕"/>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w:t>
            </w:r>
          </w:p>
          <w:p w14:paraId="6F928164"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27AC6B9"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26888B" w14:textId="77777777" w:rsidR="0029191B" w:rsidRDefault="0029191B">
            <w:pPr>
              <w:pStyle w:val="afb"/>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972751D"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afb"/>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afb"/>
              <w:spacing w:after="0"/>
              <w:ind w:left="0"/>
              <w:contextualSpacing/>
              <w:rPr>
                <w:rFonts w:ascii="Times New Roman" w:eastAsia="MS Mincho" w:hAnsi="Times New Roman"/>
                <w:lang w:eastAsia="ja-JP"/>
              </w:rPr>
            </w:pPr>
          </w:p>
          <w:p w14:paraId="4EEA5713"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afb"/>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바탕"/>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 vivo</w:t>
            </w:r>
          </w:p>
          <w:p w14:paraId="2142A3A5" w14:textId="77777777" w:rsidR="0029191B" w:rsidRDefault="00C33F34">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afb"/>
              <w:ind w:left="360"/>
              <w:rPr>
                <w:rFonts w:ascii="Times New Roman" w:eastAsia="맑은 고딕"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 vivo</w:t>
            </w:r>
          </w:p>
        </w:tc>
      </w:tr>
      <w:tr w:rsidR="0029191B" w14:paraId="7C05E4D1" w14:textId="77777777">
        <w:tc>
          <w:tcPr>
            <w:tcW w:w="1975" w:type="dxa"/>
          </w:tcPr>
          <w:p w14:paraId="29CECA41" w14:textId="4A882887" w:rsidR="0029191B" w:rsidRDefault="006C70D6">
            <w:pPr>
              <w:pStyle w:val="afb"/>
              <w:spacing w:after="0"/>
              <w:ind w:left="0"/>
              <w:contextualSpacing/>
              <w:rPr>
                <w:rFonts w:ascii="Times New Roman" w:eastAsia="SimSun" w:hAnsi="Times New Roman"/>
              </w:rPr>
            </w:pPr>
            <w:r>
              <w:rPr>
                <w:rFonts w:ascii="Times New Roman" w:eastAsia="SimSun" w:hAnsi="Times New Roman"/>
              </w:rPr>
              <w:lastRenderedPageBreak/>
              <w:t>Ericsson</w:t>
            </w:r>
          </w:p>
        </w:tc>
        <w:tc>
          <w:tcPr>
            <w:tcW w:w="8280" w:type="dxa"/>
          </w:tcPr>
          <w:p w14:paraId="3248745A" w14:textId="77777777" w:rsidR="0029191B" w:rsidRDefault="006C70D6">
            <w:pPr>
              <w:pStyle w:val="afb"/>
              <w:spacing w:after="0"/>
              <w:ind w:left="0"/>
              <w:contextualSpacing/>
              <w:rPr>
                <w:rFonts w:ascii="Times New Roman" w:eastAsia="SimSun" w:hAnsi="Times New Roman"/>
              </w:rPr>
            </w:pPr>
            <w:r>
              <w:rPr>
                <w:rFonts w:ascii="Times New Roman" w:eastAsia="SimSun" w:hAnsi="Times New Roman"/>
              </w:rPr>
              <w:t xml:space="preserve">Support Alt2 proposed by FL. </w:t>
            </w:r>
          </w:p>
          <w:p w14:paraId="7D31D6AF" w14:textId="5CE73B71" w:rsidR="006C70D6" w:rsidRDefault="006C70D6">
            <w:pPr>
              <w:pStyle w:val="afb"/>
              <w:spacing w:after="0"/>
              <w:ind w:left="0"/>
              <w:contextualSpacing/>
              <w:rPr>
                <w:rFonts w:ascii="Times New Roman" w:eastAsia="SimSun" w:hAnsi="Times New Roman"/>
              </w:rPr>
            </w:pPr>
            <w:r>
              <w:rPr>
                <w:rFonts w:ascii="Times New Roman" w:eastAsia="SimSun"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CC7902" w14:textId="77777777" w:rsidR="00E52F2D"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afb"/>
              <w:spacing w:after="0"/>
              <w:ind w:left="0"/>
              <w:contextualSpacing/>
              <w:rPr>
                <w:rFonts w:ascii="Times New Roman" w:eastAsiaTheme="minorEastAsia" w:hAnsi="Times New Roman"/>
              </w:rPr>
            </w:pPr>
            <w:r>
              <w:rPr>
                <w:rFonts w:ascii="Times New Roman" w:eastAsiaTheme="minorEastAsia" w:hAnsi="Times New Roman"/>
              </w:rPr>
              <w:t xml:space="preserve">We have the same understanding with Ericsson, We don’t think vivo’s update for alt 2 is necessary. </w:t>
            </w:r>
          </w:p>
        </w:tc>
      </w:tr>
      <w:tr w:rsidR="0029191B" w14:paraId="640860C8" w14:textId="77777777">
        <w:tc>
          <w:tcPr>
            <w:tcW w:w="1975" w:type="dxa"/>
          </w:tcPr>
          <w:p w14:paraId="342EDB1B" w14:textId="10F0795B" w:rsidR="0029191B" w:rsidRDefault="003841AB">
            <w:pPr>
              <w:pStyle w:val="afb"/>
              <w:spacing w:after="0"/>
              <w:ind w:left="0"/>
              <w:contextualSpacing/>
              <w:rPr>
                <w:rFonts w:ascii="Times New Roman" w:eastAsia="맑은 고딕" w:hAnsi="Times New Roman"/>
                <w:lang w:val="en-GB" w:eastAsia="ko-KR"/>
              </w:rPr>
            </w:pPr>
            <w:r>
              <w:rPr>
                <w:rFonts w:ascii="Times New Roman" w:eastAsia="맑은 고딕" w:hAnsi="Times New Roman"/>
                <w:lang w:val="en-GB" w:eastAsia="ko-KR"/>
              </w:rPr>
              <w:t>Qualcomm</w:t>
            </w:r>
          </w:p>
        </w:tc>
        <w:tc>
          <w:tcPr>
            <w:tcW w:w="8280" w:type="dxa"/>
          </w:tcPr>
          <w:p w14:paraId="04985BDA" w14:textId="7BF772F2" w:rsidR="0029191B" w:rsidRDefault="003841AB">
            <w:pPr>
              <w:pStyle w:val="afb"/>
              <w:spacing w:after="0"/>
              <w:ind w:left="0"/>
              <w:contextualSpacing/>
              <w:rPr>
                <w:rFonts w:ascii="Times New Roman" w:eastAsiaTheme="minorEastAsia" w:hAnsi="Times New Roman"/>
              </w:rPr>
            </w:pPr>
            <w:r>
              <w:rPr>
                <w:rFonts w:ascii="Times New Roman" w:eastAsiaTheme="minorEastAsia" w:hAnsi="Times New Roman"/>
              </w:rPr>
              <w:t>Similar concerns on Alt 2 which contradicts with earlier agreements that support dynamic switching of DCI format 1_0 is optional UE feature.</w:t>
            </w:r>
          </w:p>
        </w:tc>
      </w:tr>
      <w:tr w:rsidR="0029191B" w14:paraId="1D83DD16" w14:textId="77777777">
        <w:tc>
          <w:tcPr>
            <w:tcW w:w="1975" w:type="dxa"/>
          </w:tcPr>
          <w:p w14:paraId="3075C767" w14:textId="77777777" w:rsidR="0029191B" w:rsidRDefault="0029191B">
            <w:pPr>
              <w:pStyle w:val="afb"/>
              <w:spacing w:after="0"/>
              <w:ind w:left="0"/>
              <w:contextualSpacing/>
              <w:rPr>
                <w:rFonts w:ascii="Times New Roman" w:eastAsiaTheme="minorEastAsia" w:hAnsi="Times New Roman"/>
              </w:rPr>
            </w:pPr>
          </w:p>
        </w:tc>
        <w:tc>
          <w:tcPr>
            <w:tcW w:w="8280" w:type="dxa"/>
          </w:tcPr>
          <w:p w14:paraId="316F7FBA" w14:textId="77777777" w:rsidR="0029191B" w:rsidRDefault="0029191B">
            <w:pPr>
              <w:pStyle w:val="afb"/>
              <w:spacing w:after="0"/>
              <w:ind w:left="0"/>
              <w:contextualSpacing/>
              <w:rPr>
                <w:rFonts w:ascii="Times New Roman" w:eastAsiaTheme="minorEastAsia" w:hAnsi="Times New Roman"/>
              </w:rPr>
            </w:pPr>
          </w:p>
        </w:tc>
      </w:tr>
      <w:tr w:rsidR="0029191B" w14:paraId="222C637A" w14:textId="77777777">
        <w:tc>
          <w:tcPr>
            <w:tcW w:w="1975" w:type="dxa"/>
          </w:tcPr>
          <w:p w14:paraId="66C558A7" w14:textId="77777777" w:rsidR="0029191B" w:rsidRDefault="0029191B">
            <w:pPr>
              <w:pStyle w:val="afb"/>
              <w:spacing w:after="0"/>
              <w:ind w:left="0"/>
              <w:contextualSpacing/>
              <w:rPr>
                <w:rFonts w:ascii="Times New Roman" w:eastAsiaTheme="minorEastAsia" w:hAnsi="Times New Roman"/>
              </w:rPr>
            </w:pPr>
          </w:p>
        </w:tc>
        <w:tc>
          <w:tcPr>
            <w:tcW w:w="8280" w:type="dxa"/>
          </w:tcPr>
          <w:p w14:paraId="3BE6D955" w14:textId="77777777" w:rsidR="0029191B" w:rsidRDefault="0029191B">
            <w:pPr>
              <w:pStyle w:val="afb"/>
              <w:spacing w:after="0"/>
              <w:ind w:left="0"/>
              <w:contextualSpacing/>
              <w:rPr>
                <w:rFonts w:ascii="Times New Roman" w:eastAsiaTheme="minorEastAsia" w:hAnsi="Times New Roman"/>
              </w:rPr>
            </w:pPr>
          </w:p>
        </w:tc>
      </w:tr>
      <w:tr w:rsidR="0029191B" w14:paraId="33109FE4" w14:textId="77777777">
        <w:tc>
          <w:tcPr>
            <w:tcW w:w="1975" w:type="dxa"/>
          </w:tcPr>
          <w:p w14:paraId="1BF111BE" w14:textId="77777777" w:rsidR="0029191B" w:rsidRDefault="0029191B">
            <w:pPr>
              <w:pStyle w:val="afb"/>
              <w:spacing w:after="0"/>
              <w:ind w:left="0"/>
              <w:contextualSpacing/>
              <w:rPr>
                <w:rFonts w:ascii="Times New Roman" w:eastAsia="SimSun" w:hAnsi="Times New Roman"/>
              </w:rPr>
            </w:pPr>
          </w:p>
        </w:tc>
        <w:tc>
          <w:tcPr>
            <w:tcW w:w="8280" w:type="dxa"/>
          </w:tcPr>
          <w:p w14:paraId="0A427860" w14:textId="77777777" w:rsidR="0029191B" w:rsidRDefault="0029191B">
            <w:pPr>
              <w:spacing w:after="0"/>
              <w:contextualSpacing/>
              <w:rPr>
                <w:rFonts w:eastAsiaTheme="minorEastAsia"/>
              </w:rPr>
            </w:pPr>
          </w:p>
        </w:tc>
      </w:tr>
      <w:tr w:rsidR="0029191B" w14:paraId="4D5C7C39" w14:textId="77777777">
        <w:tc>
          <w:tcPr>
            <w:tcW w:w="1975" w:type="dxa"/>
          </w:tcPr>
          <w:p w14:paraId="1FD2BD54" w14:textId="77777777" w:rsidR="0029191B" w:rsidRDefault="0029191B">
            <w:pPr>
              <w:pStyle w:val="afb"/>
              <w:spacing w:after="0"/>
              <w:ind w:left="0"/>
              <w:contextualSpacing/>
              <w:rPr>
                <w:rFonts w:ascii="Times New Roman" w:eastAsiaTheme="minorEastAsia" w:hAnsi="Times New Roman"/>
              </w:rPr>
            </w:pPr>
          </w:p>
        </w:tc>
        <w:tc>
          <w:tcPr>
            <w:tcW w:w="8280" w:type="dxa"/>
          </w:tcPr>
          <w:p w14:paraId="72B60EA3" w14:textId="77777777" w:rsidR="0029191B" w:rsidRDefault="0029191B">
            <w:pPr>
              <w:pStyle w:val="afb"/>
              <w:spacing w:after="0"/>
              <w:ind w:left="0"/>
              <w:contextualSpacing/>
              <w:rPr>
                <w:rFonts w:ascii="Times New Roman" w:eastAsiaTheme="minorEastAsia" w:hAnsi="Times New Roman"/>
              </w:rPr>
            </w:pPr>
          </w:p>
        </w:tc>
      </w:tr>
      <w:tr w:rsidR="0029191B" w14:paraId="2680BB44" w14:textId="77777777">
        <w:tc>
          <w:tcPr>
            <w:tcW w:w="1975" w:type="dxa"/>
          </w:tcPr>
          <w:p w14:paraId="70167E08" w14:textId="77777777" w:rsidR="0029191B" w:rsidRDefault="0029191B">
            <w:pPr>
              <w:pStyle w:val="afb"/>
              <w:spacing w:after="0"/>
              <w:ind w:left="0"/>
              <w:contextualSpacing/>
              <w:rPr>
                <w:rFonts w:ascii="Times New Roman" w:eastAsiaTheme="minorEastAsia" w:hAnsi="Times New Roman"/>
              </w:rPr>
            </w:pPr>
          </w:p>
        </w:tc>
        <w:tc>
          <w:tcPr>
            <w:tcW w:w="8280" w:type="dxa"/>
          </w:tcPr>
          <w:p w14:paraId="29EDE541" w14:textId="77777777" w:rsidR="0029191B" w:rsidRDefault="0029191B">
            <w:pPr>
              <w:pStyle w:val="afb"/>
              <w:spacing w:after="0"/>
              <w:ind w:left="0"/>
              <w:contextualSpacing/>
              <w:rPr>
                <w:rFonts w:ascii="Times New Roman" w:eastAsiaTheme="minorEastAsia" w:hAnsi="Times New Roman"/>
              </w:rPr>
            </w:pPr>
          </w:p>
        </w:tc>
      </w:tr>
      <w:tr w:rsidR="0029191B" w14:paraId="1670A22F" w14:textId="77777777">
        <w:tc>
          <w:tcPr>
            <w:tcW w:w="1975" w:type="dxa"/>
          </w:tcPr>
          <w:p w14:paraId="339CF293" w14:textId="77777777" w:rsidR="0029191B" w:rsidRDefault="0029191B">
            <w:pPr>
              <w:pStyle w:val="afb"/>
              <w:spacing w:after="0"/>
              <w:ind w:left="0"/>
              <w:contextualSpacing/>
              <w:rPr>
                <w:rFonts w:ascii="Times New Roman" w:eastAsia="맑은 고딕" w:hAnsi="Times New Roman"/>
                <w:lang w:eastAsia="ko-KR"/>
              </w:rPr>
            </w:pPr>
          </w:p>
        </w:tc>
        <w:tc>
          <w:tcPr>
            <w:tcW w:w="8280" w:type="dxa"/>
          </w:tcPr>
          <w:p w14:paraId="2712C732" w14:textId="77777777" w:rsidR="0029191B" w:rsidRDefault="0029191B">
            <w:pPr>
              <w:spacing w:after="0"/>
              <w:rPr>
                <w:rFonts w:eastAsia="맑은 고딕"/>
                <w:lang w:eastAsia="ko-KR"/>
              </w:rPr>
            </w:pPr>
          </w:p>
        </w:tc>
      </w:tr>
      <w:tr w:rsidR="0029191B" w14:paraId="0744C08B" w14:textId="77777777">
        <w:tc>
          <w:tcPr>
            <w:tcW w:w="1975" w:type="dxa"/>
          </w:tcPr>
          <w:p w14:paraId="7A0A9074" w14:textId="77777777" w:rsidR="0029191B" w:rsidRDefault="0029191B">
            <w:pPr>
              <w:pStyle w:val="afb"/>
              <w:spacing w:after="0"/>
              <w:ind w:left="0"/>
              <w:contextualSpacing/>
              <w:rPr>
                <w:rFonts w:ascii="Times New Roman" w:eastAsia="맑은 고딕" w:hAnsi="Times New Roman"/>
                <w:lang w:eastAsia="ko-KR"/>
              </w:rPr>
            </w:pPr>
          </w:p>
        </w:tc>
        <w:tc>
          <w:tcPr>
            <w:tcW w:w="8280" w:type="dxa"/>
          </w:tcPr>
          <w:p w14:paraId="0254B8DE" w14:textId="77777777" w:rsidR="0029191B" w:rsidRDefault="0029191B">
            <w:pPr>
              <w:pStyle w:val="afb"/>
              <w:spacing w:after="0"/>
              <w:ind w:left="0"/>
              <w:contextualSpacing/>
              <w:rPr>
                <w:rFonts w:ascii="Times New Roman" w:eastAsia="맑은 고딕" w:hAnsi="Times New Roman"/>
                <w:lang w:val="en-GB" w:eastAsia="ko-KR"/>
              </w:rPr>
            </w:pPr>
          </w:p>
        </w:tc>
      </w:tr>
      <w:tr w:rsidR="0029191B" w14:paraId="1CEF3E7D" w14:textId="77777777">
        <w:tc>
          <w:tcPr>
            <w:tcW w:w="1975" w:type="dxa"/>
          </w:tcPr>
          <w:p w14:paraId="739B4832"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272DA3BD" w14:textId="77777777" w:rsidR="0029191B" w:rsidRDefault="0029191B">
            <w:pPr>
              <w:pStyle w:val="afb"/>
              <w:spacing w:after="0"/>
              <w:ind w:left="0"/>
              <w:contextualSpacing/>
              <w:rPr>
                <w:rFonts w:ascii="Times New Roman" w:eastAsiaTheme="minorEastAsia" w:hAnsi="Times New Roman"/>
              </w:rPr>
            </w:pPr>
          </w:p>
        </w:tc>
      </w:tr>
      <w:tr w:rsidR="0029191B" w14:paraId="11D368F0" w14:textId="77777777">
        <w:tc>
          <w:tcPr>
            <w:tcW w:w="1975" w:type="dxa"/>
          </w:tcPr>
          <w:p w14:paraId="213CF710"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3ADED663" w14:textId="77777777" w:rsidR="0029191B" w:rsidRDefault="0029191B">
            <w:pPr>
              <w:pStyle w:val="afb"/>
              <w:spacing w:after="0"/>
              <w:ind w:left="0"/>
              <w:contextualSpacing/>
              <w:rPr>
                <w:rFonts w:ascii="Times New Roman" w:eastAsiaTheme="minorEastAsia" w:hAnsi="Times New Roman"/>
              </w:rPr>
            </w:pPr>
          </w:p>
        </w:tc>
      </w:tr>
      <w:tr w:rsidR="0029191B" w14:paraId="2F80F372" w14:textId="77777777">
        <w:tc>
          <w:tcPr>
            <w:tcW w:w="1975" w:type="dxa"/>
          </w:tcPr>
          <w:p w14:paraId="766D71E9" w14:textId="77777777" w:rsidR="0029191B" w:rsidRDefault="0029191B">
            <w:pPr>
              <w:pStyle w:val="afb"/>
              <w:spacing w:after="0"/>
              <w:ind w:left="0"/>
              <w:contextualSpacing/>
              <w:rPr>
                <w:rFonts w:ascii="Times New Roman" w:eastAsiaTheme="minorEastAsia" w:hAnsi="Times New Roman"/>
              </w:rPr>
            </w:pPr>
          </w:p>
        </w:tc>
        <w:tc>
          <w:tcPr>
            <w:tcW w:w="8280" w:type="dxa"/>
          </w:tcPr>
          <w:p w14:paraId="5FB7F6B9" w14:textId="77777777" w:rsidR="0029191B" w:rsidRDefault="0029191B">
            <w:pPr>
              <w:pStyle w:val="afb"/>
              <w:spacing w:after="0"/>
              <w:ind w:left="0"/>
              <w:contextualSpacing/>
              <w:rPr>
                <w:rFonts w:ascii="Times New Roman" w:eastAsiaTheme="minorEastAsia" w:hAnsi="Times New Roman"/>
              </w:rPr>
            </w:pPr>
          </w:p>
        </w:tc>
      </w:tr>
      <w:tr w:rsidR="0029191B" w14:paraId="26715753" w14:textId="77777777">
        <w:tc>
          <w:tcPr>
            <w:tcW w:w="1975" w:type="dxa"/>
          </w:tcPr>
          <w:p w14:paraId="010826E6" w14:textId="77777777" w:rsidR="0029191B" w:rsidRDefault="0029191B">
            <w:pPr>
              <w:pStyle w:val="afb"/>
              <w:spacing w:after="0"/>
              <w:ind w:left="0"/>
              <w:contextualSpacing/>
              <w:rPr>
                <w:rFonts w:ascii="Times New Roman" w:eastAsiaTheme="minorEastAsia" w:hAnsi="Times New Roman"/>
              </w:rPr>
            </w:pPr>
          </w:p>
        </w:tc>
        <w:tc>
          <w:tcPr>
            <w:tcW w:w="8280" w:type="dxa"/>
          </w:tcPr>
          <w:p w14:paraId="30C8E7CC" w14:textId="77777777" w:rsidR="0029191B" w:rsidRDefault="0029191B">
            <w:pPr>
              <w:pStyle w:val="afb"/>
              <w:spacing w:after="0"/>
              <w:ind w:left="0"/>
              <w:contextualSpacing/>
              <w:rPr>
                <w:rFonts w:ascii="Times New Roman" w:eastAsiaTheme="minorEastAsia" w:hAnsi="Times New Roman"/>
              </w:rPr>
            </w:pPr>
          </w:p>
        </w:tc>
      </w:tr>
      <w:tr w:rsidR="0029191B" w14:paraId="6050D58A" w14:textId="77777777">
        <w:tc>
          <w:tcPr>
            <w:tcW w:w="1975" w:type="dxa"/>
          </w:tcPr>
          <w:p w14:paraId="652FE4CD" w14:textId="77777777" w:rsidR="0029191B" w:rsidRDefault="0029191B">
            <w:pPr>
              <w:pStyle w:val="afb"/>
              <w:spacing w:after="0"/>
              <w:ind w:left="0"/>
              <w:contextualSpacing/>
              <w:rPr>
                <w:rFonts w:ascii="Times New Roman" w:eastAsiaTheme="minorEastAsia" w:hAnsi="Times New Roman"/>
              </w:rPr>
            </w:pPr>
          </w:p>
        </w:tc>
        <w:tc>
          <w:tcPr>
            <w:tcW w:w="8280" w:type="dxa"/>
          </w:tcPr>
          <w:p w14:paraId="79698644" w14:textId="77777777" w:rsidR="0029191B" w:rsidRDefault="0029191B">
            <w:pPr>
              <w:pStyle w:val="afb"/>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w:t>
      </w:r>
      <w:r>
        <w:rPr>
          <w:rFonts w:eastAsia="MS Mincho"/>
          <w:bCs/>
          <w:color w:val="000000" w:themeColor="text1"/>
          <w:sz w:val="22"/>
          <w:szCs w:val="22"/>
          <w:lang w:eastAsia="ja-JP"/>
        </w:rPr>
        <w:lastRenderedPageBreak/>
        <w:t>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afb"/>
        <w:numPr>
          <w:ilvl w:val="0"/>
          <w:numId w:val="31"/>
        </w:numPr>
        <w:snapToGrid w:val="0"/>
        <w:rPr>
          <w:rFonts w:ascii="Times New Roman" w:eastAsia="SimSun"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afb"/>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356CE6F0" w14:textId="77777777" w:rsidR="0029191B" w:rsidRDefault="00C33F34">
      <w:pPr>
        <w:pStyle w:val="afb"/>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OPPO, Apple, Qualcomm, Ericsson, Spreadtrum, LGE, Huawei /  HiSilicon</w:t>
      </w:r>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afb"/>
        <w:numPr>
          <w:ilvl w:val="0"/>
          <w:numId w:val="31"/>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OPPO, Apple, Qualcomm, Ericsson, Spreadtrum, LGE, Huawei /  HiSilicon</w:t>
      </w:r>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6CA471A2" w14:textId="77777777" w:rsidR="0029191B" w:rsidRDefault="00C33F34">
      <w:pPr>
        <w:pStyle w:val="afb"/>
        <w:numPr>
          <w:ilvl w:val="0"/>
          <w:numId w:val="31"/>
        </w:numPr>
        <w:snapToGrid w:val="0"/>
        <w:rPr>
          <w:rFonts w:ascii="Times New Roman" w:hAnsi="Times New Roman"/>
        </w:rPr>
      </w:pPr>
      <w:r>
        <w:rPr>
          <w:rFonts w:ascii="Times New Roman" w:hAnsi="Times New Roman"/>
        </w:rPr>
        <w:lastRenderedPageBreak/>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t xml:space="preserve">Supported by: </w:t>
      </w:r>
      <w:r>
        <w:rPr>
          <w:sz w:val="22"/>
          <w:szCs w:val="22"/>
        </w:rPr>
        <w:t>DOCOMO, Lenovo/MotM,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OPPO, Apple, Qualcomm, Ericsson, Spreadtrum, LGE, Huawei /  HiSilicon</w:t>
      </w:r>
    </w:p>
    <w:p w14:paraId="49B0B3ED" w14:textId="77777777" w:rsidR="0029191B" w:rsidRDefault="00C33F34">
      <w:pPr>
        <w:pStyle w:val="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afb"/>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6E9D5E0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afb"/>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06C4C8FA" w14:textId="77777777" w:rsidR="0029191B" w:rsidRDefault="00C33F34">
            <w:pPr>
              <w:pStyle w:val="afb"/>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465EDCC9" w14:textId="77777777" w:rsidR="0029191B" w:rsidRDefault="00C33F34">
            <w:pPr>
              <w:pStyle w:val="afb"/>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D05A67" w14:textId="77777777" w:rsidR="0029191B" w:rsidRDefault="00C33F34">
            <w:pPr>
              <w:pStyle w:val="afb"/>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9290C56" w14:textId="77777777" w:rsidR="0029191B" w:rsidRDefault="00C33F34">
            <w:pPr>
              <w:pStyle w:val="afb"/>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afb"/>
              <w:ind w:left="0"/>
              <w:contextualSpacing/>
              <w:rPr>
                <w:rFonts w:ascii="Times New Roman" w:eastAsia="SimSun" w:hAnsi="Times New Roman"/>
              </w:rPr>
            </w:pPr>
          </w:p>
          <w:p w14:paraId="2F75DCEB" w14:textId="77777777" w:rsidR="0029191B" w:rsidRDefault="00C33F34">
            <w:pPr>
              <w:pStyle w:val="afb"/>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57A8E1DC"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lastRenderedPageBreak/>
              <w:t>W</w:t>
            </w:r>
            <w:r>
              <w:rPr>
                <w:rFonts w:ascii="Times New Roman" w:eastAsia="SimSun" w:hAnsi="Times New Roman"/>
              </w:rPr>
              <w:t>e prefer Alt 2 as a simpler way.</w:t>
            </w:r>
          </w:p>
        </w:tc>
      </w:tr>
      <w:tr w:rsidR="0029191B" w14:paraId="2187AA25" w14:textId="77777777">
        <w:tc>
          <w:tcPr>
            <w:tcW w:w="1975" w:type="dxa"/>
          </w:tcPr>
          <w:p w14:paraId="2B59402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1A0003A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A49EF2D" w14:textId="77777777" w:rsidR="0029191B" w:rsidRDefault="00C33F34">
            <w:pPr>
              <w:pStyle w:val="afb"/>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afb"/>
              <w:ind w:left="0"/>
              <w:contextualSpacing/>
              <w:rPr>
                <w:rFonts w:eastAsiaTheme="minorEastAsia"/>
              </w:rPr>
            </w:pPr>
            <w:r>
              <w:rPr>
                <w:rFonts w:eastAsiaTheme="minorEastAsia"/>
              </w:rPr>
              <w:t>The PUSCH/PUCCH enhancement designed in 8.1.2.1</w:t>
            </w:r>
          </w:p>
          <w:p w14:paraId="472D408F" w14:textId="77777777" w:rsidR="0029191B" w:rsidRDefault="00C33F34">
            <w:pPr>
              <w:pStyle w:val="afb"/>
              <w:ind w:left="0"/>
              <w:contextualSpacing/>
              <w:rPr>
                <w:rFonts w:eastAsiaTheme="minorEastAsia"/>
              </w:rPr>
            </w:pPr>
            <w:r>
              <w:rPr>
                <w:rFonts w:eastAsiaTheme="minorEastAsia"/>
              </w:rPr>
              <w:t>The SFN enhancement designed in 8.1.2.4</w:t>
            </w:r>
          </w:p>
          <w:p w14:paraId="2E129102" w14:textId="77777777" w:rsidR="0029191B" w:rsidRDefault="00C33F34">
            <w:pPr>
              <w:pStyle w:val="afb"/>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afb"/>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0D5F91BF"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FL proposals.</w:t>
            </w:r>
          </w:p>
          <w:p w14:paraId="26670363"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83E9C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afb"/>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2CAC45FB"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68056D1F"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In light of the above, we support:</w:t>
            </w:r>
          </w:p>
          <w:p w14:paraId="33382E48" w14:textId="77777777" w:rsidR="0029191B" w:rsidRDefault="00C33F34">
            <w:pPr>
              <w:pStyle w:val="afb"/>
              <w:numPr>
                <w:ilvl w:val="0"/>
                <w:numId w:val="32"/>
              </w:numPr>
              <w:contextualSpacing/>
              <w:rPr>
                <w:rFonts w:ascii="Times New Roman" w:eastAsia="SimSun" w:hAnsi="Times New Roman"/>
              </w:rPr>
            </w:pPr>
            <w:r>
              <w:rPr>
                <w:rFonts w:ascii="Times New Roman" w:eastAsia="SimSun" w:hAnsi="Times New Roman" w:hint="eastAsia"/>
              </w:rPr>
              <w:t>MTRP PUCCH: Alt 1.</w:t>
            </w:r>
          </w:p>
          <w:p w14:paraId="0D5448D7" w14:textId="77777777" w:rsidR="0029191B" w:rsidRDefault="00C33F34">
            <w:pPr>
              <w:pStyle w:val="afb"/>
              <w:numPr>
                <w:ilvl w:val="0"/>
                <w:numId w:val="32"/>
              </w:numPr>
              <w:contextualSpacing/>
              <w:rPr>
                <w:rFonts w:ascii="Times New Roman" w:eastAsia="SimSun" w:hAnsi="Times New Roman"/>
              </w:rPr>
            </w:pPr>
            <w:r>
              <w:rPr>
                <w:rFonts w:ascii="Times New Roman" w:eastAsia="SimSun" w:hAnsi="Times New Roman" w:hint="eastAsia"/>
              </w:rPr>
              <w:t>MTRP PSCH: Alt 1.</w:t>
            </w:r>
          </w:p>
          <w:p w14:paraId="757B1AEC" w14:textId="77777777" w:rsidR="0029191B" w:rsidRDefault="00C33F34">
            <w:pPr>
              <w:pStyle w:val="afb"/>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4D62B081" w14:textId="77777777">
        <w:tc>
          <w:tcPr>
            <w:tcW w:w="1975" w:type="dxa"/>
          </w:tcPr>
          <w:p w14:paraId="2D0B77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E6B96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afb"/>
              <w:ind w:left="0"/>
              <w:contextualSpacing/>
              <w:rPr>
                <w:rFonts w:ascii="Times New Roman" w:eastAsia="맑은 고딕" w:hAnsi="Times New Roman"/>
                <w:lang w:eastAsia="ko-KR"/>
              </w:rPr>
            </w:pPr>
            <w:bookmarkStart w:id="15" w:name="_Hlk96433665"/>
            <w:r>
              <w:rPr>
                <w:rFonts w:ascii="Times New Roman" w:eastAsia="맑은 고딕" w:hAnsi="Times New Roman" w:hint="eastAsia"/>
                <w:lang w:eastAsia="ko-KR"/>
              </w:rPr>
              <w:t>LGE</w:t>
            </w:r>
            <w:bookmarkEnd w:id="15"/>
          </w:p>
        </w:tc>
        <w:tc>
          <w:tcPr>
            <w:tcW w:w="8280" w:type="dxa"/>
          </w:tcPr>
          <w:p w14:paraId="2B1B90EF"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share the </w:t>
            </w:r>
            <w:r>
              <w:rPr>
                <w:rFonts w:ascii="Times New Roman" w:eastAsia="맑은 고딕" w:hAnsi="Times New Roman"/>
                <w:lang w:eastAsia="ko-KR"/>
              </w:rPr>
              <w:t>similar</w:t>
            </w:r>
            <w:r>
              <w:rPr>
                <w:rFonts w:ascii="Times New Roman" w:eastAsia="맑은 고딕" w:hAnsi="Times New Roman" w:hint="eastAsia"/>
                <w:lang w:eastAsia="ko-KR"/>
              </w:rPr>
              <w:t xml:space="preserve"> view with Apple</w:t>
            </w:r>
            <w:r>
              <w:rPr>
                <w:rFonts w:ascii="Times New Roman" w:eastAsia="맑은 고딕"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750D9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afb"/>
              <w:ind w:left="0"/>
              <w:contextualSpacing/>
              <w:rPr>
                <w:rFonts w:ascii="Times New Roman" w:eastAsiaTheme="minorEastAsia" w:hAnsi="Times New Roman"/>
              </w:rPr>
            </w:pPr>
            <w:bookmarkStart w:id="16" w:name="_Hlk96433874"/>
            <w:r>
              <w:rPr>
                <w:rFonts w:ascii="Times New Roman" w:eastAsia="SimSun" w:hAnsi="Times New Roman" w:hint="eastAsia"/>
              </w:rPr>
              <w:t>CATT</w:t>
            </w:r>
            <w:bookmarkEnd w:id="16"/>
          </w:p>
        </w:tc>
        <w:tc>
          <w:tcPr>
            <w:tcW w:w="8280" w:type="dxa"/>
          </w:tcPr>
          <w:p w14:paraId="58EF40E3"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29191B" w14:paraId="173A18FD" w14:textId="77777777">
        <w:tc>
          <w:tcPr>
            <w:tcW w:w="1975" w:type="dxa"/>
          </w:tcPr>
          <w:p w14:paraId="259CAE7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06DE3F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afb"/>
              <w:ind w:left="0"/>
              <w:contextualSpacing/>
              <w:rPr>
                <w:rFonts w:ascii="Times New Roman" w:eastAsiaTheme="minorEastAsia" w:hAnsi="Times New Roman"/>
              </w:rPr>
            </w:pPr>
          </w:p>
        </w:tc>
        <w:tc>
          <w:tcPr>
            <w:tcW w:w="8280" w:type="dxa"/>
          </w:tcPr>
          <w:p w14:paraId="096939E6" w14:textId="77777777" w:rsidR="0029191B" w:rsidRDefault="0029191B">
            <w:pPr>
              <w:pStyle w:val="afb"/>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ZTE</w:t>
            </w:r>
          </w:p>
        </w:tc>
        <w:tc>
          <w:tcPr>
            <w:tcW w:w="8284" w:type="dxa"/>
          </w:tcPr>
          <w:p w14:paraId="071B98C4"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sufficient of this.</w:t>
            </w:r>
          </w:p>
          <w:p w14:paraId="48C05B76"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1681A9EB" w14:textId="77777777" w:rsidR="0029191B" w:rsidRDefault="00C33F34">
            <w:pPr>
              <w:pStyle w:val="afb"/>
              <w:numPr>
                <w:ilvl w:val="0"/>
                <w:numId w:val="32"/>
              </w:numPr>
              <w:contextualSpacing/>
              <w:rPr>
                <w:rFonts w:ascii="Times New Roman" w:eastAsia="SimSun" w:hAnsi="Times New Roman"/>
              </w:rPr>
            </w:pPr>
            <w:r>
              <w:rPr>
                <w:rFonts w:ascii="Times New Roman" w:eastAsia="SimSun" w:hAnsi="Times New Roman" w:hint="eastAsia"/>
              </w:rPr>
              <w:t>MTRP PUCCH: Alt 1.</w:t>
            </w:r>
          </w:p>
          <w:p w14:paraId="07604D01" w14:textId="77777777" w:rsidR="0029191B" w:rsidRDefault="00C33F34">
            <w:pPr>
              <w:pStyle w:val="afb"/>
              <w:numPr>
                <w:ilvl w:val="0"/>
                <w:numId w:val="32"/>
              </w:numPr>
              <w:contextualSpacing/>
              <w:rPr>
                <w:rFonts w:ascii="Times New Roman" w:eastAsia="SimSun" w:hAnsi="Times New Roman"/>
              </w:rPr>
            </w:pPr>
            <w:r>
              <w:rPr>
                <w:rFonts w:ascii="Times New Roman" w:eastAsia="SimSun" w:hAnsi="Times New Roman" w:hint="eastAsia"/>
              </w:rPr>
              <w:t>MTRP PSCH: Alt 1.</w:t>
            </w:r>
          </w:p>
          <w:p w14:paraId="1476CE6C" w14:textId="77777777" w:rsidR="0029191B" w:rsidRDefault="00C33F34">
            <w:pPr>
              <w:pStyle w:val="afb"/>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0B794E75" w14:textId="77777777">
        <w:tc>
          <w:tcPr>
            <w:tcW w:w="1976" w:type="dxa"/>
          </w:tcPr>
          <w:p w14:paraId="37F76B2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29D5D5D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6A70621"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afb"/>
              <w:ind w:left="0"/>
              <w:contextualSpacing/>
              <w:rPr>
                <w:rFonts w:ascii="Times New Roman" w:eastAsia="SimSun" w:hAnsi="Times New Roman"/>
              </w:rPr>
            </w:pPr>
          </w:p>
          <w:p w14:paraId="4700CF91" w14:textId="77777777" w:rsidR="0029191B" w:rsidRDefault="00C33F34">
            <w:pPr>
              <w:pStyle w:val="afb"/>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afb"/>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afb"/>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afb"/>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afb"/>
              <w:ind w:left="0"/>
              <w:contextualSpacing/>
              <w:rPr>
                <w:rFonts w:ascii="Times New Roman" w:eastAsiaTheme="minorEastAsia" w:hAnsi="Times New Roman"/>
                <w:lang w:val="en-GB"/>
              </w:rPr>
            </w:pPr>
          </w:p>
        </w:tc>
        <w:tc>
          <w:tcPr>
            <w:tcW w:w="8284" w:type="dxa"/>
          </w:tcPr>
          <w:p w14:paraId="0B130E85" w14:textId="77777777" w:rsidR="0029191B" w:rsidRDefault="0029191B">
            <w:pPr>
              <w:pStyle w:val="afb"/>
              <w:ind w:left="0"/>
              <w:contextualSpacing/>
              <w:rPr>
                <w:rFonts w:eastAsiaTheme="minorEastAsia"/>
              </w:rPr>
            </w:pPr>
          </w:p>
        </w:tc>
      </w:tr>
      <w:tr w:rsidR="0029191B" w14:paraId="36C8EA16" w14:textId="77777777">
        <w:tc>
          <w:tcPr>
            <w:tcW w:w="1976" w:type="dxa"/>
          </w:tcPr>
          <w:p w14:paraId="05DB3A08" w14:textId="77777777" w:rsidR="0029191B" w:rsidRDefault="0029191B">
            <w:pPr>
              <w:pStyle w:val="afb"/>
              <w:ind w:left="0"/>
              <w:contextualSpacing/>
              <w:rPr>
                <w:rFonts w:ascii="Times New Roman" w:eastAsiaTheme="minorEastAsia" w:hAnsi="Times New Roman"/>
              </w:rPr>
            </w:pPr>
          </w:p>
        </w:tc>
        <w:tc>
          <w:tcPr>
            <w:tcW w:w="8284" w:type="dxa"/>
          </w:tcPr>
          <w:p w14:paraId="464DEEA4" w14:textId="77777777" w:rsidR="0029191B" w:rsidRDefault="0029191B">
            <w:pPr>
              <w:pStyle w:val="afb"/>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afb"/>
              <w:ind w:left="0"/>
              <w:contextualSpacing/>
              <w:rPr>
                <w:rFonts w:ascii="Times New Roman" w:eastAsiaTheme="minorEastAsia" w:hAnsi="Times New Roman"/>
              </w:rPr>
            </w:pPr>
          </w:p>
        </w:tc>
        <w:tc>
          <w:tcPr>
            <w:tcW w:w="8284" w:type="dxa"/>
          </w:tcPr>
          <w:p w14:paraId="43C4EB28" w14:textId="77777777" w:rsidR="0029191B" w:rsidRDefault="0029191B">
            <w:pPr>
              <w:pStyle w:val="afb"/>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afb"/>
              <w:ind w:left="0"/>
              <w:contextualSpacing/>
              <w:rPr>
                <w:rFonts w:ascii="Times New Roman" w:eastAsiaTheme="minorEastAsia" w:hAnsi="Times New Roman"/>
              </w:rPr>
            </w:pPr>
          </w:p>
        </w:tc>
        <w:tc>
          <w:tcPr>
            <w:tcW w:w="8284" w:type="dxa"/>
          </w:tcPr>
          <w:p w14:paraId="05A055BE" w14:textId="77777777" w:rsidR="0029191B" w:rsidRDefault="0029191B">
            <w:pPr>
              <w:pStyle w:val="afb"/>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afb"/>
              <w:ind w:left="0"/>
              <w:contextualSpacing/>
              <w:rPr>
                <w:rFonts w:ascii="Times New Roman" w:eastAsiaTheme="minorEastAsia" w:hAnsi="Times New Roman"/>
              </w:rPr>
            </w:pPr>
          </w:p>
        </w:tc>
        <w:tc>
          <w:tcPr>
            <w:tcW w:w="8284" w:type="dxa"/>
          </w:tcPr>
          <w:p w14:paraId="5FC2F6CC" w14:textId="77777777" w:rsidR="0029191B" w:rsidRDefault="0029191B">
            <w:pPr>
              <w:pStyle w:val="afb"/>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afb"/>
              <w:ind w:left="0"/>
              <w:contextualSpacing/>
              <w:rPr>
                <w:rFonts w:ascii="Times New Roman" w:eastAsia="SimSun" w:hAnsi="Times New Roman"/>
              </w:rPr>
            </w:pPr>
          </w:p>
        </w:tc>
        <w:tc>
          <w:tcPr>
            <w:tcW w:w="8284" w:type="dxa"/>
          </w:tcPr>
          <w:p w14:paraId="53E7C841" w14:textId="77777777" w:rsidR="0029191B" w:rsidRDefault="0029191B">
            <w:pPr>
              <w:pStyle w:val="afb"/>
              <w:ind w:left="0"/>
              <w:contextualSpacing/>
              <w:rPr>
                <w:rFonts w:ascii="Times New Roman" w:eastAsia="SimSun" w:hAnsi="Times New Roman"/>
              </w:rPr>
            </w:pPr>
          </w:p>
        </w:tc>
      </w:tr>
      <w:tr w:rsidR="0029191B" w14:paraId="2DBB1A87" w14:textId="77777777">
        <w:tc>
          <w:tcPr>
            <w:tcW w:w="1976" w:type="dxa"/>
          </w:tcPr>
          <w:p w14:paraId="063E4159" w14:textId="77777777" w:rsidR="0029191B" w:rsidRDefault="0029191B">
            <w:pPr>
              <w:pStyle w:val="afb"/>
              <w:ind w:left="0"/>
              <w:contextualSpacing/>
              <w:rPr>
                <w:rFonts w:ascii="Times New Roman" w:eastAsiaTheme="minorEastAsia" w:hAnsi="Times New Roman"/>
              </w:rPr>
            </w:pPr>
          </w:p>
        </w:tc>
        <w:tc>
          <w:tcPr>
            <w:tcW w:w="8284" w:type="dxa"/>
          </w:tcPr>
          <w:p w14:paraId="1D5DACCE" w14:textId="77777777" w:rsidR="0029191B" w:rsidRDefault="0029191B">
            <w:pPr>
              <w:pStyle w:val="afb"/>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afb"/>
              <w:ind w:left="0"/>
              <w:contextualSpacing/>
              <w:rPr>
                <w:rFonts w:ascii="Times New Roman" w:eastAsia="맑은 고딕" w:hAnsi="Times New Roman"/>
                <w:lang w:eastAsia="ko-KR"/>
              </w:rPr>
            </w:pPr>
          </w:p>
        </w:tc>
        <w:tc>
          <w:tcPr>
            <w:tcW w:w="8284" w:type="dxa"/>
          </w:tcPr>
          <w:p w14:paraId="4BC945DD" w14:textId="77777777" w:rsidR="0029191B" w:rsidRDefault="0029191B">
            <w:pPr>
              <w:pStyle w:val="afb"/>
              <w:ind w:left="0"/>
              <w:contextualSpacing/>
              <w:rPr>
                <w:rFonts w:ascii="Times New Roman" w:eastAsia="맑은 고딕" w:hAnsi="Times New Roman"/>
                <w:lang w:eastAsia="ko-KR"/>
              </w:rPr>
            </w:pPr>
          </w:p>
        </w:tc>
      </w:tr>
      <w:tr w:rsidR="0029191B" w14:paraId="2C7EC73C" w14:textId="77777777">
        <w:tc>
          <w:tcPr>
            <w:tcW w:w="1976" w:type="dxa"/>
          </w:tcPr>
          <w:p w14:paraId="63364F28" w14:textId="77777777" w:rsidR="0029191B" w:rsidRDefault="0029191B">
            <w:pPr>
              <w:pStyle w:val="afb"/>
              <w:ind w:left="0"/>
              <w:contextualSpacing/>
              <w:rPr>
                <w:rFonts w:ascii="Times New Roman" w:eastAsiaTheme="minorEastAsia" w:hAnsi="Times New Roman"/>
              </w:rPr>
            </w:pPr>
          </w:p>
        </w:tc>
        <w:tc>
          <w:tcPr>
            <w:tcW w:w="8284" w:type="dxa"/>
          </w:tcPr>
          <w:p w14:paraId="35878ED1" w14:textId="77777777" w:rsidR="0029191B" w:rsidRDefault="0029191B">
            <w:pPr>
              <w:pStyle w:val="afb"/>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afb"/>
              <w:ind w:left="0"/>
              <w:contextualSpacing/>
              <w:rPr>
                <w:rFonts w:ascii="Times New Roman" w:eastAsiaTheme="minorEastAsia" w:hAnsi="Times New Roman"/>
                <w:lang w:val="en-GB"/>
              </w:rPr>
            </w:pPr>
          </w:p>
        </w:tc>
        <w:tc>
          <w:tcPr>
            <w:tcW w:w="8284" w:type="dxa"/>
          </w:tcPr>
          <w:p w14:paraId="31B895C9" w14:textId="77777777" w:rsidR="0029191B" w:rsidRDefault="0029191B">
            <w:pPr>
              <w:pStyle w:val="afb"/>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afb"/>
              <w:ind w:left="0"/>
              <w:contextualSpacing/>
              <w:rPr>
                <w:rFonts w:ascii="Times New Roman" w:eastAsiaTheme="minorEastAsia" w:hAnsi="Times New Roman"/>
              </w:rPr>
            </w:pPr>
          </w:p>
        </w:tc>
        <w:tc>
          <w:tcPr>
            <w:tcW w:w="8284" w:type="dxa"/>
          </w:tcPr>
          <w:p w14:paraId="41625BA1" w14:textId="77777777" w:rsidR="0029191B" w:rsidRDefault="0029191B">
            <w:pPr>
              <w:pStyle w:val="afb"/>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afb"/>
              <w:ind w:left="0"/>
              <w:contextualSpacing/>
              <w:rPr>
                <w:rFonts w:ascii="Times New Roman" w:eastAsiaTheme="minorEastAsia" w:hAnsi="Times New Roman"/>
              </w:rPr>
            </w:pPr>
          </w:p>
        </w:tc>
        <w:tc>
          <w:tcPr>
            <w:tcW w:w="8284" w:type="dxa"/>
          </w:tcPr>
          <w:p w14:paraId="68E18801" w14:textId="77777777" w:rsidR="0029191B" w:rsidRDefault="0029191B">
            <w:pPr>
              <w:pStyle w:val="afb"/>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afb"/>
              <w:ind w:left="0"/>
              <w:contextualSpacing/>
              <w:rPr>
                <w:rFonts w:ascii="Times New Roman" w:eastAsiaTheme="minorEastAsia" w:hAnsi="Times New Roman"/>
              </w:rPr>
            </w:pPr>
          </w:p>
        </w:tc>
        <w:tc>
          <w:tcPr>
            <w:tcW w:w="8284" w:type="dxa"/>
          </w:tcPr>
          <w:p w14:paraId="3AD4E10B" w14:textId="77777777" w:rsidR="0029191B" w:rsidRDefault="0029191B">
            <w:pPr>
              <w:pStyle w:val="afb"/>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29191B" w14:paraId="45C33E7C" w14:textId="77777777">
        <w:tc>
          <w:tcPr>
            <w:tcW w:w="1976" w:type="dxa"/>
          </w:tcPr>
          <w:p w14:paraId="76AC6ED9" w14:textId="77777777" w:rsidR="0029191B" w:rsidRDefault="0029191B">
            <w:pPr>
              <w:pStyle w:val="afb"/>
              <w:ind w:left="0"/>
              <w:contextualSpacing/>
              <w:rPr>
                <w:rFonts w:ascii="Times New Roman" w:eastAsia="MS Mincho" w:hAnsi="Times New Roman"/>
                <w:lang w:eastAsia="ja-JP"/>
              </w:rPr>
            </w:pPr>
          </w:p>
        </w:tc>
        <w:tc>
          <w:tcPr>
            <w:tcW w:w="8284" w:type="dxa"/>
          </w:tcPr>
          <w:p w14:paraId="502565E7" w14:textId="77777777" w:rsidR="0029191B" w:rsidRDefault="0029191B">
            <w:pPr>
              <w:pStyle w:val="afb"/>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afb"/>
              <w:ind w:left="0"/>
              <w:contextualSpacing/>
              <w:rPr>
                <w:rFonts w:ascii="Times New Roman" w:eastAsia="SimSun" w:hAnsi="Times New Roman"/>
              </w:rPr>
            </w:pPr>
          </w:p>
        </w:tc>
        <w:tc>
          <w:tcPr>
            <w:tcW w:w="8284" w:type="dxa"/>
          </w:tcPr>
          <w:p w14:paraId="4FA8BB7C" w14:textId="77777777" w:rsidR="0029191B" w:rsidRDefault="0029191B">
            <w:pPr>
              <w:pStyle w:val="afb"/>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afb"/>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afb"/>
              <w:ind w:left="0"/>
              <w:contextualSpacing/>
              <w:rPr>
                <w:rFonts w:ascii="Times New Roman" w:eastAsia="SimSun" w:hAnsi="Times New Roman"/>
                <w:lang w:eastAsia="ja-JP"/>
              </w:rPr>
            </w:pPr>
          </w:p>
        </w:tc>
      </w:tr>
      <w:tr w:rsidR="0029191B" w14:paraId="3C84CD6D" w14:textId="77777777">
        <w:tc>
          <w:tcPr>
            <w:tcW w:w="1976" w:type="dxa"/>
          </w:tcPr>
          <w:p w14:paraId="4DE91E63" w14:textId="77777777" w:rsidR="0029191B" w:rsidRDefault="0029191B">
            <w:pPr>
              <w:pStyle w:val="afb"/>
              <w:ind w:left="0"/>
              <w:contextualSpacing/>
              <w:rPr>
                <w:rFonts w:ascii="Times New Roman" w:eastAsiaTheme="minorEastAsia" w:hAnsi="Times New Roman"/>
              </w:rPr>
            </w:pPr>
          </w:p>
        </w:tc>
        <w:tc>
          <w:tcPr>
            <w:tcW w:w="8284" w:type="dxa"/>
          </w:tcPr>
          <w:p w14:paraId="033FAAB7" w14:textId="77777777" w:rsidR="0029191B" w:rsidRDefault="0029191B">
            <w:pPr>
              <w:pStyle w:val="afb"/>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afb"/>
              <w:ind w:left="0"/>
              <w:contextualSpacing/>
              <w:rPr>
                <w:rFonts w:ascii="Times New Roman" w:eastAsiaTheme="minorEastAsia" w:hAnsi="Times New Roman"/>
                <w:lang w:val="en-GB"/>
              </w:rPr>
            </w:pPr>
          </w:p>
        </w:tc>
        <w:tc>
          <w:tcPr>
            <w:tcW w:w="8284" w:type="dxa"/>
          </w:tcPr>
          <w:p w14:paraId="4C699833" w14:textId="77777777" w:rsidR="0029191B" w:rsidRDefault="0029191B">
            <w:pPr>
              <w:pStyle w:val="afb"/>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afb"/>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Lenovo/MotM</w:t>
      </w:r>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afb"/>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afb"/>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afb"/>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afb"/>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afb"/>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afb"/>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lastRenderedPageBreak/>
        <w:t>Proposal 3:</w:t>
      </w:r>
    </w:p>
    <w:p w14:paraId="65DCA5D3" w14:textId="77777777" w:rsidR="0029191B" w:rsidRDefault="00C33F34">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맑은 고딕" w:hAnsi="Times New Roman" w:hint="eastAsia"/>
          <w:lang w:eastAsia="ko-KR"/>
        </w:rPr>
        <w:t>LGE</w:t>
      </w:r>
      <w:r>
        <w:rPr>
          <w:rFonts w:ascii="Times New Roman" w:eastAsia="맑은 고딕" w:hAnsi="Times New Roman"/>
          <w:lang w:eastAsia="ko-KR"/>
        </w:rPr>
        <w:t xml:space="preserve">,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HiSilicon</w:t>
      </w:r>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afb"/>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39E854BB"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맑은 고딕"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afb"/>
        <w:numPr>
          <w:ilvl w:val="0"/>
          <w:numId w:val="36"/>
        </w:numPr>
        <w:spacing w:before="120"/>
        <w:rPr>
          <w:rFonts w:ascii="Times New Roman" w:hAnsi="Times New Roman"/>
        </w:rPr>
      </w:pPr>
      <w:r>
        <w:rPr>
          <w:rFonts w:ascii="Times New Roman" w:hAnsi="Times New Roman"/>
        </w:rPr>
        <w:t>CBRA/CFRA based BFR on SpCell in Rel.15.</w:t>
      </w:r>
    </w:p>
    <w:p w14:paraId="5E0ED34B" w14:textId="77777777" w:rsidR="0029191B" w:rsidRDefault="00C33F34">
      <w:pPr>
        <w:pStyle w:val="afb"/>
        <w:numPr>
          <w:ilvl w:val="0"/>
          <w:numId w:val="36"/>
        </w:numPr>
        <w:spacing w:before="120"/>
        <w:rPr>
          <w:rFonts w:ascii="Times New Roman" w:hAnsi="Times New Roman"/>
        </w:rPr>
      </w:pPr>
      <w:r>
        <w:rPr>
          <w:rFonts w:ascii="Times New Roman" w:hAnsi="Times New Roman"/>
        </w:rPr>
        <w:t>BFR MAC CE based BFR on Scell in Rel.16.</w:t>
      </w:r>
    </w:p>
    <w:p w14:paraId="79CCC6C6" w14:textId="77777777" w:rsidR="0029191B" w:rsidRDefault="00C33F34">
      <w:pPr>
        <w:pStyle w:val="afb"/>
        <w:numPr>
          <w:ilvl w:val="0"/>
          <w:numId w:val="36"/>
        </w:numPr>
        <w:spacing w:before="120"/>
        <w:rPr>
          <w:rFonts w:ascii="Times New Roman" w:hAnsi="Times New Roman"/>
        </w:rPr>
      </w:pPr>
      <w:r>
        <w:rPr>
          <w:rFonts w:ascii="Times New Roman" w:hAnsi="Times New Roman"/>
        </w:rPr>
        <w:t>CBRA BFR on SpCell (with BFR MAC CE on Msg.3/A) in Rel.16.</w:t>
      </w:r>
    </w:p>
    <w:p w14:paraId="3FF294A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Lenovo/MotM,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맑은 고딕" w:hAnsi="Times New Roman" w:hint="eastAsia"/>
          <w:lang w:eastAsia="ko-KR"/>
        </w:rPr>
        <w:t>LGE</w:t>
      </w:r>
      <w:r>
        <w:rPr>
          <w:rFonts w:ascii="Times New Roman" w:eastAsia="맑은 고딕" w:hAnsi="Times New Roman"/>
          <w:lang w:eastAsia="ko-KR"/>
        </w:rPr>
        <w:t xml:space="preserve"> (with clarification),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HiSilicon</w:t>
      </w:r>
      <w:r>
        <w:rPr>
          <w:rFonts w:ascii="Times New Roman" w:eastAsia="맑은 고딕" w:hAnsi="Times New Roman"/>
          <w:lang w:eastAsia="ko-KR"/>
        </w:rPr>
        <w:t>, NEC, CATT</w:t>
      </w:r>
    </w:p>
    <w:p w14:paraId="583E059D"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afb"/>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B6004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5B1C7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afb"/>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afb"/>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0BEB381C" w14:textId="77777777" w:rsidR="0029191B" w:rsidRDefault="00C33F34">
            <w:pPr>
              <w:spacing w:after="120"/>
              <w:rPr>
                <w:rFonts w:eastAsia="맑은 고딕"/>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맑은 고딕"/>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261F244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0FBAAE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C2ACBC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E7B3FE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BF9ADC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We are fine as long as it is UE optional feature, i.e., implicit BFD RS with CORESET configured with two TCI states</w:t>
            </w:r>
          </w:p>
          <w:p w14:paraId="00852CF5" w14:textId="77777777" w:rsidR="0029191B" w:rsidRDefault="0029191B">
            <w:pPr>
              <w:pStyle w:val="afb"/>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afb"/>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1E2771C6" w14:textId="77777777" w:rsidR="0029191B" w:rsidRDefault="00C33F34">
            <w:pPr>
              <w:pStyle w:val="afb"/>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6A447F0F" w14:textId="77777777" w:rsidR="0029191B" w:rsidRDefault="00C33F34">
            <w:pPr>
              <w:pStyle w:val="afb"/>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29191B" w14:paraId="1373BA5A" w14:textId="77777777">
        <w:tc>
          <w:tcPr>
            <w:tcW w:w="1975" w:type="dxa"/>
          </w:tcPr>
          <w:p w14:paraId="75AB714D"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D269C1F"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Proposal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 </w:t>
            </w:r>
            <w:r>
              <w:rPr>
                <w:rFonts w:ascii="Times New Roman" w:eastAsia="맑은 고딕" w:hAnsi="Times New Roman"/>
                <w:lang w:eastAsia="ko-KR"/>
              </w:rPr>
              <w:t>We are okay with the proposal.</w:t>
            </w:r>
          </w:p>
          <w:p w14:paraId="5D40228F"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2: Support Alt1 or Alt2. Further, we would like to clarify our understanding.</w:t>
            </w:r>
          </w:p>
          <w:p w14:paraId="007AA4DD" w14:textId="77777777" w:rsidR="0029191B" w:rsidRDefault="00C33F34">
            <w:pPr>
              <w:pStyle w:val="afb"/>
              <w:numPr>
                <w:ilvl w:val="0"/>
                <w:numId w:val="38"/>
              </w:numPr>
              <w:contextualSpacing/>
              <w:rPr>
                <w:rFonts w:ascii="Times New Roman" w:eastAsia="맑은 고딕" w:hAnsi="Times New Roman"/>
                <w:lang w:eastAsia="ko-KR"/>
              </w:rPr>
            </w:pPr>
            <w:r>
              <w:rPr>
                <w:rFonts w:ascii="Times New Roman" w:eastAsia="맑은 고딕"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afb"/>
              <w:numPr>
                <w:ilvl w:val="0"/>
                <w:numId w:val="38"/>
              </w:numPr>
              <w:contextualSpacing/>
              <w:rPr>
                <w:rFonts w:ascii="Times New Roman" w:eastAsia="맑은 고딕" w:hAnsi="Times New Roman"/>
                <w:lang w:eastAsia="ko-KR"/>
              </w:rPr>
            </w:pPr>
            <w:r>
              <w:rPr>
                <w:rFonts w:ascii="Times New Roman" w:eastAsia="맑은 고딕" w:hAnsi="Times New Roman" w:hint="eastAsia"/>
                <w:lang w:eastAsia="ko-KR"/>
              </w:rPr>
              <w:t xml:space="preserve">Regarding Alt2, </w:t>
            </w:r>
            <w:r>
              <w:rPr>
                <w:rFonts w:ascii="Times New Roman" w:eastAsia="맑은 고딕" w:hAnsi="Times New Roman"/>
                <w:lang w:eastAsia="ko-KR"/>
              </w:rPr>
              <w:t xml:space="preserve">our understanding is that </w:t>
            </w:r>
            <w:r>
              <w:rPr>
                <w:rFonts w:ascii="Times New Roman" w:eastAsia="맑은 고딕" w:hAnsi="Times New Roman" w:hint="eastAsia"/>
                <w:lang w:eastAsia="ko-KR"/>
              </w:rPr>
              <w:t xml:space="preserve">if the CORESET with two TCIs </w:t>
            </w:r>
            <w:r>
              <w:rPr>
                <w:rFonts w:ascii="Times New Roman" w:eastAsia="맑은 고딕" w:hAnsi="Times New Roman"/>
                <w:lang w:eastAsia="ko-KR"/>
              </w:rPr>
              <w:t xml:space="preserve">is </w:t>
            </w:r>
            <w:r>
              <w:rPr>
                <w:rFonts w:ascii="Times New Roman" w:eastAsia="맑은 고딕" w:hAnsi="Times New Roman" w:hint="eastAsia"/>
                <w:lang w:eastAsia="ko-KR"/>
              </w:rPr>
              <w:t xml:space="preserve">selected based on the rule in Alt2 and two </w:t>
            </w:r>
            <w:r>
              <w:rPr>
                <w:rFonts w:ascii="Times New Roman" w:eastAsia="맑은 고딕" w:hAnsi="Times New Roman"/>
                <w:lang w:eastAsia="ko-KR"/>
              </w:rPr>
              <w:t xml:space="preserve">more </w:t>
            </w:r>
            <w:r>
              <w:rPr>
                <w:rFonts w:ascii="Times New Roman" w:eastAsia="맑은 고딕" w:hAnsi="Times New Roman" w:hint="eastAsia"/>
                <w:lang w:eastAsia="ko-KR"/>
              </w:rPr>
              <w:t>BFD-RS</w:t>
            </w:r>
            <w:r>
              <w:rPr>
                <w:rFonts w:ascii="Times New Roman" w:eastAsia="맑은 고딕" w:hAnsi="Times New Roman"/>
                <w:lang w:eastAsia="ko-KR"/>
              </w:rPr>
              <w:t>s can be selected, then two reference RSs from two TCIs of the CORESET can be selected if both two reference RSs are periodic.</w:t>
            </w:r>
          </w:p>
          <w:p w14:paraId="108CABFF" w14:textId="77777777" w:rsidR="0029191B" w:rsidRDefault="00C33F34">
            <w:pPr>
              <w:pStyle w:val="afb"/>
              <w:numPr>
                <w:ilvl w:val="0"/>
                <w:numId w:val="38"/>
              </w:numPr>
              <w:contextualSpacing/>
              <w:rPr>
                <w:rFonts w:ascii="Times New Roman" w:eastAsia="맑은 고딕" w:hAnsi="Times New Roman"/>
                <w:lang w:eastAsia="ko-KR"/>
              </w:rPr>
            </w:pPr>
            <w:r>
              <w:rPr>
                <w:rFonts w:ascii="Times New Roman" w:eastAsia="맑은 고딕" w:hAnsi="Times New Roman"/>
                <w:lang w:eastAsia="ko-KR"/>
              </w:rPr>
              <w:t>We have similar view with Docomo on Alt3.</w:t>
            </w:r>
          </w:p>
          <w:p w14:paraId="7FAF1865"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3: We are open to discuss.</w:t>
            </w:r>
          </w:p>
          <w:p w14:paraId="7B47D4D2"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4: We are open to discuss.</w:t>
            </w:r>
          </w:p>
          <w:p w14:paraId="0DBC7F7E"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2B0C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3E06B43F"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Proposal 1: Support. At least, 2 RS is not enough.</w:t>
            </w:r>
          </w:p>
          <w:p w14:paraId="223D9ACC"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Proposal 2: Alt 2.</w:t>
            </w:r>
          </w:p>
          <w:p w14:paraId="306849A5"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Proposal 3: Support.</w:t>
            </w:r>
          </w:p>
          <w:p w14:paraId="2BDE0800"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Proposal 4: Support.</w:t>
            </w:r>
          </w:p>
          <w:p w14:paraId="7FE59F4B"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Proposal 5: Support.</w:t>
            </w:r>
          </w:p>
        </w:tc>
      </w:tr>
      <w:tr w:rsidR="0029191B" w14:paraId="41A3E3DE" w14:textId="77777777">
        <w:tc>
          <w:tcPr>
            <w:tcW w:w="1975" w:type="dxa"/>
          </w:tcPr>
          <w:p w14:paraId="1EF1CA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CE56F3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36464A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29191B" w14:paraId="0A94938C" w14:textId="77777777">
        <w:tc>
          <w:tcPr>
            <w:tcW w:w="1975" w:type="dxa"/>
          </w:tcPr>
          <w:p w14:paraId="6CD7612E" w14:textId="77777777" w:rsidR="0029191B" w:rsidRDefault="00C33F34">
            <w:pPr>
              <w:pStyle w:val="afb"/>
              <w:ind w:left="0"/>
              <w:contextualSpacing/>
              <w:rPr>
                <w:rFonts w:ascii="Times New Roman" w:eastAsia="맑은 고딕" w:hAnsi="Times New Roman"/>
                <w:lang w:eastAsia="ko-KR"/>
              </w:rPr>
            </w:pPr>
            <w:r>
              <w:rPr>
                <w:rFonts w:ascii="Times New Roman" w:eastAsia="SimSun" w:hAnsi="Times New Roman"/>
              </w:rPr>
              <w:t>Nokia/NSB</w:t>
            </w:r>
          </w:p>
        </w:tc>
        <w:tc>
          <w:tcPr>
            <w:tcW w:w="8280" w:type="dxa"/>
          </w:tcPr>
          <w:p w14:paraId="1DB80DC3"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P1: Support. Limit the X = 2, 4. </w:t>
            </w:r>
          </w:p>
          <w:p w14:paraId="38F4A29E"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C0F6AC2"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P3: Not support. </w:t>
            </w:r>
          </w:p>
          <w:p w14:paraId="167F4269"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P4: Support </w:t>
            </w:r>
          </w:p>
          <w:p w14:paraId="2B2376E2" w14:textId="77777777" w:rsidR="0029191B" w:rsidRDefault="00C33F34">
            <w:pPr>
              <w:pStyle w:val="afb"/>
              <w:ind w:left="0"/>
              <w:contextualSpacing/>
              <w:rPr>
                <w:rFonts w:ascii="Times New Roman" w:eastAsia="맑은 고딕" w:hAnsi="Times New Roman"/>
                <w:lang w:eastAsia="ko-KR"/>
              </w:rPr>
            </w:pPr>
            <w:r>
              <w:rPr>
                <w:rFonts w:ascii="Times New Roman" w:eastAsia="SimSun" w:hAnsi="Times New Roman"/>
              </w:rPr>
              <w:lastRenderedPageBreak/>
              <w:t>P5: Support</w:t>
            </w:r>
          </w:p>
        </w:tc>
      </w:tr>
      <w:tr w:rsidR="0029191B" w14:paraId="18516AD3" w14:textId="77777777">
        <w:tc>
          <w:tcPr>
            <w:tcW w:w="1975" w:type="dxa"/>
          </w:tcPr>
          <w:p w14:paraId="00ED145D"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Huawei, HiSilicon</w:t>
            </w:r>
          </w:p>
        </w:tc>
        <w:tc>
          <w:tcPr>
            <w:tcW w:w="8280" w:type="dxa"/>
          </w:tcPr>
          <w:p w14:paraId="2232F799"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w:t>
            </w:r>
            <w:r>
              <w:rPr>
                <w:rFonts w:ascii="Times New Roman" w:eastAsia="맑은 고딕" w:hAnsi="Times New Roman"/>
                <w:lang w:eastAsia="ko-KR"/>
              </w:rPr>
              <w:t>don’t</w:t>
            </w:r>
            <w:r>
              <w:rPr>
                <w:rFonts w:ascii="Times New Roman" w:eastAsia="맑은 고딕" w:hAnsi="Times New Roman" w:hint="eastAsia"/>
                <w:lang w:eastAsia="ko-KR"/>
              </w:rPr>
              <w:t xml:space="preserve"> </w:t>
            </w:r>
            <w:r>
              <w:rPr>
                <w:rFonts w:ascii="Times New Roman" w:eastAsia="맑은 고딕"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afb"/>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56C6A042"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Proposal 1: Support. </w:t>
            </w:r>
          </w:p>
          <w:p w14:paraId="1CFEF60F"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Proposal 2: Prefer Alt 1. </w:t>
            </w:r>
          </w:p>
          <w:p w14:paraId="7C3252CB"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Proposal 3: Support. </w:t>
            </w:r>
          </w:p>
          <w:p w14:paraId="319F428A"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Proposal 4: Support </w:t>
            </w:r>
          </w:p>
          <w:p w14:paraId="45C8674C"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rPr>
              <w:t>Proposal 5: Support</w:t>
            </w:r>
          </w:p>
        </w:tc>
      </w:tr>
      <w:tr w:rsidR="0029191B" w14:paraId="2F83D294" w14:textId="77777777">
        <w:tc>
          <w:tcPr>
            <w:tcW w:w="1975" w:type="dxa"/>
          </w:tcPr>
          <w:p w14:paraId="24132D4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21461A9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71FC4A15" w14:textId="77777777" w:rsidR="0029191B" w:rsidRDefault="0029191B">
            <w:pPr>
              <w:pStyle w:val="afb"/>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140FE72E" w14:textId="77777777" w:rsidR="0029191B" w:rsidRDefault="00C33F34">
            <w:pPr>
              <w:pStyle w:val="afb"/>
              <w:numPr>
                <w:ilvl w:val="0"/>
                <w:numId w:val="36"/>
              </w:numPr>
              <w:rPr>
                <w:rFonts w:ascii="Times New Roman" w:hAnsi="Times New Roman"/>
              </w:rPr>
            </w:pPr>
            <w:r>
              <w:rPr>
                <w:rFonts w:ascii="Times New Roman" w:hAnsi="Times New Roman"/>
              </w:rPr>
              <w:t>BFR MAC CE based BFR on Scell in Rel.16.</w:t>
            </w:r>
          </w:p>
          <w:p w14:paraId="412486A2"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314DD429"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afb"/>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afb"/>
              <w:ind w:left="0"/>
              <w:contextualSpacing/>
              <w:rPr>
                <w:rFonts w:ascii="Times New Roman" w:eastAsiaTheme="minorEastAsia" w:hAnsi="Times New Roman"/>
              </w:rPr>
            </w:pPr>
          </w:p>
        </w:tc>
        <w:tc>
          <w:tcPr>
            <w:tcW w:w="8280" w:type="dxa"/>
          </w:tcPr>
          <w:p w14:paraId="5980AE23" w14:textId="77777777" w:rsidR="0029191B" w:rsidRDefault="0029191B">
            <w:pPr>
              <w:pStyle w:val="afb"/>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afb"/>
              <w:ind w:left="0"/>
              <w:contextualSpacing/>
              <w:rPr>
                <w:rFonts w:ascii="Times New Roman" w:eastAsiaTheme="minorEastAsia" w:hAnsi="Times New Roman"/>
              </w:rPr>
            </w:pPr>
          </w:p>
        </w:tc>
        <w:tc>
          <w:tcPr>
            <w:tcW w:w="8280" w:type="dxa"/>
          </w:tcPr>
          <w:p w14:paraId="01131051" w14:textId="77777777" w:rsidR="0029191B" w:rsidRDefault="0029191B">
            <w:pPr>
              <w:pStyle w:val="afb"/>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afb"/>
        <w:numPr>
          <w:ilvl w:val="0"/>
          <w:numId w:val="36"/>
        </w:numPr>
        <w:spacing w:before="120"/>
        <w:rPr>
          <w:rFonts w:ascii="Times New Roman" w:hAnsi="Times New Roman"/>
        </w:rPr>
      </w:pPr>
      <w:r>
        <w:rPr>
          <w:rFonts w:ascii="Times New Roman" w:hAnsi="Times New Roman"/>
        </w:rPr>
        <w:t>CBRA/CFRA based BFR on SpCell in Rel.15.</w:t>
      </w:r>
    </w:p>
    <w:p w14:paraId="3064C056" w14:textId="77777777" w:rsidR="0029191B" w:rsidRDefault="00C33F34">
      <w:pPr>
        <w:pStyle w:val="afb"/>
        <w:numPr>
          <w:ilvl w:val="0"/>
          <w:numId w:val="36"/>
        </w:numPr>
        <w:spacing w:before="120"/>
        <w:rPr>
          <w:rFonts w:ascii="Times New Roman" w:hAnsi="Times New Roman"/>
        </w:rPr>
      </w:pPr>
      <w:r>
        <w:rPr>
          <w:rFonts w:ascii="Times New Roman" w:hAnsi="Times New Roman"/>
        </w:rPr>
        <w:t>BFR MAC CE based BFR on Scell in Rel.16.</w:t>
      </w:r>
    </w:p>
    <w:p w14:paraId="24337E5B" w14:textId="77777777" w:rsidR="0029191B" w:rsidRDefault="00C33F34">
      <w:pPr>
        <w:pStyle w:val="afb"/>
        <w:numPr>
          <w:ilvl w:val="0"/>
          <w:numId w:val="36"/>
        </w:numPr>
        <w:spacing w:before="120"/>
        <w:rPr>
          <w:rFonts w:ascii="Times New Roman" w:hAnsi="Times New Roman"/>
        </w:rPr>
      </w:pPr>
      <w:r>
        <w:rPr>
          <w:rFonts w:ascii="Times New Roman" w:hAnsi="Times New Roman"/>
        </w:rPr>
        <w:t>CBRA BFR on SpCell (with BFR MAC CE on Msg.3/A) in Rel.16.</w:t>
      </w:r>
    </w:p>
    <w:p w14:paraId="66833E1A" w14:textId="77777777" w:rsidR="0029191B" w:rsidRDefault="00C33F34">
      <w:pPr>
        <w:pStyle w:val="afb"/>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7B7F2D1D"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5046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A8B1BB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6698F0B6" w14:textId="77777777" w:rsidR="0029191B" w:rsidRDefault="00C33F34">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If my understanding is correct, we have </w:t>
            </w:r>
            <w:r>
              <w:rPr>
                <w:rFonts w:ascii="Times New Roman" w:eastAsia="맑은 고딕" w:hAnsi="Times New Roman"/>
                <w:sz w:val="20"/>
                <w:lang w:eastAsia="ko-KR"/>
              </w:rPr>
              <w:t>the following agreements</w:t>
            </w:r>
            <w:r>
              <w:rPr>
                <w:rFonts w:ascii="Times New Roman" w:eastAsia="맑은 고딕" w:hAnsi="Times New Roman" w:hint="eastAsia"/>
                <w:sz w:val="20"/>
                <w:lang w:eastAsia="ko-KR"/>
              </w:rPr>
              <w:t xml:space="preserve"> </w:t>
            </w:r>
            <w:r>
              <w:rPr>
                <w:rFonts w:ascii="Times New Roman" w:eastAsia="맑은 고딕"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바탕" w:hAnsi="Times" w:cs="Times"/>
                <w:b/>
                <w:bCs/>
                <w:sz w:val="22"/>
                <w:highlight w:val="green"/>
              </w:rPr>
              <w:t>Agreement@106-e</w:t>
            </w:r>
          </w:p>
          <w:p w14:paraId="77779B15" w14:textId="77777777" w:rsidR="0029191B" w:rsidRDefault="00C33F34">
            <w:pPr>
              <w:rPr>
                <w:rFonts w:ascii="Times" w:eastAsia="바탕" w:hAnsi="Times" w:cs="Times"/>
                <w:sz w:val="22"/>
              </w:rPr>
            </w:pPr>
            <w:r>
              <w:rPr>
                <w:rFonts w:ascii="Times" w:eastAsia="바탕"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afb"/>
              <w:ind w:left="0"/>
              <w:contextualSpacing/>
              <w:rPr>
                <w:rFonts w:ascii="Times New Roman" w:eastAsia="맑은 고딕" w:hAnsi="Times New Roman"/>
                <w:lang w:eastAsia="ko-KR"/>
              </w:rPr>
            </w:pPr>
          </w:p>
          <w:p w14:paraId="115F2D23" w14:textId="77777777" w:rsidR="0029191B" w:rsidRDefault="00C33F34">
            <w:pPr>
              <w:rPr>
                <w:rFonts w:ascii="Times" w:eastAsia="바탕" w:hAnsi="Times" w:cs="Times"/>
                <w:b/>
                <w:bCs/>
                <w:sz w:val="22"/>
                <w:szCs w:val="22"/>
                <w:highlight w:val="green"/>
              </w:rPr>
            </w:pPr>
            <w:r>
              <w:rPr>
                <w:rFonts w:ascii="Times" w:eastAsia="바탕"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afb"/>
              <w:ind w:left="0"/>
              <w:contextualSpacing/>
              <w:rPr>
                <w:rFonts w:ascii="Times New Roman" w:eastAsia="맑은 고딕" w:hAnsi="Times New Roman"/>
                <w:lang w:eastAsia="ko-KR"/>
              </w:rPr>
            </w:pPr>
          </w:p>
          <w:p w14:paraId="2A2D976B"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Based on the agreement above, c</w:t>
            </w:r>
            <w:r>
              <w:rPr>
                <w:rFonts w:ascii="Times New Roman" w:eastAsia="맑은 고딕" w:hAnsi="Times New Roman" w:hint="eastAsia"/>
                <w:lang w:eastAsia="ko-KR"/>
              </w:rPr>
              <w:t xml:space="preserve">an </w:t>
            </w:r>
            <w:r>
              <w:rPr>
                <w:rFonts w:ascii="Times New Roman" w:eastAsia="맑은 고딕" w:hAnsi="Times New Roman"/>
                <w:lang w:eastAsia="ko-KR"/>
              </w:rPr>
              <w:t>we modify the note as follows for the clarification?</w:t>
            </w:r>
          </w:p>
          <w:p w14:paraId="3216B6D1"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A6A4D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SimSun"/>
                <w:sz w:val="22"/>
                <w:szCs w:val="22"/>
              </w:rPr>
            </w:pPr>
            <w:r>
              <w:rPr>
                <w:rFonts w:eastAsiaTheme="minorEastAsia" w:hint="eastAsia"/>
                <w:sz w:val="22"/>
                <w:szCs w:val="22"/>
              </w:rPr>
              <w:t>S</w:t>
            </w:r>
            <w:r>
              <w:rPr>
                <w:rFonts w:eastAsiaTheme="minorEastAsia"/>
                <w:sz w:val="22"/>
                <w:szCs w:val="22"/>
              </w:rPr>
              <w:t>upport, and also ok with LGE’s revision</w:t>
            </w:r>
          </w:p>
        </w:tc>
      </w:tr>
      <w:tr w:rsidR="0029191B" w14:paraId="375F1F45" w14:textId="77777777">
        <w:tc>
          <w:tcPr>
            <w:tcW w:w="1975" w:type="dxa"/>
          </w:tcPr>
          <w:p w14:paraId="2228259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lastRenderedPageBreak/>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3875BEB8" w14:textId="77777777" w:rsidR="0029191B" w:rsidRDefault="00C33F34">
            <w:pPr>
              <w:pStyle w:val="afb"/>
              <w:numPr>
                <w:ilvl w:val="0"/>
                <w:numId w:val="36"/>
              </w:numPr>
              <w:rPr>
                <w:rFonts w:ascii="Times New Roman" w:hAnsi="Times New Roman"/>
              </w:rPr>
            </w:pPr>
            <w:r>
              <w:rPr>
                <w:rFonts w:ascii="Times New Roman" w:hAnsi="Times New Roman"/>
              </w:rPr>
              <w:t>BFR MAC CE based BFR on Scell in Rel.16.</w:t>
            </w:r>
          </w:p>
          <w:p w14:paraId="182264F9"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7A886CE9"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afb"/>
              <w:ind w:left="0"/>
              <w:contextualSpacing/>
              <w:rPr>
                <w:rFonts w:ascii="Times New Roman" w:eastAsia="맑은 고딕" w:hAnsi="Times New Roman"/>
                <w:lang w:eastAsia="ko-KR"/>
              </w:rPr>
            </w:pPr>
          </w:p>
        </w:tc>
      </w:tr>
      <w:tr w:rsidR="0029191B" w14:paraId="180CAF7A" w14:textId="77777777">
        <w:tc>
          <w:tcPr>
            <w:tcW w:w="1975" w:type="dxa"/>
          </w:tcPr>
          <w:p w14:paraId="090423CA" w14:textId="77777777" w:rsidR="0029191B" w:rsidRDefault="0029191B">
            <w:pPr>
              <w:pStyle w:val="afb"/>
              <w:ind w:left="0"/>
              <w:contextualSpacing/>
              <w:rPr>
                <w:rFonts w:ascii="Times New Roman" w:eastAsiaTheme="minorEastAsia" w:hAnsi="Times New Roman"/>
              </w:rPr>
            </w:pPr>
          </w:p>
        </w:tc>
        <w:tc>
          <w:tcPr>
            <w:tcW w:w="8280" w:type="dxa"/>
          </w:tcPr>
          <w:p w14:paraId="7EDDA4EA" w14:textId="77777777" w:rsidR="0029191B" w:rsidRDefault="0029191B">
            <w:pPr>
              <w:pStyle w:val="afb"/>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afb"/>
              <w:ind w:left="0"/>
              <w:contextualSpacing/>
              <w:rPr>
                <w:rFonts w:ascii="Times New Roman" w:eastAsiaTheme="minorEastAsia" w:hAnsi="Times New Roman"/>
                <w:lang w:val="en-GB"/>
              </w:rPr>
            </w:pPr>
          </w:p>
        </w:tc>
        <w:tc>
          <w:tcPr>
            <w:tcW w:w="8280" w:type="dxa"/>
          </w:tcPr>
          <w:p w14:paraId="62B3CD4B" w14:textId="77777777" w:rsidR="0029191B" w:rsidRDefault="0029191B">
            <w:pPr>
              <w:pStyle w:val="afb"/>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afb"/>
              <w:ind w:left="0"/>
              <w:contextualSpacing/>
              <w:rPr>
                <w:rFonts w:ascii="Times New Roman" w:eastAsiaTheme="minorEastAsia" w:hAnsi="Times New Roman"/>
              </w:rPr>
            </w:pPr>
          </w:p>
        </w:tc>
        <w:tc>
          <w:tcPr>
            <w:tcW w:w="8280" w:type="dxa"/>
          </w:tcPr>
          <w:p w14:paraId="29D25E2E" w14:textId="77777777" w:rsidR="0029191B" w:rsidRDefault="0029191B">
            <w:pPr>
              <w:pStyle w:val="afb"/>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afb"/>
              <w:ind w:left="0"/>
              <w:contextualSpacing/>
              <w:rPr>
                <w:rFonts w:ascii="Times New Roman" w:eastAsiaTheme="minorEastAsia" w:hAnsi="Times New Roman"/>
              </w:rPr>
            </w:pPr>
          </w:p>
        </w:tc>
        <w:tc>
          <w:tcPr>
            <w:tcW w:w="8280" w:type="dxa"/>
          </w:tcPr>
          <w:p w14:paraId="3CE135B0" w14:textId="77777777" w:rsidR="0029191B" w:rsidRDefault="0029191B">
            <w:pPr>
              <w:pStyle w:val="afb"/>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afb"/>
              <w:ind w:left="0"/>
              <w:contextualSpacing/>
              <w:rPr>
                <w:rFonts w:ascii="Times New Roman" w:eastAsiaTheme="minorEastAsia" w:hAnsi="Times New Roman"/>
              </w:rPr>
            </w:pPr>
          </w:p>
        </w:tc>
        <w:tc>
          <w:tcPr>
            <w:tcW w:w="8280" w:type="dxa"/>
          </w:tcPr>
          <w:p w14:paraId="355D1A9F" w14:textId="77777777" w:rsidR="0029191B" w:rsidRDefault="0029191B">
            <w:pPr>
              <w:pStyle w:val="afb"/>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A3D70E4" w14:textId="77777777" w:rsidR="0029191B" w:rsidRDefault="00C33F34">
      <w:pPr>
        <w:pStyle w:val="afb"/>
        <w:numPr>
          <w:ilvl w:val="0"/>
          <w:numId w:val="36"/>
        </w:numPr>
        <w:rPr>
          <w:rFonts w:ascii="Times New Roman" w:hAnsi="Times New Roman"/>
        </w:rPr>
      </w:pPr>
      <w:r>
        <w:rPr>
          <w:rFonts w:ascii="Times New Roman" w:hAnsi="Times New Roman"/>
        </w:rPr>
        <w:t>CBRA/CFRA based BFR on SpCell in Rel.15.</w:t>
      </w:r>
    </w:p>
    <w:p w14:paraId="12209F77" w14:textId="77777777" w:rsidR="0029191B" w:rsidRDefault="00C33F34">
      <w:pPr>
        <w:pStyle w:val="afb"/>
        <w:numPr>
          <w:ilvl w:val="0"/>
          <w:numId w:val="36"/>
        </w:numPr>
        <w:rPr>
          <w:rFonts w:ascii="Times New Roman" w:hAnsi="Times New Roman"/>
        </w:rPr>
      </w:pPr>
      <w:r>
        <w:rPr>
          <w:rFonts w:ascii="Times New Roman" w:hAnsi="Times New Roman"/>
        </w:rPr>
        <w:t>BFR MAC CE based BFR on Scell in Rel.16.</w:t>
      </w:r>
    </w:p>
    <w:p w14:paraId="08925A65" w14:textId="77777777" w:rsidR="0029191B" w:rsidRDefault="00C33F34">
      <w:pPr>
        <w:pStyle w:val="afb"/>
        <w:numPr>
          <w:ilvl w:val="0"/>
          <w:numId w:val="36"/>
        </w:numPr>
        <w:rPr>
          <w:rFonts w:ascii="Times New Roman" w:hAnsi="Times New Roman"/>
        </w:rPr>
      </w:pPr>
      <w:r>
        <w:rPr>
          <w:rFonts w:ascii="Times New Roman" w:hAnsi="Times New Roman"/>
        </w:rPr>
        <w:t>CBRA BFR on SpCell (with BFR MAC CE on Msg.3/A) in Rel.16.</w:t>
      </w:r>
    </w:p>
    <w:p w14:paraId="71A29713" w14:textId="77777777" w:rsidR="0029191B" w:rsidRDefault="00C33F34">
      <w:pPr>
        <w:pStyle w:val="afb"/>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afb"/>
              <w:ind w:left="0"/>
              <w:contextualSpacing/>
              <w:rPr>
                <w:rFonts w:ascii="Times New Roman" w:eastAsia="MS Mincho" w:hAnsi="Times New Roman"/>
                <w:lang w:eastAsia="ja-JP"/>
              </w:rPr>
            </w:pPr>
          </w:p>
          <w:p w14:paraId="46FDF63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334DC8B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7B04178D" w14:textId="77777777" w:rsidR="0029191B" w:rsidRDefault="00C33F34">
            <w:pPr>
              <w:pStyle w:val="afb"/>
              <w:ind w:left="0"/>
              <w:contextualSpacing/>
              <w:rPr>
                <w:rFonts w:ascii="Times New Roman" w:eastAsia="SimSun" w:hAnsi="Times New Roman"/>
              </w:rPr>
            </w:pPr>
            <w:r>
              <w:rPr>
                <w:rFonts w:ascii="Times New Roman" w:eastAsia="SimSun" w:hAnsi="Times New Roman"/>
              </w:rPr>
              <w:t>Support</w:t>
            </w:r>
          </w:p>
        </w:tc>
      </w:tr>
      <w:tr w:rsidR="0029191B" w14:paraId="64A4A6B9" w14:textId="77777777">
        <w:tc>
          <w:tcPr>
            <w:tcW w:w="1975" w:type="dxa"/>
          </w:tcPr>
          <w:p w14:paraId="4855B8E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afb"/>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6BA32A73"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We are fine with the proposal. </w:t>
            </w:r>
            <w:r>
              <w:rPr>
                <w:rFonts w:ascii="Times New Roman" w:eastAsia="맑은 고딕"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347DB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SimSun"/>
                <w:sz w:val="22"/>
                <w:szCs w:val="22"/>
              </w:rPr>
            </w:pPr>
            <w:r>
              <w:rPr>
                <w:rFonts w:eastAsia="SimSun" w:hint="eastAsia"/>
              </w:rPr>
              <w:t xml:space="preserve">Support </w:t>
            </w:r>
            <w:r>
              <w:rPr>
                <w:rFonts w:eastAsia="SimSun"/>
              </w:rPr>
              <w:t>Alt1</w:t>
            </w:r>
            <w:r>
              <w:rPr>
                <w:rFonts w:eastAsia="SimSun" w:hint="eastAsia"/>
              </w:rPr>
              <w:t>.</w:t>
            </w:r>
          </w:p>
        </w:tc>
      </w:tr>
      <w:tr w:rsidR="0029191B" w14:paraId="36B9444D" w14:textId="77777777">
        <w:tc>
          <w:tcPr>
            <w:tcW w:w="1975" w:type="dxa"/>
          </w:tcPr>
          <w:p w14:paraId="381A8622" w14:textId="77777777" w:rsidR="0029191B" w:rsidRDefault="0029191B">
            <w:pPr>
              <w:pStyle w:val="afb"/>
              <w:ind w:left="0"/>
              <w:contextualSpacing/>
              <w:rPr>
                <w:rFonts w:ascii="Times New Roman" w:eastAsiaTheme="minorEastAsia" w:hAnsi="Times New Roman"/>
              </w:rPr>
            </w:pPr>
          </w:p>
        </w:tc>
        <w:tc>
          <w:tcPr>
            <w:tcW w:w="8280" w:type="dxa"/>
          </w:tcPr>
          <w:p w14:paraId="6C98A32F" w14:textId="77777777" w:rsidR="0029191B" w:rsidRDefault="0029191B">
            <w:pPr>
              <w:pStyle w:val="afb"/>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afb"/>
              <w:ind w:left="0"/>
              <w:contextualSpacing/>
              <w:rPr>
                <w:rFonts w:ascii="Times New Roman" w:eastAsia="맑은 고딕" w:hAnsi="Times New Roman"/>
                <w:lang w:eastAsia="ko-KR"/>
              </w:rPr>
            </w:pPr>
          </w:p>
        </w:tc>
        <w:tc>
          <w:tcPr>
            <w:tcW w:w="8280" w:type="dxa"/>
          </w:tcPr>
          <w:p w14:paraId="0AA3EC6A" w14:textId="77777777" w:rsidR="0029191B" w:rsidRDefault="0029191B">
            <w:pPr>
              <w:pStyle w:val="afb"/>
              <w:ind w:left="0"/>
              <w:contextualSpacing/>
              <w:rPr>
                <w:rFonts w:ascii="Times New Roman" w:eastAsia="맑은 고딕" w:hAnsi="Times New Roman"/>
                <w:lang w:eastAsia="ko-KR"/>
              </w:rPr>
            </w:pPr>
          </w:p>
        </w:tc>
      </w:tr>
      <w:tr w:rsidR="0029191B" w14:paraId="1F3C9B92" w14:textId="77777777">
        <w:tc>
          <w:tcPr>
            <w:tcW w:w="1975" w:type="dxa"/>
          </w:tcPr>
          <w:p w14:paraId="253312C6" w14:textId="77777777" w:rsidR="0029191B" w:rsidRDefault="0029191B">
            <w:pPr>
              <w:pStyle w:val="afb"/>
              <w:ind w:left="0"/>
              <w:contextualSpacing/>
              <w:rPr>
                <w:rFonts w:ascii="Times New Roman" w:eastAsiaTheme="minorEastAsia" w:hAnsi="Times New Roman"/>
              </w:rPr>
            </w:pPr>
          </w:p>
        </w:tc>
        <w:tc>
          <w:tcPr>
            <w:tcW w:w="8280" w:type="dxa"/>
          </w:tcPr>
          <w:p w14:paraId="336405BB" w14:textId="77777777" w:rsidR="0029191B" w:rsidRDefault="0029191B">
            <w:pPr>
              <w:pStyle w:val="afb"/>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afb"/>
              <w:ind w:left="0"/>
              <w:contextualSpacing/>
              <w:rPr>
                <w:rFonts w:ascii="Times New Roman" w:eastAsiaTheme="minorEastAsia" w:hAnsi="Times New Roman"/>
                <w:lang w:val="en-GB"/>
              </w:rPr>
            </w:pPr>
          </w:p>
        </w:tc>
        <w:tc>
          <w:tcPr>
            <w:tcW w:w="8280" w:type="dxa"/>
          </w:tcPr>
          <w:p w14:paraId="04E07748" w14:textId="77777777" w:rsidR="0029191B" w:rsidRDefault="0029191B">
            <w:pPr>
              <w:pStyle w:val="afb"/>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afb"/>
              <w:ind w:left="0"/>
              <w:contextualSpacing/>
              <w:rPr>
                <w:rFonts w:ascii="Times New Roman" w:eastAsiaTheme="minorEastAsia" w:hAnsi="Times New Roman"/>
              </w:rPr>
            </w:pPr>
          </w:p>
        </w:tc>
        <w:tc>
          <w:tcPr>
            <w:tcW w:w="8280" w:type="dxa"/>
          </w:tcPr>
          <w:p w14:paraId="1A71E192" w14:textId="77777777" w:rsidR="0029191B" w:rsidRDefault="0029191B">
            <w:pPr>
              <w:pStyle w:val="afb"/>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afb"/>
              <w:ind w:left="0"/>
              <w:contextualSpacing/>
              <w:rPr>
                <w:rFonts w:ascii="Times New Roman" w:eastAsiaTheme="minorEastAsia" w:hAnsi="Times New Roman"/>
              </w:rPr>
            </w:pPr>
          </w:p>
        </w:tc>
        <w:tc>
          <w:tcPr>
            <w:tcW w:w="8280" w:type="dxa"/>
          </w:tcPr>
          <w:p w14:paraId="594D7DF9" w14:textId="77777777" w:rsidR="0029191B" w:rsidRDefault="0029191B">
            <w:pPr>
              <w:pStyle w:val="afb"/>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afb"/>
              <w:ind w:left="0"/>
              <w:contextualSpacing/>
              <w:rPr>
                <w:rFonts w:ascii="Times New Roman" w:eastAsiaTheme="minorEastAsia" w:hAnsi="Times New Roman"/>
              </w:rPr>
            </w:pPr>
          </w:p>
        </w:tc>
        <w:tc>
          <w:tcPr>
            <w:tcW w:w="8280" w:type="dxa"/>
          </w:tcPr>
          <w:p w14:paraId="0EC8D8C8" w14:textId="77777777" w:rsidR="0029191B" w:rsidRDefault="0029191B">
            <w:pPr>
              <w:pStyle w:val="afb"/>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3"/>
        <w:numPr>
          <w:ilvl w:val="2"/>
          <w:numId w:val="12"/>
        </w:numPr>
        <w:ind w:left="450"/>
        <w:rPr>
          <w:lang w:val="en-US"/>
        </w:rPr>
      </w:pPr>
      <w:r>
        <w:rPr>
          <w:lang w:val="en-US"/>
        </w:rPr>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afb"/>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afb"/>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51AABBEC"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5F8073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23F8185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29191B" w14:paraId="4D116D60" w14:textId="77777777">
        <w:tc>
          <w:tcPr>
            <w:tcW w:w="1975" w:type="dxa"/>
          </w:tcPr>
          <w:p w14:paraId="6EE70ED8" w14:textId="77777777" w:rsidR="0029191B" w:rsidRDefault="00C33F34">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31315833" w14:textId="77777777" w:rsidR="0029191B" w:rsidRDefault="00C33F34">
            <w:pPr>
              <w:pStyle w:val="afb"/>
              <w:ind w:left="0"/>
              <w:contextualSpacing/>
              <w:rPr>
                <w:rFonts w:ascii="Times New Roman" w:eastAsia="SimSun" w:hAnsi="Times New Roman"/>
              </w:rPr>
            </w:pPr>
            <w:r>
              <w:rPr>
                <w:rFonts w:ascii="Times New Roman" w:eastAsia="SimSun" w:hAnsi="Times New Roman"/>
              </w:rPr>
              <w:t>We are fine</w:t>
            </w:r>
          </w:p>
        </w:tc>
      </w:tr>
      <w:tr w:rsidR="0029191B" w14:paraId="67B2631A" w14:textId="77777777">
        <w:tc>
          <w:tcPr>
            <w:tcW w:w="1975" w:type="dxa"/>
          </w:tcPr>
          <w:p w14:paraId="309DD557"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320E3FCD"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In current specification, since BFD-RS selection is up to UE and there is a specific selection rule for RLM RS, i</w:t>
            </w:r>
            <w:r>
              <w:rPr>
                <w:rFonts w:ascii="Times New Roman" w:eastAsia="맑은 고딕"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B683541" w14:textId="77777777" w:rsidR="0029191B" w:rsidRDefault="00C33F34">
            <w:pPr>
              <w:pStyle w:val="afb"/>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3F0AADAC"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29191B" w14:paraId="5B1C481E" w14:textId="77777777">
        <w:tc>
          <w:tcPr>
            <w:tcW w:w="1975" w:type="dxa"/>
          </w:tcPr>
          <w:p w14:paraId="2932A8D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A0474BE"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29191B" w14:paraId="2A3442FC" w14:textId="77777777">
        <w:tc>
          <w:tcPr>
            <w:tcW w:w="1975" w:type="dxa"/>
          </w:tcPr>
          <w:p w14:paraId="403043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1F98BE4" w14:textId="77777777" w:rsidR="0029191B" w:rsidRDefault="00C33F34">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644C1C8D"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It is unlikely that specification-based rule to be agreed for BFR. Considering this, there is no need to discuss this issue in this meeting. </w:t>
            </w:r>
          </w:p>
        </w:tc>
      </w:tr>
      <w:tr w:rsidR="0029191B" w14:paraId="1FD4ADFE" w14:textId="77777777">
        <w:tc>
          <w:tcPr>
            <w:tcW w:w="1975" w:type="dxa"/>
          </w:tcPr>
          <w:p w14:paraId="5A78700C" w14:textId="77777777" w:rsidR="0029191B" w:rsidRDefault="0029191B">
            <w:pPr>
              <w:pStyle w:val="afb"/>
              <w:ind w:left="0"/>
              <w:contextualSpacing/>
              <w:rPr>
                <w:rFonts w:ascii="Times New Roman" w:eastAsiaTheme="minorEastAsia" w:hAnsi="Times New Roman"/>
                <w:lang w:val="en-GB"/>
              </w:rPr>
            </w:pPr>
          </w:p>
        </w:tc>
        <w:tc>
          <w:tcPr>
            <w:tcW w:w="8280" w:type="dxa"/>
          </w:tcPr>
          <w:p w14:paraId="596F59CB" w14:textId="77777777" w:rsidR="0029191B" w:rsidRDefault="0029191B">
            <w:pPr>
              <w:pStyle w:val="afb"/>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afb"/>
              <w:ind w:left="0"/>
              <w:contextualSpacing/>
              <w:rPr>
                <w:rFonts w:ascii="Times New Roman" w:eastAsiaTheme="minorEastAsia" w:hAnsi="Times New Roman"/>
                <w:lang w:val="en-GB"/>
              </w:rPr>
            </w:pPr>
          </w:p>
        </w:tc>
        <w:tc>
          <w:tcPr>
            <w:tcW w:w="8280" w:type="dxa"/>
          </w:tcPr>
          <w:p w14:paraId="1F09CC55" w14:textId="77777777" w:rsidR="0029191B" w:rsidRDefault="0029191B">
            <w:pPr>
              <w:pStyle w:val="afb"/>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afb"/>
              <w:ind w:left="0"/>
              <w:contextualSpacing/>
              <w:rPr>
                <w:rFonts w:ascii="Times New Roman" w:eastAsiaTheme="minorEastAsia" w:hAnsi="Times New Roman"/>
              </w:rPr>
            </w:pPr>
          </w:p>
        </w:tc>
        <w:tc>
          <w:tcPr>
            <w:tcW w:w="8280" w:type="dxa"/>
          </w:tcPr>
          <w:p w14:paraId="5E1EEAA3" w14:textId="77777777" w:rsidR="0029191B" w:rsidRDefault="0029191B">
            <w:pPr>
              <w:pStyle w:val="afb"/>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afb"/>
              <w:ind w:left="0"/>
              <w:contextualSpacing/>
              <w:rPr>
                <w:rFonts w:ascii="Times New Roman" w:eastAsiaTheme="minorEastAsia" w:hAnsi="Times New Roman"/>
              </w:rPr>
            </w:pPr>
          </w:p>
        </w:tc>
        <w:tc>
          <w:tcPr>
            <w:tcW w:w="8280" w:type="dxa"/>
          </w:tcPr>
          <w:p w14:paraId="63510A65" w14:textId="77777777" w:rsidR="0029191B" w:rsidRDefault="0029191B">
            <w:pPr>
              <w:pStyle w:val="afb"/>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afb"/>
              <w:ind w:left="0"/>
              <w:contextualSpacing/>
              <w:rPr>
                <w:rFonts w:ascii="Times New Roman" w:eastAsiaTheme="minorEastAsia" w:hAnsi="Times New Roman"/>
              </w:rPr>
            </w:pPr>
          </w:p>
        </w:tc>
        <w:tc>
          <w:tcPr>
            <w:tcW w:w="8280" w:type="dxa"/>
          </w:tcPr>
          <w:p w14:paraId="4B7AF234" w14:textId="77777777" w:rsidR="0029191B" w:rsidRDefault="0029191B">
            <w:pPr>
              <w:pStyle w:val="afb"/>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3"/>
        <w:numPr>
          <w:ilvl w:val="2"/>
          <w:numId w:val="12"/>
        </w:numPr>
        <w:ind w:left="450"/>
        <w:rPr>
          <w:lang w:val="en-US"/>
        </w:rPr>
      </w:pPr>
      <w:r>
        <w:rPr>
          <w:lang w:val="en-US"/>
        </w:rPr>
        <w:lastRenderedPageBreak/>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7393A13"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A2CF3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BCA6BBF"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964382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afb"/>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31E9ED06"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Alt2.</w:t>
            </w:r>
          </w:p>
        </w:tc>
      </w:tr>
      <w:tr w:rsidR="0029191B" w14:paraId="3B3BF40D" w14:textId="77777777">
        <w:tc>
          <w:tcPr>
            <w:tcW w:w="1975" w:type="dxa"/>
          </w:tcPr>
          <w:p w14:paraId="2CF1D76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048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 xml:space="preserve">PDCCH candidates in CSS 0/0A/1/2 are associated with CORESET that activated </w:t>
            </w:r>
            <w:r>
              <w:rPr>
                <w:rFonts w:ascii="Times New Roman" w:hAnsi="Times New Roman"/>
                <w:bCs/>
                <w:iCs/>
                <w:lang w:val="en-GB" w:eastAsia="ko-KR"/>
              </w:rPr>
              <w:lastRenderedPageBreak/>
              <w:t>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4E9BFFF" w14:textId="77777777" w:rsidR="0029191B" w:rsidRDefault="00C33F34">
            <w:pPr>
              <w:pStyle w:val="afb"/>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46778F59" w14:textId="77777777" w:rsidR="0029191B" w:rsidRDefault="00C33F34">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AD88C00"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02C0181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맑은 고딕"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맑은 고딕"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29191B" w14:paraId="1C5B59AF" w14:textId="77777777">
        <w:tc>
          <w:tcPr>
            <w:tcW w:w="1975" w:type="dxa"/>
          </w:tcPr>
          <w:p w14:paraId="16E2045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ADA3D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afb"/>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35D37019"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맑은 고딕" w:hint="eastAsia"/>
                <w:sz w:val="22"/>
                <w:szCs w:val="22"/>
                <w:lang w:eastAsia="ko-KR"/>
              </w:rPr>
              <w:t>Huawei</w:t>
            </w:r>
            <w:r>
              <w:rPr>
                <w:rFonts w:eastAsia="맑은 고딕"/>
                <w:sz w:val="22"/>
                <w:szCs w:val="22"/>
                <w:lang w:eastAsia="ko-KR"/>
              </w:rPr>
              <w:t xml:space="preserve"> /</w:t>
            </w:r>
            <w:r>
              <w:rPr>
                <w:rFonts w:eastAsia="맑은 고딕" w:hint="eastAsia"/>
                <w:sz w:val="22"/>
                <w:szCs w:val="22"/>
                <w:lang w:eastAsia="ko-KR"/>
              </w:rPr>
              <w:t xml:space="preserve"> HiSilicon</w:t>
            </w:r>
            <w:r>
              <w:rPr>
                <w:rFonts w:eastAsia="맑은 고딕"/>
                <w:sz w:val="22"/>
                <w:szCs w:val="22"/>
                <w:lang w:eastAsia="ko-KR"/>
              </w:rPr>
              <w:t>, NEC, CATT</w:t>
            </w:r>
          </w:p>
          <w:p w14:paraId="54718C49" w14:textId="77777777" w:rsidR="0029191B" w:rsidRDefault="00C33F34">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0ECDF9A7" w14:textId="77777777" w:rsidR="0029191B" w:rsidRDefault="0029191B">
            <w:pPr>
              <w:pStyle w:val="afb"/>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afb"/>
              <w:ind w:left="0"/>
              <w:contextualSpacing/>
              <w:rPr>
                <w:rFonts w:ascii="Times New Roman" w:eastAsiaTheme="minorEastAsia" w:hAnsi="Times New Roman"/>
              </w:rPr>
            </w:pPr>
          </w:p>
        </w:tc>
        <w:tc>
          <w:tcPr>
            <w:tcW w:w="8280" w:type="dxa"/>
          </w:tcPr>
          <w:p w14:paraId="522E7493" w14:textId="77777777" w:rsidR="0029191B" w:rsidRDefault="0029191B">
            <w:pPr>
              <w:pStyle w:val="afb"/>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4"/>
        <w:rPr>
          <w:u w:val="single"/>
          <w:lang w:val="en-US"/>
        </w:rPr>
      </w:pPr>
      <w:r>
        <w:rPr>
          <w:u w:val="single"/>
          <w:lang w:val="en-US"/>
        </w:rPr>
        <w:t>Round-2</w:t>
      </w:r>
    </w:p>
    <w:p w14:paraId="04D91E2A" w14:textId="77777777" w:rsidR="0029191B" w:rsidRDefault="0029191B">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afb"/>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407B59C9"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5F7193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afb"/>
              <w:ind w:left="0"/>
              <w:contextualSpacing/>
              <w:rPr>
                <w:rFonts w:ascii="Times New Roman" w:eastAsia="MS Mincho" w:hAnsi="Times New Roman"/>
                <w:lang w:eastAsia="ja-JP"/>
              </w:rPr>
            </w:pPr>
          </w:p>
          <w:p w14:paraId="237D798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1FACB9BE" w14:textId="77777777" w:rsidR="0029191B" w:rsidRDefault="0029191B">
            <w:pPr>
              <w:pStyle w:val="afb"/>
              <w:ind w:left="0"/>
              <w:contextualSpacing/>
              <w:rPr>
                <w:rFonts w:ascii="Times New Roman" w:eastAsia="MS Mincho" w:hAnsi="Times New Roman"/>
                <w:lang w:eastAsia="ja-JP"/>
              </w:rPr>
            </w:pPr>
          </w:p>
          <w:p w14:paraId="405E653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005EF6B6" w14:textId="77777777" w:rsidR="0029191B" w:rsidRDefault="0029191B">
            <w:pPr>
              <w:pStyle w:val="afb"/>
              <w:ind w:left="0"/>
              <w:contextualSpacing/>
              <w:rPr>
                <w:rFonts w:ascii="Times New Roman" w:eastAsia="SimSun" w:hAnsi="Times New Roman"/>
              </w:rPr>
            </w:pPr>
          </w:p>
        </w:tc>
      </w:tr>
      <w:tr w:rsidR="0029191B" w14:paraId="0A9F807B" w14:textId="77777777">
        <w:tc>
          <w:tcPr>
            <w:tcW w:w="1975" w:type="dxa"/>
          </w:tcPr>
          <w:p w14:paraId="5598CD3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206870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29191B" w14:paraId="44380DFC" w14:textId="77777777">
        <w:tc>
          <w:tcPr>
            <w:tcW w:w="1975" w:type="dxa"/>
          </w:tcPr>
          <w:p w14:paraId="241099FF"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BF07EAA" w14:textId="77777777" w:rsidR="0029191B" w:rsidRDefault="00C33F34">
            <w:pPr>
              <w:pStyle w:val="afb"/>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29191B" w14:paraId="452BB429" w14:textId="77777777">
        <w:tc>
          <w:tcPr>
            <w:tcW w:w="1975" w:type="dxa"/>
          </w:tcPr>
          <w:p w14:paraId="357D48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1D068040" w14:textId="77777777" w:rsidR="0029191B" w:rsidRDefault="0029191B">
            <w:pPr>
              <w:pStyle w:val="afb"/>
              <w:ind w:left="0"/>
              <w:contextualSpacing/>
              <w:rPr>
                <w:rFonts w:ascii="Times New Roman" w:eastAsiaTheme="minorEastAsia" w:hAnsi="Times New Roman"/>
              </w:rPr>
            </w:pPr>
          </w:p>
          <w:p w14:paraId="1D72CAE1"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DB321A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Regarding OPPO’s concern, in our understanding, when gNB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Lenovo/MotMob, Samsung, Xiaomi, LGE, Nokia/NSB, </w:t>
            </w:r>
            <w:r>
              <w:rPr>
                <w:rFonts w:eastAsia="맑은 고딕"/>
                <w:sz w:val="22"/>
                <w:szCs w:val="22"/>
                <w:lang w:eastAsia="ko-KR"/>
              </w:rPr>
              <w:t>Huawei / HiSilicon, NEC, CATT</w:t>
            </w:r>
          </w:p>
          <w:p w14:paraId="0CF58F61"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26107FC5" w14:textId="77777777" w:rsidR="0029191B" w:rsidRDefault="0029191B">
            <w:pPr>
              <w:spacing w:before="120"/>
              <w:rPr>
                <w:rFonts w:eastAsiaTheme="minorEastAsia"/>
                <w:sz w:val="22"/>
                <w:szCs w:val="22"/>
              </w:rPr>
            </w:pPr>
          </w:p>
          <w:p w14:paraId="620260E9"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29191B" w14:paraId="55008FA9" w14:textId="77777777">
        <w:tc>
          <w:tcPr>
            <w:tcW w:w="1975" w:type="dxa"/>
          </w:tcPr>
          <w:p w14:paraId="6AB8D367" w14:textId="77777777" w:rsidR="0029191B" w:rsidRDefault="0029191B">
            <w:pPr>
              <w:pStyle w:val="afb"/>
              <w:ind w:left="0"/>
              <w:contextualSpacing/>
              <w:rPr>
                <w:rFonts w:ascii="Times New Roman" w:eastAsia="맑은 고딕" w:hAnsi="Times New Roman"/>
                <w:lang w:eastAsia="ko-KR"/>
              </w:rPr>
            </w:pPr>
          </w:p>
        </w:tc>
        <w:tc>
          <w:tcPr>
            <w:tcW w:w="8280" w:type="dxa"/>
          </w:tcPr>
          <w:p w14:paraId="4F92FCFF" w14:textId="77777777" w:rsidR="0029191B" w:rsidRDefault="0029191B">
            <w:pPr>
              <w:pStyle w:val="afb"/>
              <w:ind w:left="0"/>
              <w:contextualSpacing/>
              <w:rPr>
                <w:rFonts w:ascii="Times New Roman" w:eastAsia="맑은 고딕" w:hAnsi="Times New Roman"/>
                <w:lang w:eastAsia="ko-KR"/>
              </w:rPr>
            </w:pPr>
          </w:p>
        </w:tc>
      </w:tr>
      <w:tr w:rsidR="0029191B" w14:paraId="7604074F" w14:textId="77777777">
        <w:tc>
          <w:tcPr>
            <w:tcW w:w="1975" w:type="dxa"/>
          </w:tcPr>
          <w:p w14:paraId="11943C1C" w14:textId="77777777" w:rsidR="0029191B" w:rsidRDefault="0029191B">
            <w:pPr>
              <w:pStyle w:val="afb"/>
              <w:ind w:left="0"/>
              <w:contextualSpacing/>
              <w:rPr>
                <w:rFonts w:ascii="Times New Roman" w:eastAsiaTheme="minorEastAsia" w:hAnsi="Times New Roman"/>
                <w:lang w:val="en-GB"/>
              </w:rPr>
            </w:pPr>
          </w:p>
        </w:tc>
        <w:tc>
          <w:tcPr>
            <w:tcW w:w="8280" w:type="dxa"/>
          </w:tcPr>
          <w:p w14:paraId="7ED2BF5B" w14:textId="77777777" w:rsidR="0029191B" w:rsidRDefault="0029191B">
            <w:pPr>
              <w:pStyle w:val="afb"/>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afb"/>
              <w:ind w:left="0"/>
              <w:contextualSpacing/>
              <w:rPr>
                <w:rFonts w:ascii="Times New Roman" w:eastAsiaTheme="minorEastAsia" w:hAnsi="Times New Roman"/>
                <w:lang w:val="en-GB"/>
              </w:rPr>
            </w:pPr>
          </w:p>
        </w:tc>
        <w:tc>
          <w:tcPr>
            <w:tcW w:w="8280" w:type="dxa"/>
          </w:tcPr>
          <w:p w14:paraId="7A7698E4" w14:textId="77777777" w:rsidR="0029191B" w:rsidRDefault="0029191B">
            <w:pPr>
              <w:pStyle w:val="afb"/>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afb"/>
              <w:ind w:left="0"/>
              <w:contextualSpacing/>
              <w:rPr>
                <w:rFonts w:ascii="Times New Roman" w:eastAsiaTheme="minorEastAsia" w:hAnsi="Times New Roman"/>
              </w:rPr>
            </w:pPr>
          </w:p>
        </w:tc>
        <w:tc>
          <w:tcPr>
            <w:tcW w:w="8280" w:type="dxa"/>
          </w:tcPr>
          <w:p w14:paraId="57BDC54B" w14:textId="77777777" w:rsidR="0029191B" w:rsidRDefault="0029191B">
            <w:pPr>
              <w:pStyle w:val="afb"/>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afb"/>
              <w:ind w:left="0"/>
              <w:contextualSpacing/>
              <w:rPr>
                <w:rFonts w:ascii="Times New Roman" w:eastAsiaTheme="minorEastAsia" w:hAnsi="Times New Roman"/>
              </w:rPr>
            </w:pPr>
          </w:p>
        </w:tc>
        <w:tc>
          <w:tcPr>
            <w:tcW w:w="8280" w:type="dxa"/>
          </w:tcPr>
          <w:p w14:paraId="715F3ACE" w14:textId="77777777" w:rsidR="0029191B" w:rsidRDefault="0029191B">
            <w:pPr>
              <w:pStyle w:val="afb"/>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afb"/>
              <w:ind w:left="0"/>
              <w:contextualSpacing/>
              <w:rPr>
                <w:rFonts w:ascii="Times New Roman" w:eastAsiaTheme="minorEastAsia" w:hAnsi="Times New Roman"/>
              </w:rPr>
            </w:pPr>
          </w:p>
        </w:tc>
        <w:tc>
          <w:tcPr>
            <w:tcW w:w="8280" w:type="dxa"/>
          </w:tcPr>
          <w:p w14:paraId="07A0481F" w14:textId="77777777" w:rsidR="0029191B" w:rsidRDefault="0029191B">
            <w:pPr>
              <w:pStyle w:val="afb"/>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2E31E5B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afb"/>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afb"/>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3546C5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35B38D78"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444707B0" w14:textId="77777777" w:rsidR="0029191B" w:rsidRDefault="00C33F34">
            <w:pPr>
              <w:pStyle w:val="afb"/>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afb"/>
              <w:ind w:left="0"/>
              <w:contextualSpacing/>
              <w:rPr>
                <w:rFonts w:ascii="Times New Roman" w:eastAsia="SimSun" w:hAnsi="Times New Roman"/>
              </w:rPr>
            </w:pPr>
          </w:p>
        </w:tc>
      </w:tr>
      <w:tr w:rsidR="0029191B" w14:paraId="6C03474F" w14:textId="77777777">
        <w:tc>
          <w:tcPr>
            <w:tcW w:w="1975" w:type="dxa"/>
          </w:tcPr>
          <w:p w14:paraId="1F80099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DFCE8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afb"/>
              <w:ind w:left="0"/>
              <w:contextualSpacing/>
              <w:rPr>
                <w:rFonts w:ascii="Times New Roman" w:eastAsiaTheme="minorEastAsia" w:hAnsi="Times New Roman"/>
              </w:rPr>
            </w:pPr>
          </w:p>
          <w:p w14:paraId="003CF9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3E36263F" w14:textId="77777777" w:rsidR="0029191B" w:rsidRDefault="00C33F34">
            <w:pPr>
              <w:pStyle w:val="afb"/>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r>
              <w:rPr>
                <w:rFonts w:ascii="Times New Roman" w:hAnsi="Times New Roman" w:hint="eastAsia"/>
                <w:i/>
                <w:iCs/>
              </w:rPr>
              <w:t>L</w:t>
            </w:r>
            <w:r>
              <w:rPr>
                <w:rFonts w:ascii="Times New Roman" w:hAnsi="Times New Roman" w:hint="eastAsia"/>
                <w:vertAlign w:val="subscript"/>
              </w:rPr>
              <w:t xml:space="preserve">max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afb"/>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SimSun"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afb"/>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lastRenderedPageBreak/>
              <w:t>Samsung</w:t>
            </w:r>
          </w:p>
        </w:tc>
        <w:tc>
          <w:tcPr>
            <w:tcW w:w="8280" w:type="dxa"/>
          </w:tcPr>
          <w:p w14:paraId="54955C7F" w14:textId="77777777" w:rsidR="0029191B" w:rsidRDefault="00C33F34">
            <w:pPr>
              <w:pStyle w:val="afb"/>
              <w:ind w:left="0"/>
              <w:contextualSpacing/>
              <w:rPr>
                <w:rFonts w:eastAsia="맑은 고딕"/>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29191B" w14:paraId="22C9C3E5" w14:textId="77777777">
        <w:tc>
          <w:tcPr>
            <w:tcW w:w="1975" w:type="dxa"/>
          </w:tcPr>
          <w:p w14:paraId="0486542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afb"/>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77CD42F2" w14:textId="77777777" w:rsidR="0029191B" w:rsidRDefault="00C33F34">
            <w:pPr>
              <w:pStyle w:val="afb"/>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188E3667" w14:textId="77777777" w:rsidR="0029191B" w:rsidRDefault="0029191B">
            <w:pPr>
              <w:pStyle w:val="afb"/>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ZTE2</w:t>
            </w:r>
          </w:p>
        </w:tc>
        <w:tc>
          <w:tcPr>
            <w:tcW w:w="8280" w:type="dxa"/>
          </w:tcPr>
          <w:p w14:paraId="38819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afb"/>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afb"/>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E7AB001"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54F1599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afb"/>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SimSun"/>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791D5D7A" w14:textId="77777777" w:rsidR="0029191B" w:rsidRDefault="00C33F34">
            <w:pPr>
              <w:pStyle w:val="afb"/>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afb"/>
              <w:ind w:left="0"/>
              <w:contextualSpacing/>
              <w:rPr>
                <w:rFonts w:ascii="Times New Roman" w:eastAsiaTheme="minorEastAsia" w:hAnsi="Times New Roman"/>
              </w:rPr>
            </w:pPr>
          </w:p>
        </w:tc>
        <w:tc>
          <w:tcPr>
            <w:tcW w:w="8280" w:type="dxa"/>
          </w:tcPr>
          <w:p w14:paraId="33FD3A93" w14:textId="77777777" w:rsidR="0029191B" w:rsidRDefault="0029191B">
            <w:pPr>
              <w:pStyle w:val="afb"/>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afb"/>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afb"/>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afb"/>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vivo’s concerns on MO for CSS 0. </w:t>
            </w:r>
          </w:p>
          <w:p w14:paraId="07B12029" w14:textId="77777777" w:rsidR="0029191B" w:rsidRDefault="0029191B">
            <w:pPr>
              <w:pStyle w:val="afb"/>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afb"/>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A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afb"/>
              <w:spacing w:after="0"/>
              <w:ind w:left="0"/>
              <w:contextualSpacing/>
              <w:rPr>
                <w:rFonts w:ascii="Times New Roman" w:eastAsiaTheme="minorEastAsia"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t>Firstly, in the current spec, SS zero is associated with the monitoring occasion of one SSB.</w:t>
            </w:r>
            <w:r>
              <w:rPr>
                <w:rFonts w:hint="eastAsia"/>
                <w:sz w:val="22"/>
              </w:rPr>
              <w:t xml:space="preserve"> </w:t>
            </w:r>
            <w:r>
              <w:rPr>
                <w:sz w:val="22"/>
              </w:rPr>
              <w:t>So, for search space zero associated with SFN CORESET zero, SS zero should be associated with two monitoring occasion. we think it is not easy to determine another monitoring occasion for SS zero at this stage.</w:t>
            </w:r>
          </w:p>
          <w:p w14:paraId="35D2973B" w14:textId="77777777" w:rsidR="0029191B" w:rsidRDefault="00C33F34">
            <w:pPr>
              <w:rPr>
                <w:sz w:val="22"/>
              </w:rPr>
            </w:pPr>
            <w:r>
              <w:rPr>
                <w:sz w:val="22"/>
              </w:rPr>
              <w:t>Secondly, if both TCI states are applied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hirdly, we would like to mention that supporting SFN PDCCH +STRP PDSCH is a UE optional feature. That means SFN PDCCH monitored in CSS scheduling STRP PDSCH(e.g., SFN PDCCH monitored in SS0 scheduling STRP-based SIB information) can’t be supported by UEs without this feature.</w:t>
            </w:r>
          </w:p>
          <w:p w14:paraId="0E7CB1D4" w14:textId="77777777" w:rsidR="0029191B" w:rsidRDefault="00C33F34">
            <w:pPr>
              <w:pStyle w:val="afb"/>
              <w:spacing w:after="0"/>
              <w:ind w:left="0"/>
              <w:contextualSpacing/>
              <w:rPr>
                <w:rFonts w:ascii="Times New Roman" w:eastAsia="SimSun" w:hAnsi="Times New Roman"/>
              </w:rPr>
            </w:pPr>
            <w:r>
              <w:rPr>
                <w:rFonts w:ascii="Times New Roman" w:eastAsia="SimSun" w:hAnsi="Times New Roman"/>
              </w:rPr>
              <w:t xml:space="preserve">According to the above points, we prefer Alt 2. </w:t>
            </w:r>
          </w:p>
          <w:p w14:paraId="60BEDBAB" w14:textId="77777777" w:rsidR="0029191B" w:rsidRDefault="00C33F34">
            <w:pPr>
              <w:pStyle w:val="afb"/>
              <w:spacing w:after="0"/>
              <w:ind w:left="0"/>
              <w:contextualSpacing/>
              <w:rPr>
                <w:rFonts w:ascii="Times New Roman" w:eastAsia="SimSun" w:hAnsi="Times New Roman"/>
                <w:sz w:val="20"/>
                <w:szCs w:val="20"/>
              </w:rPr>
            </w:pPr>
            <w:r>
              <w:rPr>
                <w:rFonts w:ascii="Times New Roman" w:eastAsia="SimSun"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afb"/>
              <w:spacing w:after="0"/>
              <w:ind w:left="0"/>
              <w:contextualSpacing/>
              <w:rPr>
                <w:rFonts w:ascii="Times New Roman" w:eastAsia="SimSun" w:hAnsi="Times New Roman"/>
                <w:lang w:val="en-GB" w:eastAsia="ko-KR"/>
              </w:rPr>
            </w:pPr>
            <w:r>
              <w:rPr>
                <w:rFonts w:ascii="Times New Roman" w:eastAsia="SimSun" w:hAnsi="Times New Roman" w:hint="eastAsia"/>
              </w:rPr>
              <w:t>ZTE</w:t>
            </w:r>
          </w:p>
        </w:tc>
        <w:tc>
          <w:tcPr>
            <w:tcW w:w="8280" w:type="dxa"/>
          </w:tcPr>
          <w:p w14:paraId="43484314" w14:textId="77777777" w:rsidR="0029191B" w:rsidRDefault="00C33F34">
            <w:pPr>
              <w:pStyle w:val="afb"/>
              <w:spacing w:after="0"/>
              <w:ind w:left="0"/>
              <w:contextualSpacing/>
              <w:rPr>
                <w:rFonts w:ascii="Times New Roman" w:eastAsia="SimSun" w:hAnsi="Times New Roman"/>
              </w:rPr>
            </w:pPr>
            <w:r>
              <w:rPr>
                <w:rFonts w:ascii="Times New Roman" w:eastAsia="SimSun" w:hAnsi="Times New Roman" w:hint="eastAsia"/>
              </w:rPr>
              <w:t>In principle, it should be noted that the CCE(s) of the CORESET0 are shared by CSS and USS when considering BD counting, hence the numbers of activated and applied TCI states of the CORESET of CSS should be the same. If not, the UE has to decode the shared CCE twice for CSS and USS respectively, it will double CCE counting and then UE complex is unnecessarily increased. Hence option 2 should be precluded.</w:t>
            </w:r>
          </w:p>
          <w:p w14:paraId="464241CA" w14:textId="77777777" w:rsidR="0029191B" w:rsidRDefault="0029191B">
            <w:pPr>
              <w:pStyle w:val="afb"/>
              <w:spacing w:after="0"/>
              <w:ind w:left="0"/>
              <w:contextualSpacing/>
              <w:rPr>
                <w:rFonts w:ascii="Times New Roman" w:eastAsia="SimSun" w:hAnsi="Times New Roman"/>
              </w:rPr>
            </w:pPr>
          </w:p>
          <w:p w14:paraId="76E2AEF5" w14:textId="77777777" w:rsidR="0029191B" w:rsidRDefault="00C33F34">
            <w:pPr>
              <w:pStyle w:val="afb"/>
              <w:spacing w:after="0"/>
              <w:ind w:left="0"/>
              <w:contextualSpacing/>
              <w:rPr>
                <w:rFonts w:ascii="Times New Roman" w:eastAsia="SimSun" w:hAnsi="Times New Roman"/>
              </w:rPr>
            </w:pPr>
            <w:r>
              <w:rPr>
                <w:rFonts w:ascii="Times New Roman" w:eastAsia="SimSun" w:hAnsi="Times New Roman" w:hint="eastAsia"/>
              </w:rPr>
              <w:t>@vivo,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afb"/>
              <w:spacing w:after="0"/>
              <w:ind w:left="0"/>
              <w:contextualSpacing/>
              <w:rPr>
                <w:rFonts w:ascii="Times New Roman" w:eastAsia="SimSun" w:hAnsi="Times New Roman"/>
                <w:b/>
                <w:bCs/>
              </w:rPr>
            </w:pPr>
            <w:r>
              <w:rPr>
                <w:rFonts w:ascii="Times New Roman" w:eastAsia="SimSun" w:hAnsi="Times New Roman" w:hint="eastAsia"/>
                <w:b/>
                <w:bCs/>
              </w:rPr>
              <w:t>Case 1: Two MOs for CSS0</w:t>
            </w:r>
          </w:p>
          <w:p w14:paraId="5FA8340E" w14:textId="77777777" w:rsidR="0029191B" w:rsidRDefault="00C33F34">
            <w:pPr>
              <w:pStyle w:val="afb"/>
              <w:spacing w:after="0"/>
              <w:ind w:left="0"/>
              <w:contextualSpacing/>
              <w:rPr>
                <w:rFonts w:ascii="Times New Roman" w:eastAsia="SimSun" w:hAnsi="Times New Roman"/>
              </w:rPr>
            </w:pPr>
            <w:r>
              <w:rPr>
                <w:rFonts w:ascii="Times New Roman" w:eastAsia="SimSun" w:hAnsi="Times New Roman" w:hint="eastAsia"/>
              </w:rPr>
              <w:lastRenderedPageBreak/>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afb"/>
              <w:numPr>
                <w:ilvl w:val="0"/>
                <w:numId w:val="47"/>
              </w:numPr>
              <w:spacing w:after="0"/>
              <w:contextualSpacing/>
              <w:rPr>
                <w:rFonts w:ascii="Times New Roman" w:eastAsia="SimSun" w:hAnsi="Times New Roman"/>
              </w:rPr>
            </w:pPr>
            <w:r>
              <w:rPr>
                <w:rFonts w:ascii="Times New Roman" w:eastAsia="SimSun" w:hAnsi="Times New Roman" w:hint="eastAsia"/>
              </w:rPr>
              <w:t>Alt 1-1: In each MOs of the two MOs, the DMRS of CCS0 is QCL-ed with the both of two TCI states.</w:t>
            </w:r>
          </w:p>
          <w:p w14:paraId="3DDF49AF" w14:textId="77777777" w:rsidR="0029191B" w:rsidRDefault="00C33F34">
            <w:pPr>
              <w:pStyle w:val="afb"/>
              <w:numPr>
                <w:ilvl w:val="0"/>
                <w:numId w:val="47"/>
              </w:numPr>
              <w:spacing w:after="0"/>
              <w:contextualSpacing/>
              <w:rPr>
                <w:rFonts w:ascii="Times New Roman" w:eastAsia="SimSun" w:hAnsi="Times New Roman"/>
              </w:rPr>
            </w:pPr>
            <w:r>
              <w:rPr>
                <w:rFonts w:ascii="Times New Roman" w:eastAsia="SimSun" w:hAnsi="Times New Roman" w:hint="eastAsia"/>
              </w:rPr>
              <w:t>Alt 1-2: In each MOs of the two MOs, the DMRS of CSS0 is QCL-ed with the respective one of the two TCI states.</w:t>
            </w:r>
          </w:p>
          <w:p w14:paraId="3A1A896E" w14:textId="77777777" w:rsidR="0029191B" w:rsidRDefault="0029191B">
            <w:pPr>
              <w:pStyle w:val="afb"/>
              <w:spacing w:after="0"/>
              <w:ind w:left="0"/>
              <w:contextualSpacing/>
              <w:rPr>
                <w:rFonts w:ascii="Times New Roman" w:eastAsia="SimSun" w:hAnsi="Times New Roman"/>
                <w:b/>
                <w:bCs/>
              </w:rPr>
            </w:pPr>
          </w:p>
          <w:p w14:paraId="2717060C" w14:textId="77777777" w:rsidR="0029191B" w:rsidRDefault="00C33F34">
            <w:pPr>
              <w:pStyle w:val="afb"/>
              <w:spacing w:after="0"/>
              <w:ind w:left="0"/>
              <w:contextualSpacing/>
              <w:rPr>
                <w:rFonts w:ascii="Times New Roman" w:eastAsia="SimSun" w:hAnsi="Times New Roman"/>
                <w:b/>
                <w:bCs/>
              </w:rPr>
            </w:pPr>
            <w:r>
              <w:rPr>
                <w:rFonts w:ascii="Times New Roman" w:eastAsia="SimSun" w:hAnsi="Times New Roman" w:hint="eastAsia"/>
                <w:b/>
                <w:bCs/>
              </w:rPr>
              <w:t>Case 2: One MO for CSS0</w:t>
            </w:r>
          </w:p>
          <w:p w14:paraId="394FBFF8" w14:textId="77777777" w:rsidR="0029191B" w:rsidRDefault="00C33F34">
            <w:pPr>
              <w:pStyle w:val="afb"/>
              <w:spacing w:after="0"/>
              <w:ind w:left="0"/>
              <w:contextualSpacing/>
              <w:rPr>
                <w:rFonts w:ascii="Times New Roman" w:eastAsia="SimSun" w:hAnsi="Times New Roman"/>
              </w:rPr>
            </w:pPr>
            <w:r>
              <w:rPr>
                <w:rFonts w:ascii="Times New Roman" w:eastAsia="SimSun" w:hAnsi="Times New Roman" w:hint="eastAsia"/>
              </w:rPr>
              <w:t>]When UE supports only one MO for CSS0,</w:t>
            </w:r>
          </w:p>
          <w:p w14:paraId="43845D1E" w14:textId="77777777" w:rsidR="0029191B" w:rsidRDefault="00C33F34">
            <w:pPr>
              <w:pStyle w:val="afb"/>
              <w:numPr>
                <w:ilvl w:val="0"/>
                <w:numId w:val="47"/>
              </w:numPr>
              <w:spacing w:after="0"/>
              <w:contextualSpacing/>
              <w:rPr>
                <w:rFonts w:ascii="Times New Roman" w:eastAsia="SimSun" w:hAnsi="Times New Roman"/>
              </w:rPr>
            </w:pPr>
            <w:r>
              <w:rPr>
                <w:rFonts w:ascii="Times New Roman" w:eastAsia="SimSun" w:hAnsi="Times New Roman" w:hint="eastAsia"/>
              </w:rPr>
              <w:t>Alt 2-1: The two activated TCI states of the CORESET are QCL-ed with the same SSB, and the UE determines one MO of CSS0 based on the SSB.</w:t>
            </w:r>
          </w:p>
          <w:p w14:paraId="47F52170" w14:textId="77777777" w:rsidR="0029191B" w:rsidRDefault="00C33F34">
            <w:pPr>
              <w:pStyle w:val="afb"/>
              <w:numPr>
                <w:ilvl w:val="0"/>
                <w:numId w:val="47"/>
              </w:numPr>
              <w:spacing w:after="0"/>
              <w:contextualSpacing/>
              <w:rPr>
                <w:rFonts w:ascii="Times New Roman" w:eastAsia="SimSun" w:hAnsi="Times New Roman"/>
              </w:rPr>
            </w:pPr>
            <w:r>
              <w:rPr>
                <w:rFonts w:ascii="Times New Roman" w:eastAsia="SimSun" w:hAnsi="Times New Roman" w:hint="eastAsia"/>
              </w:rPr>
              <w:t>Alt 2-2: The UE expects t</w:t>
            </w:r>
            <w:r>
              <w:rPr>
                <w:rFonts w:ascii="Times New Roman" w:eastAsia="SimSun" w:hAnsi="Times New Roman" w:hint="eastAsia"/>
                <w:lang w:val="en-GB"/>
              </w:rPr>
              <w:t>he PDCCH candidates in CSS 0/0A/1/2 should be associated with CORESET activated with single TCI state</w:t>
            </w:r>
            <w:r>
              <w:rPr>
                <w:rFonts w:ascii="Times New Roman" w:eastAsia="SimSun" w:hAnsi="Times New Roman" w:hint="eastAsia"/>
              </w:rPr>
              <w:t>.</w:t>
            </w:r>
          </w:p>
          <w:p w14:paraId="2210A1DA" w14:textId="77777777" w:rsidR="0029191B" w:rsidRDefault="0029191B">
            <w:pPr>
              <w:pStyle w:val="afb"/>
              <w:spacing w:after="0"/>
              <w:ind w:left="0"/>
              <w:contextualSpacing/>
              <w:rPr>
                <w:rFonts w:ascii="Times New Roman" w:eastAsia="SimSun" w:hAnsi="Times New Roman"/>
              </w:rPr>
            </w:pPr>
          </w:p>
          <w:p w14:paraId="731DEBB4" w14:textId="77777777" w:rsidR="0029191B" w:rsidRDefault="00C33F34">
            <w:pPr>
              <w:pStyle w:val="afb"/>
              <w:spacing w:after="0"/>
              <w:ind w:left="0"/>
              <w:contextualSpacing/>
              <w:rPr>
                <w:rFonts w:ascii="Times New Roman" w:eastAsia="SimSun" w:hAnsi="Times New Roman"/>
              </w:rPr>
            </w:pPr>
            <w:r>
              <w:rPr>
                <w:rFonts w:ascii="Times New Roman" w:eastAsia="SimSun" w:hAnsi="Times New Roman" w:hint="eastAsia"/>
              </w:rPr>
              <w:t>In light of the above, we suggest to update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afb"/>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Condition 1: When UE supports two MOs for CSS0, each of the two activated TCI states of the CORESET is QCL-ed with a respective SSB, and the UE determines two MOs of CSS0 based on the two SSBs. Wrt the implementation of the two MOs, down-select among Alt 1-1 and Alt 1-2 as below:</w:t>
            </w:r>
          </w:p>
          <w:p w14:paraId="5DB69137" w14:textId="77777777" w:rsidR="0029191B" w:rsidRDefault="00C33F34">
            <w:pPr>
              <w:pStyle w:val="afb"/>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Alt 1-1: In each MOs of the two MOs, the DMRS of CCS0 is QCL-ed with the both of two TCI states.</w:t>
            </w:r>
          </w:p>
          <w:p w14:paraId="3FEDDD19" w14:textId="77777777" w:rsidR="0029191B" w:rsidRDefault="00C33F34">
            <w:pPr>
              <w:pStyle w:val="afb"/>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Alt 1-2: In each MOs of the two MOs, the DMRS of CSS0 is QCL-ed with the respective one of the two TCI states.</w:t>
            </w:r>
          </w:p>
          <w:p w14:paraId="2347D410" w14:textId="77777777" w:rsidR="0029191B" w:rsidRDefault="00C33F34">
            <w:pPr>
              <w:pStyle w:val="afb"/>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afb"/>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If none of the above conditions are satisfied, the UE expects t</w:t>
            </w:r>
            <w:r>
              <w:rPr>
                <w:rFonts w:ascii="Times New Roman" w:eastAsia="SimSun" w:hAnsi="Times New Roman" w:hint="eastAsia"/>
                <w:color w:val="FF0000"/>
                <w:lang w:val="en-GB"/>
              </w:rPr>
              <w:t>he PDCCH candidates in CSS 0/0A/1/2 should be associated with CORESET activated with single TCI state</w:t>
            </w:r>
            <w:r>
              <w:rPr>
                <w:rFonts w:ascii="Times New Roman" w:eastAsia="SimSun" w:hAnsi="Times New Roman" w:hint="eastAsia"/>
                <w:color w:val="FF0000"/>
              </w:rPr>
              <w:t>.</w:t>
            </w:r>
          </w:p>
          <w:p w14:paraId="1541A567" w14:textId="77777777" w:rsidR="0029191B" w:rsidRDefault="00C33F34">
            <w:pPr>
              <w:pStyle w:val="afb"/>
              <w:spacing w:after="0"/>
              <w:ind w:left="0"/>
              <w:contextualSpacing/>
              <w:rPr>
                <w:rFonts w:ascii="Times New Roman" w:eastAsia="SimSun" w:hAnsi="Times New Roman"/>
                <w:lang w:eastAsia="ko-KR"/>
              </w:rPr>
            </w:pPr>
            <w:r>
              <w:rPr>
                <w:rFonts w:ascii="Times New Roman" w:eastAsia="SimSun"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afb"/>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We support the original proposal from FL. The proposal from ZTE seems to be too complex for operation in broadcasting channel, we are not sure if network can afford the flexibility to accommodate the broadcasting channel for different UE capabilities.</w:t>
            </w:r>
          </w:p>
        </w:tc>
      </w:tr>
      <w:tr w:rsidR="0029191B" w14:paraId="5EA91809" w14:textId="77777777">
        <w:tc>
          <w:tcPr>
            <w:tcW w:w="1975" w:type="dxa"/>
          </w:tcPr>
          <w:p w14:paraId="713992FD" w14:textId="7930FB43" w:rsidR="0029191B" w:rsidRDefault="00E52F2D">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280" w:type="dxa"/>
          </w:tcPr>
          <w:p w14:paraId="4D3878FE" w14:textId="77777777" w:rsidR="007B6C91" w:rsidRDefault="00E52F2D">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 xml:space="preserve">We share view with vivo. </w:t>
            </w:r>
          </w:p>
          <w:p w14:paraId="000AE647" w14:textId="22C72739" w:rsidR="007B6C91" w:rsidRDefault="007B6C91">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We still prefer alt 2 because it</w:t>
            </w:r>
            <w:r w:rsidR="00E52F2D">
              <w:rPr>
                <w:rFonts w:ascii="Times New Roman" w:eastAsia="맑은 고딕" w:hAnsi="Times New Roman"/>
                <w:lang w:eastAsia="ko-KR"/>
              </w:rPr>
              <w:t xml:space="preserve"> enables the sharing of CORESET#0 for CSS and USS. </w:t>
            </w:r>
          </w:p>
          <w:p w14:paraId="48C8E940" w14:textId="06A7F568" w:rsidR="0029191B" w:rsidRDefault="00E52F2D">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Alt3 has ambiguity</w:t>
            </w:r>
            <w:r w:rsidR="007B6C91">
              <w:rPr>
                <w:rFonts w:ascii="Times New Roman" w:eastAsia="맑은 고딕" w:hAnsi="Times New Roman"/>
                <w:lang w:eastAsia="ko-KR"/>
              </w:rPr>
              <w:t xml:space="preserve"> on UE operation</w:t>
            </w:r>
            <w:r>
              <w:rPr>
                <w:rFonts w:ascii="Times New Roman" w:eastAsia="맑은 고딕" w:hAnsi="Times New Roman"/>
                <w:lang w:eastAsia="ko-KR"/>
              </w:rPr>
              <w:t xml:space="preserve"> if gNB configure different CORESET#0 according to UE capability, or what is the consequence if transmission is SFN but legacy UE receives it </w:t>
            </w:r>
            <w:r>
              <w:rPr>
                <w:rFonts w:ascii="Times New Roman" w:eastAsia="맑은 고딕" w:hAnsi="Times New Roman"/>
                <w:lang w:eastAsia="ko-KR"/>
              </w:rPr>
              <w:lastRenderedPageBreak/>
              <w:t xml:space="preserve">as non-SFN transmission. SFN may increase the delay spread, and </w:t>
            </w:r>
            <w:r w:rsidR="007B6C91">
              <w:rPr>
                <w:rFonts w:ascii="Times New Roman" w:eastAsia="맑은 고딕" w:hAnsi="Times New Roman"/>
                <w:lang w:eastAsia="ko-KR"/>
              </w:rPr>
              <w:t xml:space="preserve">UE’s incorrect assumption may impact to demodulation the performance. </w:t>
            </w:r>
            <w:r>
              <w:rPr>
                <w:rFonts w:ascii="Times New Roman" w:eastAsia="맑은 고딕" w:hAnsi="Times New Roman"/>
                <w:lang w:eastAsia="ko-KR"/>
              </w:rPr>
              <w:t xml:space="preserve"> </w:t>
            </w:r>
          </w:p>
        </w:tc>
      </w:tr>
      <w:tr w:rsidR="006E28DB" w14:paraId="6771C752" w14:textId="77777777">
        <w:tc>
          <w:tcPr>
            <w:tcW w:w="1975" w:type="dxa"/>
          </w:tcPr>
          <w:p w14:paraId="180BFEAB" w14:textId="39A617C3" w:rsidR="006E28DB" w:rsidRDefault="006E28DB" w:rsidP="006E28DB">
            <w:pPr>
              <w:pStyle w:val="afb"/>
              <w:spacing w:after="0"/>
              <w:ind w:left="0"/>
              <w:contextualSpacing/>
              <w:rPr>
                <w:rFonts w:ascii="Times New Roman" w:eastAsiaTheme="minorEastAsia" w:hAnsi="Times New Roman"/>
                <w:lang w:val="en-GB"/>
              </w:rPr>
            </w:pPr>
            <w:r>
              <w:rPr>
                <w:rFonts w:ascii="Times New Roman" w:eastAsia="MS Mincho" w:hAnsi="Times New Roman"/>
                <w:lang w:eastAsia="ja-JP"/>
              </w:rPr>
              <w:lastRenderedPageBreak/>
              <w:t>Lenovo/MotM</w:t>
            </w:r>
          </w:p>
        </w:tc>
        <w:tc>
          <w:tcPr>
            <w:tcW w:w="8280" w:type="dxa"/>
          </w:tcPr>
          <w:p w14:paraId="1F35A118" w14:textId="7377C209" w:rsidR="006E28DB" w:rsidRDefault="006E28DB" w:rsidP="006E28DB">
            <w:pPr>
              <w:pStyle w:val="afb"/>
              <w:spacing w:after="0"/>
              <w:ind w:left="0"/>
              <w:contextualSpacing/>
              <w:rPr>
                <w:rFonts w:ascii="Times New Roman" w:eastAsiaTheme="minorEastAsia" w:hAnsi="Times New Roman"/>
              </w:rPr>
            </w:pPr>
            <w:r>
              <w:rPr>
                <w:rFonts w:ascii="Times New Roman" w:eastAsia="MS Mincho" w:hAnsi="Times New Roman"/>
                <w:lang w:eastAsia="ja-JP"/>
              </w:rPr>
              <w:t>Regarding ZTE’s clarification on UE monitoring behavior for determining monitoring occasion, we see many cases and possible options. It may be challenging to reach an agreement in the maintenance stage. Given the increased UE complexity for detecting common PDCCH with possible 2 TCI states and 1 TCI state, we prefer Alt2 as a simple solution with smaller spec impact</w:t>
            </w:r>
          </w:p>
        </w:tc>
      </w:tr>
      <w:tr w:rsidR="0029191B" w14:paraId="1A576483" w14:textId="77777777">
        <w:tc>
          <w:tcPr>
            <w:tcW w:w="1975" w:type="dxa"/>
          </w:tcPr>
          <w:p w14:paraId="12F87812" w14:textId="05126590" w:rsidR="0029191B" w:rsidRDefault="003841AB">
            <w:pPr>
              <w:pStyle w:val="afb"/>
              <w:spacing w:after="0"/>
              <w:ind w:left="0"/>
              <w:contextualSpacing/>
              <w:rPr>
                <w:rFonts w:ascii="Times New Roman" w:eastAsiaTheme="minorEastAsia" w:hAnsi="Times New Roman"/>
                <w:lang w:val="en-GB"/>
              </w:rPr>
            </w:pPr>
            <w:r>
              <w:rPr>
                <w:rFonts w:ascii="Times New Roman" w:eastAsiaTheme="minorEastAsia" w:hAnsi="Times New Roman"/>
                <w:lang w:val="en-GB"/>
              </w:rPr>
              <w:t>Qualcomm</w:t>
            </w:r>
          </w:p>
        </w:tc>
        <w:tc>
          <w:tcPr>
            <w:tcW w:w="8280" w:type="dxa"/>
          </w:tcPr>
          <w:p w14:paraId="5936B31B" w14:textId="7C84EEEE" w:rsidR="003841AB" w:rsidRDefault="003841AB" w:rsidP="003841AB">
            <w:pPr>
              <w:spacing w:after="0"/>
              <w:rPr>
                <w:b/>
                <w:iCs/>
                <w:sz w:val="22"/>
                <w:szCs w:val="22"/>
                <w:lang w:val="en-GB" w:eastAsia="ko-KR"/>
              </w:rPr>
            </w:pPr>
            <w:r>
              <w:rPr>
                <w:rFonts w:ascii="Times New Roman" w:eastAsiaTheme="minorEastAsia" w:hAnsi="Times New Roman"/>
              </w:rPr>
              <w:t xml:space="preserve">We support the direction of having </w:t>
            </w:r>
            <w:r>
              <w:rPr>
                <w:b/>
                <w:iCs/>
                <w:sz w:val="22"/>
                <w:szCs w:val="22"/>
                <w:highlight w:val="yellow"/>
                <w:lang w:val="en-GB" w:eastAsia="ko-KR"/>
              </w:rPr>
              <w:t>Proposal #1-9c</w:t>
            </w:r>
            <w:r>
              <w:rPr>
                <w:bCs/>
                <w:iCs/>
                <w:sz w:val="22"/>
                <w:szCs w:val="22"/>
                <w:lang w:val="en-GB" w:eastAsia="ko-KR"/>
              </w:rPr>
              <w:t xml:space="preserve"> as optional UE feature. </w:t>
            </w:r>
          </w:p>
          <w:p w14:paraId="612317DD" w14:textId="228203E1" w:rsidR="0029191B" w:rsidRDefault="0029191B">
            <w:pPr>
              <w:pStyle w:val="afb"/>
              <w:spacing w:after="0"/>
              <w:ind w:left="0"/>
              <w:contextualSpacing/>
              <w:rPr>
                <w:rFonts w:ascii="Times New Roman" w:eastAsiaTheme="minorEastAsia" w:hAnsi="Times New Roman"/>
              </w:rPr>
            </w:pPr>
          </w:p>
        </w:tc>
      </w:tr>
      <w:tr w:rsidR="0029191B" w14:paraId="135B8A45" w14:textId="77777777">
        <w:tc>
          <w:tcPr>
            <w:tcW w:w="1975" w:type="dxa"/>
          </w:tcPr>
          <w:p w14:paraId="25B7A64C" w14:textId="0190EEE9" w:rsidR="0029191B" w:rsidRPr="00C75859" w:rsidRDefault="00C75859">
            <w:pPr>
              <w:pStyle w:val="afb"/>
              <w:spacing w:after="0"/>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8280" w:type="dxa"/>
          </w:tcPr>
          <w:p w14:paraId="117367A3" w14:textId="21E16B56" w:rsidR="0029191B" w:rsidRPr="00C75859" w:rsidRDefault="00C75859">
            <w:pPr>
              <w:pStyle w:val="afb"/>
              <w:spacing w:after="0"/>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 xml:space="preserve">Considering the issues mentioned by vivo, </w:t>
            </w:r>
            <w:r>
              <w:rPr>
                <w:rFonts w:ascii="Times New Roman" w:eastAsia="맑은 고딕" w:hAnsi="Times New Roman"/>
                <w:lang w:eastAsia="ko-KR"/>
              </w:rPr>
              <w:t>we also prefer Alt2.</w:t>
            </w:r>
            <w:bookmarkStart w:id="18" w:name="_GoBack"/>
            <w:bookmarkEnd w:id="18"/>
          </w:p>
        </w:tc>
      </w:tr>
      <w:tr w:rsidR="0029191B" w14:paraId="6C524A34" w14:textId="77777777">
        <w:tc>
          <w:tcPr>
            <w:tcW w:w="1975" w:type="dxa"/>
          </w:tcPr>
          <w:p w14:paraId="39D4396E" w14:textId="77777777" w:rsidR="0029191B" w:rsidRDefault="0029191B">
            <w:pPr>
              <w:pStyle w:val="afb"/>
              <w:spacing w:after="0"/>
              <w:ind w:left="0"/>
              <w:contextualSpacing/>
              <w:rPr>
                <w:rFonts w:ascii="Times New Roman" w:eastAsiaTheme="minorEastAsia" w:hAnsi="Times New Roman"/>
              </w:rPr>
            </w:pPr>
          </w:p>
        </w:tc>
        <w:tc>
          <w:tcPr>
            <w:tcW w:w="8280" w:type="dxa"/>
          </w:tcPr>
          <w:p w14:paraId="1DAC0BED" w14:textId="77777777" w:rsidR="0029191B" w:rsidRDefault="0029191B">
            <w:pPr>
              <w:pStyle w:val="afb"/>
              <w:spacing w:after="0"/>
              <w:ind w:left="0"/>
              <w:contextualSpacing/>
              <w:rPr>
                <w:rFonts w:ascii="Times New Roman" w:eastAsiaTheme="minorEastAsia" w:hAnsi="Times New Roman"/>
              </w:rPr>
            </w:pPr>
          </w:p>
        </w:tc>
      </w:tr>
    </w:tbl>
    <w:p w14:paraId="2BF59531" w14:textId="77777777" w:rsidR="0029191B" w:rsidRDefault="0029191B">
      <w:pPr>
        <w:rPr>
          <w:b/>
          <w:iCs/>
          <w:szCs w:val="16"/>
          <w:lang w:eastAsia="ko-KR"/>
        </w:rPr>
      </w:pPr>
    </w:p>
    <w:p w14:paraId="07694CA6" w14:textId="77777777" w:rsidR="0029191B" w:rsidRDefault="00C33F34">
      <w:pPr>
        <w:pStyle w:val="3"/>
        <w:numPr>
          <w:ilvl w:val="2"/>
          <w:numId w:val="12"/>
        </w:numPr>
        <w:ind w:left="450"/>
        <w:rPr>
          <w:lang w:val="en-US"/>
        </w:rPr>
      </w:pPr>
      <w:r>
        <w:rPr>
          <w:lang w:val="en-US"/>
        </w:rPr>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t>For PDSCH scheduled by CSS 0/0A/1/2</w:t>
      </w:r>
    </w:p>
    <w:p w14:paraId="01D054F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DCF7563"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0F06687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lastRenderedPageBreak/>
              <w:t>Qualcomm</w:t>
            </w:r>
          </w:p>
        </w:tc>
        <w:tc>
          <w:tcPr>
            <w:tcW w:w="8280" w:type="dxa"/>
          </w:tcPr>
          <w:p w14:paraId="5483DE31"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afb"/>
              <w:ind w:left="0"/>
              <w:contextualSpacing/>
              <w:rPr>
                <w:rFonts w:ascii="Times New Roman" w:eastAsia="MS Mincho" w:hAnsi="Times New Roman"/>
                <w:lang w:eastAsia="ja-JP"/>
              </w:rPr>
            </w:pPr>
          </w:p>
          <w:p w14:paraId="47663068" w14:textId="77777777" w:rsidR="0029191B" w:rsidRDefault="0029191B">
            <w:pPr>
              <w:pStyle w:val="afb"/>
              <w:ind w:left="0"/>
              <w:contextualSpacing/>
              <w:rPr>
                <w:rFonts w:ascii="Times New Roman" w:eastAsia="SimSun" w:hAnsi="Times New Roman"/>
              </w:rPr>
            </w:pPr>
          </w:p>
        </w:tc>
      </w:tr>
      <w:tr w:rsidR="0029191B" w14:paraId="58B87354" w14:textId="77777777">
        <w:tc>
          <w:tcPr>
            <w:tcW w:w="1975" w:type="dxa"/>
          </w:tcPr>
          <w:p w14:paraId="7DB5A765" w14:textId="77777777" w:rsidR="0029191B" w:rsidRDefault="00C33F34">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CE3D2D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5E0A6036" w14:textId="77777777" w:rsidR="0029191B" w:rsidRDefault="00C33F34">
            <w:pPr>
              <w:pStyle w:val="afb"/>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19C91146" w14:textId="77777777" w:rsidR="0029191B" w:rsidRDefault="00C33F34">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D4190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afb"/>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24AEE60F"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31E6B0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afb"/>
              <w:ind w:left="0"/>
              <w:contextualSpacing/>
              <w:rPr>
                <w:rFonts w:ascii="Times New Roman" w:eastAsiaTheme="minorEastAsia" w:hAnsi="Times New Roman"/>
              </w:rPr>
            </w:pPr>
          </w:p>
          <w:p w14:paraId="27C622A1" w14:textId="77777777" w:rsidR="0029191B" w:rsidRDefault="0029191B">
            <w:pPr>
              <w:pStyle w:val="afb"/>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afb"/>
              <w:ind w:left="0"/>
              <w:contextualSpacing/>
              <w:rPr>
                <w:rFonts w:ascii="Times New Roman" w:eastAsiaTheme="minorEastAsia" w:hAnsi="Times New Roman"/>
              </w:rPr>
            </w:pPr>
          </w:p>
        </w:tc>
        <w:tc>
          <w:tcPr>
            <w:tcW w:w="8280" w:type="dxa"/>
          </w:tcPr>
          <w:p w14:paraId="79755C05" w14:textId="77777777" w:rsidR="0029191B" w:rsidRDefault="0029191B">
            <w:pPr>
              <w:pStyle w:val="afb"/>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afb"/>
              <w:ind w:left="0"/>
              <w:contextualSpacing/>
              <w:rPr>
                <w:rFonts w:ascii="Times New Roman" w:eastAsiaTheme="minorEastAsia" w:hAnsi="Times New Roman"/>
              </w:rPr>
            </w:pPr>
          </w:p>
        </w:tc>
        <w:tc>
          <w:tcPr>
            <w:tcW w:w="8280" w:type="dxa"/>
          </w:tcPr>
          <w:p w14:paraId="29896977" w14:textId="77777777" w:rsidR="0029191B" w:rsidRDefault="0029191B">
            <w:pPr>
              <w:pStyle w:val="afb"/>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afb"/>
              <w:ind w:left="0"/>
              <w:contextualSpacing/>
              <w:rPr>
                <w:rFonts w:ascii="Times New Roman" w:eastAsia="맑은 고딕" w:hAnsi="Times New Roman"/>
                <w:lang w:eastAsia="ko-KR"/>
              </w:rPr>
            </w:pPr>
          </w:p>
        </w:tc>
        <w:tc>
          <w:tcPr>
            <w:tcW w:w="8280" w:type="dxa"/>
          </w:tcPr>
          <w:p w14:paraId="3A8F0798" w14:textId="77777777" w:rsidR="0029191B" w:rsidRDefault="0029191B">
            <w:pPr>
              <w:pStyle w:val="afb"/>
              <w:ind w:left="0"/>
              <w:contextualSpacing/>
              <w:rPr>
                <w:rFonts w:ascii="Times New Roman" w:eastAsia="맑은 고딕" w:hAnsi="Times New Roman"/>
                <w:lang w:eastAsia="ko-KR"/>
              </w:rPr>
            </w:pPr>
          </w:p>
        </w:tc>
      </w:tr>
      <w:tr w:rsidR="0029191B" w14:paraId="204FC3BF" w14:textId="77777777">
        <w:tc>
          <w:tcPr>
            <w:tcW w:w="1975" w:type="dxa"/>
          </w:tcPr>
          <w:p w14:paraId="0C94AAAB" w14:textId="77777777" w:rsidR="0029191B" w:rsidRDefault="0029191B">
            <w:pPr>
              <w:pStyle w:val="afb"/>
              <w:ind w:left="0"/>
              <w:contextualSpacing/>
              <w:rPr>
                <w:rFonts w:ascii="Times New Roman" w:eastAsia="맑은 고딕" w:hAnsi="Times New Roman"/>
                <w:lang w:eastAsia="ko-KR"/>
              </w:rPr>
            </w:pPr>
          </w:p>
        </w:tc>
        <w:tc>
          <w:tcPr>
            <w:tcW w:w="8280" w:type="dxa"/>
          </w:tcPr>
          <w:p w14:paraId="3E641393" w14:textId="77777777" w:rsidR="0029191B" w:rsidRDefault="0029191B">
            <w:pPr>
              <w:pStyle w:val="afb"/>
              <w:ind w:left="0"/>
              <w:contextualSpacing/>
              <w:rPr>
                <w:rFonts w:ascii="Times New Roman" w:eastAsia="맑은 고딕" w:hAnsi="Times New Roman"/>
                <w:lang w:eastAsia="ko-KR"/>
              </w:rPr>
            </w:pPr>
          </w:p>
        </w:tc>
      </w:tr>
      <w:tr w:rsidR="0029191B" w14:paraId="7963C8A4" w14:textId="77777777">
        <w:tc>
          <w:tcPr>
            <w:tcW w:w="1975" w:type="dxa"/>
          </w:tcPr>
          <w:p w14:paraId="2F154BF5" w14:textId="77777777" w:rsidR="0029191B" w:rsidRDefault="0029191B">
            <w:pPr>
              <w:pStyle w:val="afb"/>
              <w:ind w:left="0"/>
              <w:contextualSpacing/>
              <w:rPr>
                <w:rFonts w:ascii="Times New Roman" w:eastAsiaTheme="minorEastAsia" w:hAnsi="Times New Roman"/>
                <w:lang w:val="en-GB"/>
              </w:rPr>
            </w:pPr>
          </w:p>
        </w:tc>
        <w:tc>
          <w:tcPr>
            <w:tcW w:w="8280" w:type="dxa"/>
          </w:tcPr>
          <w:p w14:paraId="5F0FBA1D" w14:textId="77777777" w:rsidR="0029191B" w:rsidRDefault="0029191B">
            <w:pPr>
              <w:pStyle w:val="afb"/>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afb"/>
              <w:ind w:left="0"/>
              <w:contextualSpacing/>
              <w:rPr>
                <w:rFonts w:ascii="Times New Roman" w:eastAsiaTheme="minorEastAsia" w:hAnsi="Times New Roman"/>
                <w:lang w:val="en-GB"/>
              </w:rPr>
            </w:pPr>
          </w:p>
        </w:tc>
        <w:tc>
          <w:tcPr>
            <w:tcW w:w="8280" w:type="dxa"/>
          </w:tcPr>
          <w:p w14:paraId="3E723018" w14:textId="77777777" w:rsidR="0029191B" w:rsidRDefault="0029191B">
            <w:pPr>
              <w:pStyle w:val="afb"/>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afb"/>
              <w:ind w:left="0"/>
              <w:contextualSpacing/>
              <w:rPr>
                <w:rFonts w:ascii="Times New Roman" w:eastAsiaTheme="minorEastAsia" w:hAnsi="Times New Roman"/>
              </w:rPr>
            </w:pPr>
          </w:p>
        </w:tc>
        <w:tc>
          <w:tcPr>
            <w:tcW w:w="8280" w:type="dxa"/>
          </w:tcPr>
          <w:p w14:paraId="7E4077BF" w14:textId="77777777" w:rsidR="0029191B" w:rsidRDefault="0029191B">
            <w:pPr>
              <w:pStyle w:val="afb"/>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afb"/>
              <w:ind w:left="0"/>
              <w:contextualSpacing/>
              <w:rPr>
                <w:rFonts w:ascii="Times New Roman" w:eastAsiaTheme="minorEastAsia" w:hAnsi="Times New Roman"/>
              </w:rPr>
            </w:pPr>
          </w:p>
        </w:tc>
        <w:tc>
          <w:tcPr>
            <w:tcW w:w="8280" w:type="dxa"/>
          </w:tcPr>
          <w:p w14:paraId="4410A7BA" w14:textId="77777777" w:rsidR="0029191B" w:rsidRDefault="0029191B">
            <w:pPr>
              <w:pStyle w:val="afb"/>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afb"/>
              <w:ind w:left="0"/>
              <w:contextualSpacing/>
              <w:rPr>
                <w:rFonts w:ascii="Times New Roman" w:eastAsiaTheme="minorEastAsia" w:hAnsi="Times New Roman"/>
              </w:rPr>
            </w:pPr>
          </w:p>
        </w:tc>
        <w:tc>
          <w:tcPr>
            <w:tcW w:w="8280" w:type="dxa"/>
          </w:tcPr>
          <w:p w14:paraId="4506C311" w14:textId="77777777" w:rsidR="0029191B" w:rsidRDefault="0029191B">
            <w:pPr>
              <w:pStyle w:val="afb"/>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4"/>
        <w:rPr>
          <w:u w:val="single"/>
          <w:lang w:val="en-US"/>
        </w:rPr>
      </w:pPr>
      <w:r>
        <w:rPr>
          <w:u w:val="single"/>
          <w:lang w:val="en-US"/>
        </w:rPr>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afb"/>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541ED0C1" w14:textId="77777777" w:rsidR="0029191B" w:rsidRDefault="00C33F34">
      <w:pPr>
        <w:pStyle w:val="afb"/>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CDD43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29191B" w14:paraId="08B9D6B8" w14:textId="77777777">
        <w:tc>
          <w:tcPr>
            <w:tcW w:w="1975" w:type="dxa"/>
          </w:tcPr>
          <w:p w14:paraId="61D515AD"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afb"/>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29191B" w14:paraId="14A16BFA" w14:textId="77777777">
        <w:tc>
          <w:tcPr>
            <w:tcW w:w="1975" w:type="dxa"/>
          </w:tcPr>
          <w:p w14:paraId="5D5EE6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afb"/>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lastRenderedPageBreak/>
              <w:t>LGE</w:t>
            </w:r>
          </w:p>
        </w:tc>
        <w:tc>
          <w:tcPr>
            <w:tcW w:w="8280" w:type="dxa"/>
          </w:tcPr>
          <w:p w14:paraId="01758EAE"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9847D1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hint="eastAsia"/>
                <w:lang w:val="en-GB"/>
              </w:rPr>
              <w:t>Huawei, HiSilicon</w:t>
            </w:r>
          </w:p>
        </w:tc>
        <w:tc>
          <w:tcPr>
            <w:tcW w:w="8280" w:type="dxa"/>
          </w:tcPr>
          <w:p w14:paraId="3CA8FACA" w14:textId="77777777" w:rsidR="0029191B" w:rsidRDefault="00C33F34">
            <w:pPr>
              <w:pStyle w:val="afb"/>
              <w:ind w:left="0"/>
              <w:contextualSpacing/>
              <w:rPr>
                <w:rFonts w:ascii="Times New Roman" w:eastAsia="맑은 고딕"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afb"/>
              <w:ind w:left="0"/>
              <w:contextualSpacing/>
              <w:rPr>
                <w:rFonts w:ascii="Times New Roman" w:eastAsiaTheme="minorEastAsia" w:hAnsi="Times New Roman"/>
                <w:lang w:val="en-GB"/>
              </w:rPr>
            </w:pPr>
          </w:p>
        </w:tc>
        <w:tc>
          <w:tcPr>
            <w:tcW w:w="8280" w:type="dxa"/>
          </w:tcPr>
          <w:p w14:paraId="58FB1726" w14:textId="77777777" w:rsidR="0029191B" w:rsidRDefault="0029191B">
            <w:pPr>
              <w:pStyle w:val="afb"/>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afb"/>
              <w:ind w:left="0"/>
              <w:contextualSpacing/>
              <w:rPr>
                <w:rFonts w:ascii="Times New Roman" w:eastAsiaTheme="minorEastAsia" w:hAnsi="Times New Roman"/>
                <w:lang w:val="en-GB"/>
              </w:rPr>
            </w:pPr>
          </w:p>
        </w:tc>
        <w:tc>
          <w:tcPr>
            <w:tcW w:w="8280" w:type="dxa"/>
          </w:tcPr>
          <w:p w14:paraId="77D0FA14" w14:textId="77777777" w:rsidR="0029191B" w:rsidRDefault="0029191B">
            <w:pPr>
              <w:pStyle w:val="afb"/>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afb"/>
              <w:ind w:left="0"/>
              <w:contextualSpacing/>
              <w:rPr>
                <w:rFonts w:ascii="Times New Roman" w:eastAsiaTheme="minorEastAsia" w:hAnsi="Times New Roman"/>
              </w:rPr>
            </w:pPr>
          </w:p>
        </w:tc>
        <w:tc>
          <w:tcPr>
            <w:tcW w:w="8280" w:type="dxa"/>
          </w:tcPr>
          <w:p w14:paraId="4F0FD610" w14:textId="77777777" w:rsidR="0029191B" w:rsidRDefault="0029191B">
            <w:pPr>
              <w:pStyle w:val="afb"/>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afb"/>
              <w:ind w:left="0"/>
              <w:contextualSpacing/>
              <w:rPr>
                <w:rFonts w:ascii="Times New Roman" w:eastAsiaTheme="minorEastAsia" w:hAnsi="Times New Roman"/>
              </w:rPr>
            </w:pPr>
          </w:p>
        </w:tc>
        <w:tc>
          <w:tcPr>
            <w:tcW w:w="8280" w:type="dxa"/>
          </w:tcPr>
          <w:p w14:paraId="623B5625" w14:textId="77777777" w:rsidR="0029191B" w:rsidRDefault="0029191B">
            <w:pPr>
              <w:pStyle w:val="afb"/>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afb"/>
              <w:ind w:left="0"/>
              <w:contextualSpacing/>
              <w:rPr>
                <w:rFonts w:ascii="Times New Roman" w:eastAsiaTheme="minorEastAsia" w:hAnsi="Times New Roman"/>
              </w:rPr>
            </w:pPr>
          </w:p>
        </w:tc>
        <w:tc>
          <w:tcPr>
            <w:tcW w:w="8280" w:type="dxa"/>
          </w:tcPr>
          <w:p w14:paraId="19D70A25" w14:textId="77777777" w:rsidR="0029191B" w:rsidRDefault="0029191B">
            <w:pPr>
              <w:pStyle w:val="afb"/>
              <w:ind w:left="0"/>
              <w:contextualSpacing/>
              <w:rPr>
                <w:rFonts w:ascii="Times New Roman" w:eastAsiaTheme="minorEastAsia" w:hAnsi="Times New Roman"/>
              </w:rPr>
            </w:pPr>
          </w:p>
        </w:tc>
      </w:tr>
    </w:tbl>
    <w:p w14:paraId="28B063DF" w14:textId="77777777" w:rsidR="0029191B" w:rsidRDefault="0029191B">
      <w:pPr>
        <w:pStyle w:val="afb"/>
        <w:widowControl w:val="0"/>
        <w:spacing w:after="120"/>
        <w:ind w:left="420"/>
        <w:rPr>
          <w:rFonts w:ascii="Times New Roman" w:hAnsi="Times New Roman"/>
          <w:bCs/>
          <w:iCs/>
        </w:rPr>
      </w:pPr>
    </w:p>
    <w:p w14:paraId="11F43004"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afb"/>
              <w:ind w:left="0"/>
              <w:contextualSpacing/>
              <w:rPr>
                <w:rFonts w:ascii="Times New Roman" w:eastAsia="MS Mincho" w:hAnsi="Times New Roman"/>
                <w:lang w:eastAsia="ja-JP"/>
              </w:rPr>
            </w:pPr>
          </w:p>
        </w:tc>
        <w:tc>
          <w:tcPr>
            <w:tcW w:w="8280" w:type="dxa"/>
          </w:tcPr>
          <w:p w14:paraId="317A2A9C" w14:textId="77777777" w:rsidR="0029191B" w:rsidRDefault="0029191B">
            <w:pPr>
              <w:pStyle w:val="afb"/>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afb"/>
              <w:ind w:left="0"/>
              <w:contextualSpacing/>
              <w:rPr>
                <w:rFonts w:ascii="Times New Roman" w:eastAsiaTheme="minorEastAsia" w:hAnsi="Times New Roman"/>
              </w:rPr>
            </w:pPr>
          </w:p>
        </w:tc>
        <w:tc>
          <w:tcPr>
            <w:tcW w:w="8280" w:type="dxa"/>
          </w:tcPr>
          <w:p w14:paraId="350980E7" w14:textId="77777777" w:rsidR="0029191B" w:rsidRDefault="0029191B">
            <w:pPr>
              <w:pStyle w:val="afb"/>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afb"/>
              <w:ind w:left="0"/>
              <w:contextualSpacing/>
              <w:rPr>
                <w:rFonts w:ascii="Times New Roman" w:eastAsia="MS Mincho" w:hAnsi="Times New Roman"/>
                <w:lang w:eastAsia="ja-JP"/>
              </w:rPr>
            </w:pPr>
          </w:p>
        </w:tc>
        <w:tc>
          <w:tcPr>
            <w:tcW w:w="8280" w:type="dxa"/>
          </w:tcPr>
          <w:p w14:paraId="6FF19401" w14:textId="77777777" w:rsidR="0029191B" w:rsidRDefault="0029191B">
            <w:pPr>
              <w:pStyle w:val="afb"/>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afb"/>
              <w:ind w:left="0"/>
              <w:contextualSpacing/>
              <w:rPr>
                <w:rFonts w:ascii="Times New Roman" w:eastAsia="SimSun" w:hAnsi="Times New Roman"/>
              </w:rPr>
            </w:pPr>
          </w:p>
        </w:tc>
        <w:tc>
          <w:tcPr>
            <w:tcW w:w="8280" w:type="dxa"/>
          </w:tcPr>
          <w:p w14:paraId="1A0705BD" w14:textId="77777777" w:rsidR="0029191B" w:rsidRDefault="0029191B">
            <w:pPr>
              <w:pStyle w:val="afb"/>
              <w:ind w:left="0"/>
              <w:contextualSpacing/>
              <w:rPr>
                <w:rFonts w:ascii="Times New Roman" w:eastAsia="SimSun" w:hAnsi="Times New Roman"/>
              </w:rPr>
            </w:pPr>
          </w:p>
        </w:tc>
      </w:tr>
      <w:tr w:rsidR="0029191B" w14:paraId="5ECE77E9" w14:textId="77777777">
        <w:tc>
          <w:tcPr>
            <w:tcW w:w="1975" w:type="dxa"/>
          </w:tcPr>
          <w:p w14:paraId="69FCE0C8" w14:textId="77777777" w:rsidR="0029191B" w:rsidRDefault="0029191B">
            <w:pPr>
              <w:pStyle w:val="afb"/>
              <w:ind w:left="0"/>
              <w:contextualSpacing/>
              <w:rPr>
                <w:rFonts w:ascii="Times New Roman" w:eastAsiaTheme="minorEastAsia" w:hAnsi="Times New Roman"/>
              </w:rPr>
            </w:pPr>
          </w:p>
        </w:tc>
        <w:tc>
          <w:tcPr>
            <w:tcW w:w="8280" w:type="dxa"/>
          </w:tcPr>
          <w:p w14:paraId="25483964" w14:textId="77777777" w:rsidR="0029191B" w:rsidRDefault="0029191B">
            <w:pPr>
              <w:pStyle w:val="afb"/>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afb"/>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afb"/>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afb"/>
              <w:ind w:left="0"/>
              <w:contextualSpacing/>
              <w:rPr>
                <w:rFonts w:ascii="Times New Roman" w:eastAsiaTheme="minorEastAsia" w:hAnsi="Times New Roman"/>
              </w:rPr>
            </w:pPr>
          </w:p>
        </w:tc>
        <w:tc>
          <w:tcPr>
            <w:tcW w:w="8280" w:type="dxa"/>
          </w:tcPr>
          <w:p w14:paraId="24573503" w14:textId="77777777" w:rsidR="0029191B" w:rsidRDefault="0029191B">
            <w:pPr>
              <w:pStyle w:val="afb"/>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afb"/>
              <w:ind w:left="0"/>
              <w:contextualSpacing/>
              <w:rPr>
                <w:rFonts w:ascii="Times New Roman" w:eastAsiaTheme="minorEastAsia" w:hAnsi="Times New Roman"/>
              </w:rPr>
            </w:pPr>
          </w:p>
        </w:tc>
        <w:tc>
          <w:tcPr>
            <w:tcW w:w="8280" w:type="dxa"/>
          </w:tcPr>
          <w:p w14:paraId="69EBEAB8" w14:textId="77777777" w:rsidR="0029191B" w:rsidRDefault="0029191B">
            <w:pPr>
              <w:pStyle w:val="afb"/>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afb"/>
              <w:ind w:left="0"/>
              <w:contextualSpacing/>
              <w:rPr>
                <w:rFonts w:ascii="Times New Roman" w:eastAsiaTheme="minorEastAsia" w:hAnsi="Times New Roman"/>
              </w:rPr>
            </w:pPr>
          </w:p>
        </w:tc>
        <w:tc>
          <w:tcPr>
            <w:tcW w:w="8280" w:type="dxa"/>
          </w:tcPr>
          <w:p w14:paraId="08FD523F" w14:textId="77777777" w:rsidR="0029191B" w:rsidRDefault="0029191B">
            <w:pPr>
              <w:pStyle w:val="afb"/>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afb"/>
              <w:ind w:left="0"/>
              <w:contextualSpacing/>
              <w:rPr>
                <w:rFonts w:ascii="Times New Roman" w:eastAsiaTheme="minorEastAsia" w:hAnsi="Times New Roman"/>
              </w:rPr>
            </w:pPr>
          </w:p>
        </w:tc>
        <w:tc>
          <w:tcPr>
            <w:tcW w:w="8280" w:type="dxa"/>
          </w:tcPr>
          <w:p w14:paraId="0E503E9E" w14:textId="77777777" w:rsidR="0029191B" w:rsidRDefault="0029191B">
            <w:pPr>
              <w:pStyle w:val="afb"/>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afb"/>
              <w:ind w:left="0"/>
              <w:contextualSpacing/>
              <w:rPr>
                <w:rFonts w:ascii="Times New Roman" w:eastAsiaTheme="minorEastAsia" w:hAnsi="Times New Roman"/>
              </w:rPr>
            </w:pPr>
          </w:p>
        </w:tc>
        <w:tc>
          <w:tcPr>
            <w:tcW w:w="8280" w:type="dxa"/>
          </w:tcPr>
          <w:p w14:paraId="58F5E832" w14:textId="77777777" w:rsidR="0029191B" w:rsidRDefault="0029191B">
            <w:pPr>
              <w:pStyle w:val="afb"/>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afb"/>
              <w:ind w:left="0"/>
              <w:contextualSpacing/>
              <w:rPr>
                <w:rFonts w:ascii="Times New Roman" w:eastAsia="맑은 고딕" w:hAnsi="Times New Roman"/>
                <w:lang w:eastAsia="ko-KR"/>
              </w:rPr>
            </w:pPr>
          </w:p>
        </w:tc>
        <w:tc>
          <w:tcPr>
            <w:tcW w:w="8280" w:type="dxa"/>
          </w:tcPr>
          <w:p w14:paraId="19DEC8E4" w14:textId="77777777" w:rsidR="0029191B" w:rsidRDefault="0029191B">
            <w:pPr>
              <w:pStyle w:val="afb"/>
              <w:ind w:left="0"/>
              <w:contextualSpacing/>
              <w:rPr>
                <w:rFonts w:ascii="Times New Roman" w:eastAsia="맑은 고딕" w:hAnsi="Times New Roman"/>
                <w:lang w:eastAsia="ko-KR"/>
              </w:rPr>
            </w:pPr>
          </w:p>
        </w:tc>
      </w:tr>
      <w:tr w:rsidR="0029191B" w14:paraId="61079DED" w14:textId="77777777">
        <w:tc>
          <w:tcPr>
            <w:tcW w:w="1975" w:type="dxa"/>
          </w:tcPr>
          <w:p w14:paraId="763AFB3D" w14:textId="77777777" w:rsidR="0029191B" w:rsidRDefault="0029191B">
            <w:pPr>
              <w:pStyle w:val="afb"/>
              <w:ind w:left="0"/>
              <w:contextualSpacing/>
              <w:rPr>
                <w:rFonts w:ascii="Times New Roman" w:eastAsia="맑은 고딕" w:hAnsi="Times New Roman"/>
                <w:lang w:eastAsia="ko-KR"/>
              </w:rPr>
            </w:pPr>
          </w:p>
        </w:tc>
        <w:tc>
          <w:tcPr>
            <w:tcW w:w="8280" w:type="dxa"/>
          </w:tcPr>
          <w:p w14:paraId="4FC55982" w14:textId="77777777" w:rsidR="0029191B" w:rsidRDefault="0029191B">
            <w:pPr>
              <w:pStyle w:val="afb"/>
              <w:ind w:left="0"/>
              <w:contextualSpacing/>
              <w:rPr>
                <w:rFonts w:ascii="Times New Roman" w:eastAsia="맑은 고딕" w:hAnsi="Times New Roman"/>
                <w:lang w:eastAsia="ko-KR"/>
              </w:rPr>
            </w:pPr>
          </w:p>
        </w:tc>
      </w:tr>
      <w:tr w:rsidR="0029191B" w14:paraId="19E91529" w14:textId="77777777">
        <w:tc>
          <w:tcPr>
            <w:tcW w:w="1975" w:type="dxa"/>
          </w:tcPr>
          <w:p w14:paraId="7C4274CC" w14:textId="77777777" w:rsidR="0029191B" w:rsidRDefault="0029191B">
            <w:pPr>
              <w:pStyle w:val="afb"/>
              <w:ind w:left="0"/>
              <w:contextualSpacing/>
              <w:rPr>
                <w:rFonts w:ascii="Times New Roman" w:eastAsiaTheme="minorEastAsia" w:hAnsi="Times New Roman"/>
                <w:lang w:val="en-GB"/>
              </w:rPr>
            </w:pPr>
          </w:p>
        </w:tc>
        <w:tc>
          <w:tcPr>
            <w:tcW w:w="8280" w:type="dxa"/>
          </w:tcPr>
          <w:p w14:paraId="1C879EF0" w14:textId="77777777" w:rsidR="0029191B" w:rsidRDefault="0029191B">
            <w:pPr>
              <w:pStyle w:val="afb"/>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afb"/>
              <w:ind w:left="0"/>
              <w:contextualSpacing/>
              <w:rPr>
                <w:rFonts w:ascii="Times New Roman" w:eastAsiaTheme="minorEastAsia" w:hAnsi="Times New Roman"/>
                <w:lang w:val="en-GB"/>
              </w:rPr>
            </w:pPr>
          </w:p>
        </w:tc>
        <w:tc>
          <w:tcPr>
            <w:tcW w:w="8280" w:type="dxa"/>
          </w:tcPr>
          <w:p w14:paraId="5876F5CA" w14:textId="77777777" w:rsidR="0029191B" w:rsidRDefault="0029191B">
            <w:pPr>
              <w:pStyle w:val="afb"/>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afb"/>
              <w:ind w:left="0"/>
              <w:contextualSpacing/>
              <w:rPr>
                <w:rFonts w:ascii="Times New Roman" w:eastAsiaTheme="minorEastAsia" w:hAnsi="Times New Roman"/>
              </w:rPr>
            </w:pPr>
          </w:p>
        </w:tc>
        <w:tc>
          <w:tcPr>
            <w:tcW w:w="8280" w:type="dxa"/>
          </w:tcPr>
          <w:p w14:paraId="77E0E8C5" w14:textId="77777777" w:rsidR="0029191B" w:rsidRDefault="0029191B">
            <w:pPr>
              <w:pStyle w:val="afb"/>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afb"/>
              <w:ind w:left="0"/>
              <w:contextualSpacing/>
              <w:rPr>
                <w:rFonts w:ascii="Times New Roman" w:eastAsiaTheme="minorEastAsia" w:hAnsi="Times New Roman"/>
              </w:rPr>
            </w:pPr>
          </w:p>
        </w:tc>
        <w:tc>
          <w:tcPr>
            <w:tcW w:w="8280" w:type="dxa"/>
          </w:tcPr>
          <w:p w14:paraId="531D3EDC" w14:textId="77777777" w:rsidR="0029191B" w:rsidRDefault="0029191B">
            <w:pPr>
              <w:pStyle w:val="afb"/>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afb"/>
              <w:ind w:left="0"/>
              <w:contextualSpacing/>
              <w:rPr>
                <w:rFonts w:ascii="Times New Roman" w:eastAsiaTheme="minorEastAsia" w:hAnsi="Times New Roman"/>
              </w:rPr>
            </w:pPr>
          </w:p>
        </w:tc>
        <w:tc>
          <w:tcPr>
            <w:tcW w:w="8280" w:type="dxa"/>
          </w:tcPr>
          <w:p w14:paraId="26EBA624" w14:textId="77777777" w:rsidR="0029191B" w:rsidRDefault="0029191B">
            <w:pPr>
              <w:pStyle w:val="afb"/>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3"/>
        <w:numPr>
          <w:ilvl w:val="2"/>
          <w:numId w:val="12"/>
        </w:numPr>
        <w:ind w:left="450"/>
        <w:rPr>
          <w:lang w:val="en-US"/>
        </w:rPr>
      </w:pPr>
      <w:r>
        <w:rPr>
          <w:lang w:val="en-US"/>
        </w:rPr>
        <w:t>Issue #1-11 (SRS configuration enhancement</w:t>
      </w:r>
      <w:r>
        <w:rPr>
          <w:lang w:eastAsia="ko-KR"/>
        </w:rPr>
        <w:t>)</w:t>
      </w:r>
    </w:p>
    <w:p w14:paraId="08DD9832" w14:textId="77777777" w:rsidR="0029191B" w:rsidRDefault="00C33F34">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afb"/>
        <w:numPr>
          <w:ilvl w:val="0"/>
          <w:numId w:val="51"/>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C0D60E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29191B" w14:paraId="09FD2D3F" w14:textId="77777777">
        <w:tc>
          <w:tcPr>
            <w:tcW w:w="1975" w:type="dxa"/>
          </w:tcPr>
          <w:p w14:paraId="666AFEB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BBBAE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11C11BFA"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5D86D06C" w14:textId="77777777" w:rsidR="0029191B" w:rsidRDefault="00C33F34">
            <w:pPr>
              <w:pStyle w:val="afb"/>
              <w:ind w:left="0"/>
              <w:contextualSpacing/>
              <w:rPr>
                <w:rFonts w:eastAsiaTheme="minorEastAsia"/>
              </w:rPr>
            </w:pPr>
            <w:r>
              <w:rPr>
                <w:rFonts w:ascii="Times New Roman" w:eastAsia="맑은 고딕" w:hAnsi="Times New Roman"/>
                <w:lang w:eastAsia="ko-KR"/>
              </w:rPr>
              <w:t xml:space="preserve">We think that configuring </w:t>
            </w:r>
            <w:r>
              <w:rPr>
                <w:rFonts w:ascii="Times New Roman" w:eastAsia="맑은 고딕" w:hAnsi="Times New Roman" w:hint="eastAsia"/>
                <w:lang w:eastAsia="ko-KR"/>
              </w:rPr>
              <w:t xml:space="preserve">mTRP </w:t>
            </w:r>
            <w:r>
              <w:rPr>
                <w:rFonts w:ascii="Times New Roman" w:eastAsia="맑은 고딕" w:hAnsi="Times New Roman"/>
                <w:lang w:eastAsia="ko-KR"/>
              </w:rPr>
              <w:t>UL repetition feature (i.e., configuring two SRS resource sets) by gNB is sufficient since both HST-SFN and mTRP UL repetition are Rel-17 features (similar view with Qualcomm).</w:t>
            </w:r>
          </w:p>
        </w:tc>
      </w:tr>
      <w:tr w:rsidR="0029191B" w14:paraId="3CEF9C67" w14:textId="77777777">
        <w:tc>
          <w:tcPr>
            <w:tcW w:w="1975" w:type="dxa"/>
          </w:tcPr>
          <w:p w14:paraId="6AFC385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lastRenderedPageBreak/>
              <w:t xml:space="preserve">@Apple, SRS resource usage should be “codebook/non-codeook”. Then, only single SRS Resource set can be configured. </w:t>
            </w:r>
          </w:p>
          <w:p w14:paraId="3CA7B5AD" w14:textId="77777777" w:rsidR="0029191B" w:rsidRDefault="00C33F34">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29191B" w14:paraId="79C2FCC8" w14:textId="77777777">
        <w:tc>
          <w:tcPr>
            <w:tcW w:w="1975" w:type="dxa"/>
          </w:tcPr>
          <w:p w14:paraId="358795C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2D88F24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5E7B4457"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needs more discussion. The updates to the proposal are provided.  </w:t>
            </w:r>
          </w:p>
          <w:p w14:paraId="39F9A6A8" w14:textId="77777777" w:rsidR="0029191B" w:rsidRDefault="0029191B">
            <w:pPr>
              <w:pStyle w:val="afb"/>
              <w:ind w:left="0"/>
              <w:contextualSpacing/>
              <w:rPr>
                <w:rFonts w:ascii="Times New Roman" w:eastAsia="맑은 고딕"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497F9730" w14:textId="77777777" w:rsidR="0029191B" w:rsidRDefault="00C33F34">
            <w:pPr>
              <w:pStyle w:val="afb"/>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afb"/>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afb"/>
              <w:numPr>
                <w:ilvl w:val="1"/>
                <w:numId w:val="51"/>
              </w:numPr>
              <w:rPr>
                <w:rFonts w:ascii="Times New Roman" w:hAnsi="Times New Roman"/>
                <w:lang w:eastAsia="en-US"/>
              </w:rPr>
            </w:pPr>
            <w:r>
              <w:rPr>
                <w:rFonts w:ascii="Times New Roman" w:hAnsi="Times New Roman"/>
                <w:color w:val="FF0000"/>
              </w:rPr>
              <w:t>FFS whether it new or the existing mTRP capability for PUSCH</w:t>
            </w:r>
          </w:p>
          <w:p w14:paraId="3FEDD1CF" w14:textId="77777777" w:rsidR="0029191B" w:rsidRDefault="0029191B">
            <w:pPr>
              <w:pStyle w:val="afb"/>
              <w:ind w:left="0"/>
              <w:contextualSpacing/>
              <w:rPr>
                <w:rFonts w:ascii="Times New Roman" w:eastAsia="맑은 고딕" w:hAnsi="Times New Roman"/>
                <w:lang w:eastAsia="ko-KR"/>
              </w:rPr>
            </w:pPr>
          </w:p>
        </w:tc>
      </w:tr>
      <w:tr w:rsidR="0029191B" w14:paraId="14CC0A37" w14:textId="77777777">
        <w:tc>
          <w:tcPr>
            <w:tcW w:w="1975" w:type="dxa"/>
          </w:tcPr>
          <w:p w14:paraId="305DD5F9" w14:textId="77777777" w:rsidR="0029191B" w:rsidRDefault="0029191B">
            <w:pPr>
              <w:pStyle w:val="afb"/>
              <w:ind w:left="0"/>
              <w:contextualSpacing/>
              <w:rPr>
                <w:rFonts w:ascii="Times New Roman" w:eastAsia="맑은 고딕" w:hAnsi="Times New Roman"/>
                <w:lang w:eastAsia="ko-KR"/>
              </w:rPr>
            </w:pPr>
          </w:p>
        </w:tc>
        <w:tc>
          <w:tcPr>
            <w:tcW w:w="8280" w:type="dxa"/>
          </w:tcPr>
          <w:p w14:paraId="1AE66C0E" w14:textId="77777777" w:rsidR="0029191B" w:rsidRDefault="0029191B">
            <w:pPr>
              <w:pStyle w:val="afb"/>
              <w:ind w:left="0"/>
              <w:contextualSpacing/>
              <w:rPr>
                <w:rFonts w:ascii="Times New Roman" w:eastAsia="맑은 고딕" w:hAnsi="Times New Roman"/>
                <w:lang w:eastAsia="ko-KR"/>
              </w:rPr>
            </w:pPr>
          </w:p>
        </w:tc>
      </w:tr>
      <w:tr w:rsidR="0029191B" w14:paraId="3C18CAF3" w14:textId="77777777">
        <w:tc>
          <w:tcPr>
            <w:tcW w:w="1975" w:type="dxa"/>
          </w:tcPr>
          <w:p w14:paraId="72B08B23" w14:textId="77777777" w:rsidR="0029191B" w:rsidRDefault="0029191B">
            <w:pPr>
              <w:pStyle w:val="afb"/>
              <w:ind w:left="0"/>
              <w:contextualSpacing/>
              <w:rPr>
                <w:rFonts w:ascii="Times New Roman" w:eastAsiaTheme="minorEastAsia" w:hAnsi="Times New Roman"/>
                <w:lang w:val="en-GB"/>
              </w:rPr>
            </w:pPr>
          </w:p>
        </w:tc>
        <w:tc>
          <w:tcPr>
            <w:tcW w:w="8280" w:type="dxa"/>
          </w:tcPr>
          <w:p w14:paraId="79D6AF87" w14:textId="77777777" w:rsidR="0029191B" w:rsidRDefault="0029191B">
            <w:pPr>
              <w:pStyle w:val="afb"/>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afb"/>
              <w:ind w:left="0"/>
              <w:contextualSpacing/>
              <w:rPr>
                <w:rFonts w:ascii="Times New Roman" w:eastAsiaTheme="minorEastAsia" w:hAnsi="Times New Roman"/>
                <w:lang w:val="en-GB"/>
              </w:rPr>
            </w:pPr>
          </w:p>
        </w:tc>
        <w:tc>
          <w:tcPr>
            <w:tcW w:w="8280" w:type="dxa"/>
          </w:tcPr>
          <w:p w14:paraId="7D7CAC04" w14:textId="77777777" w:rsidR="0029191B" w:rsidRDefault="0029191B">
            <w:pPr>
              <w:pStyle w:val="afb"/>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afb"/>
              <w:ind w:left="0"/>
              <w:contextualSpacing/>
              <w:rPr>
                <w:rFonts w:ascii="Times New Roman" w:eastAsiaTheme="minorEastAsia" w:hAnsi="Times New Roman"/>
              </w:rPr>
            </w:pPr>
          </w:p>
        </w:tc>
        <w:tc>
          <w:tcPr>
            <w:tcW w:w="8280" w:type="dxa"/>
          </w:tcPr>
          <w:p w14:paraId="7AAB60AF" w14:textId="77777777" w:rsidR="0029191B" w:rsidRDefault="0029191B">
            <w:pPr>
              <w:pStyle w:val="afb"/>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afb"/>
              <w:ind w:left="0"/>
              <w:contextualSpacing/>
              <w:rPr>
                <w:rFonts w:ascii="Times New Roman" w:eastAsiaTheme="minorEastAsia" w:hAnsi="Times New Roman"/>
              </w:rPr>
            </w:pPr>
          </w:p>
        </w:tc>
        <w:tc>
          <w:tcPr>
            <w:tcW w:w="8280" w:type="dxa"/>
          </w:tcPr>
          <w:p w14:paraId="1E4C871B" w14:textId="77777777" w:rsidR="0029191B" w:rsidRDefault="0029191B">
            <w:pPr>
              <w:pStyle w:val="afb"/>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afb"/>
              <w:ind w:left="0"/>
              <w:contextualSpacing/>
              <w:rPr>
                <w:rFonts w:ascii="Times New Roman" w:eastAsiaTheme="minorEastAsia" w:hAnsi="Times New Roman"/>
              </w:rPr>
            </w:pPr>
          </w:p>
        </w:tc>
        <w:tc>
          <w:tcPr>
            <w:tcW w:w="8280" w:type="dxa"/>
          </w:tcPr>
          <w:p w14:paraId="7E1842CB" w14:textId="77777777" w:rsidR="0029191B" w:rsidRDefault="0029191B">
            <w:pPr>
              <w:pStyle w:val="afb"/>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afb"/>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afb"/>
        <w:numPr>
          <w:ilvl w:val="0"/>
          <w:numId w:val="52"/>
        </w:numPr>
        <w:rPr>
          <w:rFonts w:ascii="Times New Roman" w:hAnsi="Times New Roman"/>
          <w:lang w:eastAsia="en-US"/>
        </w:rPr>
      </w:pPr>
      <w:r>
        <w:rPr>
          <w:rFonts w:ascii="Times New Roman" w:hAnsi="Times New Roman"/>
        </w:rPr>
        <w:lastRenderedPageBreak/>
        <w:t>Alt 2: UE capable of SFN scheme B also support two SRS resource sets with usage “codebook” or “non-codebook”</w:t>
      </w:r>
    </w:p>
    <w:p w14:paraId="1AF7A2B7" w14:textId="77777777" w:rsidR="0029191B" w:rsidRDefault="00C33F34">
      <w:pPr>
        <w:pStyle w:val="afb"/>
        <w:numPr>
          <w:ilvl w:val="1"/>
          <w:numId w:val="52"/>
        </w:numPr>
        <w:rPr>
          <w:rFonts w:ascii="Times New Roman" w:hAnsi="Times New Roman"/>
          <w:lang w:eastAsia="en-US"/>
        </w:rPr>
      </w:pPr>
      <w:r>
        <w:rPr>
          <w:rFonts w:ascii="Times New Roman" w:hAnsi="Times New Roman"/>
        </w:rPr>
        <w:t>FFS whether it is a new or the existing mTRP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C1E38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64426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1A452EDF"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Support Alt 2.</w:t>
            </w:r>
          </w:p>
        </w:tc>
      </w:tr>
      <w:tr w:rsidR="0029191B" w14:paraId="30D195F3" w14:textId="77777777">
        <w:tc>
          <w:tcPr>
            <w:tcW w:w="1975" w:type="dxa"/>
          </w:tcPr>
          <w:p w14:paraId="5948095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3B9A7D9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14:paraId="26081076" w14:textId="77777777" w:rsidR="0029191B" w:rsidRDefault="0029191B">
            <w:pPr>
              <w:pStyle w:val="afb"/>
              <w:ind w:left="0"/>
              <w:contextualSpacing/>
              <w:rPr>
                <w:rFonts w:ascii="Times New Roman" w:eastAsia="MS Mincho" w:hAnsi="Times New Roman"/>
                <w:lang w:eastAsia="ja-JP"/>
              </w:rPr>
            </w:pPr>
          </w:p>
          <w:p w14:paraId="1E6C3BDC" w14:textId="77777777" w:rsidR="0029191B" w:rsidRDefault="00C33F34">
            <w:pPr>
              <w:pStyle w:val="afb"/>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3702C112"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맑은 고딕" w:hAnsi="Times New Roman" w:hint="eastAsia"/>
                <w:lang w:eastAsia="ko-KR"/>
              </w:rPr>
              <w:t>upport Alt2.</w:t>
            </w:r>
          </w:p>
        </w:tc>
      </w:tr>
      <w:tr w:rsidR="0029191B" w14:paraId="1BD753A4" w14:textId="77777777">
        <w:tc>
          <w:tcPr>
            <w:tcW w:w="1975" w:type="dxa"/>
          </w:tcPr>
          <w:p w14:paraId="0787F7D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349AB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0B5B13C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@HW, we think SRS for beam management can be used for this purpose.  But, generally UL beam management is optional feature, and to enable SRS for BM, many other features </w:t>
            </w:r>
            <w:r>
              <w:rPr>
                <w:rFonts w:ascii="Times New Roman" w:eastAsiaTheme="minorEastAsia" w:hAnsi="Times New Roman"/>
              </w:rPr>
              <w:lastRenderedPageBreak/>
              <w:t>should follow. Good to check with group on this approach. And, conclusion for the clarification may be helpful.</w:t>
            </w:r>
          </w:p>
        </w:tc>
      </w:tr>
      <w:tr w:rsidR="0029191B" w14:paraId="75775903" w14:textId="77777777">
        <w:tc>
          <w:tcPr>
            <w:tcW w:w="1975" w:type="dxa"/>
          </w:tcPr>
          <w:p w14:paraId="1C68F674"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t xml:space="preserve">Proposal #1-11b: </w:t>
            </w:r>
          </w:p>
          <w:p w14:paraId="56DA64E2" w14:textId="77777777" w:rsidR="0029191B" w:rsidRDefault="00C33F34">
            <w:pPr>
              <w:pStyle w:val="afb"/>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afb"/>
              <w:ind w:left="0"/>
              <w:contextualSpacing/>
              <w:rPr>
                <w:rFonts w:ascii="Times New Roman" w:eastAsia="맑은 고딕" w:hAnsi="Times New Roman"/>
                <w:lang w:eastAsia="ko-KR"/>
              </w:rPr>
            </w:pPr>
          </w:p>
        </w:tc>
      </w:tr>
      <w:tr w:rsidR="0029191B" w14:paraId="2CC5DDEA" w14:textId="77777777">
        <w:tc>
          <w:tcPr>
            <w:tcW w:w="1975" w:type="dxa"/>
          </w:tcPr>
          <w:p w14:paraId="7E9EB029" w14:textId="77777777" w:rsidR="0029191B" w:rsidRDefault="0029191B">
            <w:pPr>
              <w:pStyle w:val="afb"/>
              <w:ind w:left="0"/>
              <w:contextualSpacing/>
              <w:rPr>
                <w:rFonts w:ascii="Times New Roman" w:eastAsia="맑은 고딕" w:hAnsi="Times New Roman"/>
                <w:lang w:eastAsia="ko-KR"/>
              </w:rPr>
            </w:pPr>
          </w:p>
        </w:tc>
        <w:tc>
          <w:tcPr>
            <w:tcW w:w="8280" w:type="dxa"/>
          </w:tcPr>
          <w:p w14:paraId="28D920A3" w14:textId="77777777" w:rsidR="0029191B" w:rsidRDefault="0029191B">
            <w:pPr>
              <w:pStyle w:val="afb"/>
              <w:ind w:left="0"/>
              <w:contextualSpacing/>
              <w:rPr>
                <w:rFonts w:ascii="Times New Roman" w:eastAsia="맑은 고딕" w:hAnsi="Times New Roman"/>
                <w:lang w:eastAsia="ko-KR"/>
              </w:rPr>
            </w:pPr>
          </w:p>
        </w:tc>
      </w:tr>
      <w:tr w:rsidR="0029191B" w14:paraId="58B97623" w14:textId="77777777">
        <w:tc>
          <w:tcPr>
            <w:tcW w:w="1975" w:type="dxa"/>
          </w:tcPr>
          <w:p w14:paraId="3DDF2589" w14:textId="77777777" w:rsidR="0029191B" w:rsidRDefault="0029191B">
            <w:pPr>
              <w:pStyle w:val="afb"/>
              <w:ind w:left="0"/>
              <w:contextualSpacing/>
              <w:rPr>
                <w:rFonts w:ascii="Times New Roman" w:eastAsiaTheme="minorEastAsia" w:hAnsi="Times New Roman"/>
                <w:lang w:val="en-GB"/>
              </w:rPr>
            </w:pPr>
          </w:p>
        </w:tc>
        <w:tc>
          <w:tcPr>
            <w:tcW w:w="8280" w:type="dxa"/>
          </w:tcPr>
          <w:p w14:paraId="34AFD635" w14:textId="77777777" w:rsidR="0029191B" w:rsidRDefault="0029191B">
            <w:pPr>
              <w:pStyle w:val="afb"/>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afb"/>
              <w:ind w:left="0"/>
              <w:contextualSpacing/>
              <w:rPr>
                <w:rFonts w:ascii="Times New Roman" w:eastAsiaTheme="minorEastAsia" w:hAnsi="Times New Roman"/>
                <w:lang w:val="en-GB"/>
              </w:rPr>
            </w:pPr>
          </w:p>
        </w:tc>
        <w:tc>
          <w:tcPr>
            <w:tcW w:w="8280" w:type="dxa"/>
          </w:tcPr>
          <w:p w14:paraId="3F094261" w14:textId="77777777" w:rsidR="0029191B" w:rsidRDefault="0029191B">
            <w:pPr>
              <w:pStyle w:val="afb"/>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afb"/>
              <w:ind w:left="0"/>
              <w:contextualSpacing/>
              <w:rPr>
                <w:rFonts w:ascii="Times New Roman" w:eastAsiaTheme="minorEastAsia" w:hAnsi="Times New Roman"/>
              </w:rPr>
            </w:pPr>
          </w:p>
        </w:tc>
        <w:tc>
          <w:tcPr>
            <w:tcW w:w="8280" w:type="dxa"/>
          </w:tcPr>
          <w:p w14:paraId="7B0D60E4" w14:textId="77777777" w:rsidR="0029191B" w:rsidRDefault="0029191B">
            <w:pPr>
              <w:pStyle w:val="afb"/>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afb"/>
              <w:ind w:left="0"/>
              <w:contextualSpacing/>
              <w:rPr>
                <w:rFonts w:ascii="Times New Roman" w:eastAsiaTheme="minorEastAsia" w:hAnsi="Times New Roman"/>
              </w:rPr>
            </w:pPr>
          </w:p>
        </w:tc>
        <w:tc>
          <w:tcPr>
            <w:tcW w:w="8280" w:type="dxa"/>
          </w:tcPr>
          <w:p w14:paraId="43EF21AB" w14:textId="77777777" w:rsidR="0029191B" w:rsidRDefault="0029191B">
            <w:pPr>
              <w:pStyle w:val="afb"/>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afb"/>
              <w:ind w:left="0"/>
              <w:contextualSpacing/>
              <w:rPr>
                <w:rFonts w:ascii="Times New Roman" w:eastAsiaTheme="minorEastAsia" w:hAnsi="Times New Roman"/>
              </w:rPr>
            </w:pPr>
          </w:p>
        </w:tc>
        <w:tc>
          <w:tcPr>
            <w:tcW w:w="8280" w:type="dxa"/>
          </w:tcPr>
          <w:p w14:paraId="1A9E4E8E" w14:textId="77777777" w:rsidR="0029191B" w:rsidRDefault="0029191B">
            <w:pPr>
              <w:pStyle w:val="afb"/>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4"/>
        <w:rPr>
          <w:u w:val="single"/>
          <w:lang w:val="en-US"/>
        </w:rPr>
      </w:pPr>
      <w:r>
        <w:rPr>
          <w:u w:val="single"/>
          <w:lang w:val="en-US"/>
        </w:rPr>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afb"/>
              <w:ind w:left="0"/>
              <w:contextualSpacing/>
              <w:rPr>
                <w:rFonts w:ascii="Times New Roman" w:eastAsia="MS Mincho" w:hAnsi="Times New Roman"/>
                <w:lang w:eastAsia="ja-JP"/>
              </w:rPr>
            </w:pPr>
          </w:p>
        </w:tc>
        <w:tc>
          <w:tcPr>
            <w:tcW w:w="8280" w:type="dxa"/>
          </w:tcPr>
          <w:p w14:paraId="1E9695B7" w14:textId="77777777" w:rsidR="0029191B" w:rsidRDefault="0029191B">
            <w:pPr>
              <w:pStyle w:val="afb"/>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afb"/>
              <w:ind w:left="0"/>
              <w:contextualSpacing/>
              <w:rPr>
                <w:rFonts w:ascii="Times New Roman" w:eastAsia="MS Mincho" w:hAnsi="Times New Roman"/>
                <w:lang w:eastAsia="ja-JP"/>
              </w:rPr>
            </w:pPr>
          </w:p>
        </w:tc>
        <w:tc>
          <w:tcPr>
            <w:tcW w:w="8280" w:type="dxa"/>
          </w:tcPr>
          <w:p w14:paraId="68ED6736" w14:textId="77777777" w:rsidR="0029191B" w:rsidRDefault="0029191B">
            <w:pPr>
              <w:pStyle w:val="afb"/>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afb"/>
              <w:ind w:left="0"/>
              <w:contextualSpacing/>
              <w:rPr>
                <w:rFonts w:ascii="Times New Roman" w:eastAsia="SimSun" w:hAnsi="Times New Roman"/>
              </w:rPr>
            </w:pPr>
          </w:p>
        </w:tc>
        <w:tc>
          <w:tcPr>
            <w:tcW w:w="8280" w:type="dxa"/>
          </w:tcPr>
          <w:p w14:paraId="5AC57D9E" w14:textId="77777777" w:rsidR="0029191B" w:rsidRDefault="0029191B">
            <w:pPr>
              <w:pStyle w:val="afb"/>
              <w:ind w:left="0"/>
              <w:contextualSpacing/>
              <w:rPr>
                <w:rFonts w:ascii="Times New Roman" w:eastAsia="SimSun" w:hAnsi="Times New Roman"/>
              </w:rPr>
            </w:pPr>
          </w:p>
        </w:tc>
      </w:tr>
      <w:tr w:rsidR="0029191B" w14:paraId="012E5666" w14:textId="77777777">
        <w:tc>
          <w:tcPr>
            <w:tcW w:w="1975" w:type="dxa"/>
          </w:tcPr>
          <w:p w14:paraId="37F10F04" w14:textId="77777777" w:rsidR="0029191B" w:rsidRDefault="0029191B">
            <w:pPr>
              <w:pStyle w:val="afb"/>
              <w:ind w:left="0"/>
              <w:contextualSpacing/>
              <w:rPr>
                <w:rFonts w:ascii="Times New Roman" w:eastAsiaTheme="minorEastAsia" w:hAnsi="Times New Roman"/>
              </w:rPr>
            </w:pPr>
          </w:p>
        </w:tc>
        <w:tc>
          <w:tcPr>
            <w:tcW w:w="8280" w:type="dxa"/>
          </w:tcPr>
          <w:p w14:paraId="35D9D788" w14:textId="77777777" w:rsidR="0029191B" w:rsidRDefault="0029191B">
            <w:pPr>
              <w:pStyle w:val="afb"/>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afb"/>
              <w:ind w:left="0"/>
              <w:contextualSpacing/>
              <w:rPr>
                <w:rFonts w:ascii="Times New Roman" w:eastAsiaTheme="minorEastAsia" w:hAnsi="Times New Roman"/>
                <w:lang w:val="en-GB"/>
              </w:rPr>
            </w:pPr>
          </w:p>
        </w:tc>
        <w:tc>
          <w:tcPr>
            <w:tcW w:w="8280" w:type="dxa"/>
          </w:tcPr>
          <w:p w14:paraId="69709B1E" w14:textId="77777777" w:rsidR="0029191B" w:rsidRDefault="0029191B">
            <w:pPr>
              <w:pStyle w:val="afb"/>
              <w:ind w:left="0"/>
              <w:contextualSpacing/>
              <w:rPr>
                <w:rFonts w:eastAsiaTheme="minorEastAsia"/>
              </w:rPr>
            </w:pPr>
          </w:p>
        </w:tc>
      </w:tr>
      <w:tr w:rsidR="0029191B" w14:paraId="60ED13BA" w14:textId="77777777">
        <w:tc>
          <w:tcPr>
            <w:tcW w:w="1975" w:type="dxa"/>
          </w:tcPr>
          <w:p w14:paraId="1A358C16" w14:textId="77777777" w:rsidR="0029191B" w:rsidRDefault="0029191B">
            <w:pPr>
              <w:pStyle w:val="afb"/>
              <w:ind w:left="0"/>
              <w:contextualSpacing/>
              <w:rPr>
                <w:rFonts w:ascii="Times New Roman" w:eastAsiaTheme="minorEastAsia" w:hAnsi="Times New Roman"/>
              </w:rPr>
            </w:pPr>
          </w:p>
        </w:tc>
        <w:tc>
          <w:tcPr>
            <w:tcW w:w="8280" w:type="dxa"/>
          </w:tcPr>
          <w:p w14:paraId="134BE06B" w14:textId="77777777" w:rsidR="0029191B" w:rsidRDefault="0029191B">
            <w:pPr>
              <w:pStyle w:val="afb"/>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afb"/>
              <w:ind w:left="0"/>
              <w:contextualSpacing/>
              <w:rPr>
                <w:rFonts w:ascii="Times New Roman" w:eastAsiaTheme="minorEastAsia" w:hAnsi="Times New Roman"/>
              </w:rPr>
            </w:pPr>
          </w:p>
        </w:tc>
        <w:tc>
          <w:tcPr>
            <w:tcW w:w="8280" w:type="dxa"/>
          </w:tcPr>
          <w:p w14:paraId="57B2F253" w14:textId="77777777" w:rsidR="0029191B" w:rsidRDefault="0029191B">
            <w:pPr>
              <w:pStyle w:val="afb"/>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afb"/>
              <w:ind w:left="0"/>
              <w:contextualSpacing/>
              <w:rPr>
                <w:rFonts w:ascii="Times New Roman" w:eastAsiaTheme="minorEastAsia" w:hAnsi="Times New Roman"/>
              </w:rPr>
            </w:pPr>
          </w:p>
        </w:tc>
        <w:tc>
          <w:tcPr>
            <w:tcW w:w="8280" w:type="dxa"/>
          </w:tcPr>
          <w:p w14:paraId="14B0F975" w14:textId="77777777" w:rsidR="0029191B" w:rsidRDefault="0029191B">
            <w:pPr>
              <w:pStyle w:val="afb"/>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af3"/>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afb"/>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3B24C685"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afb"/>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4"/>
        <w:rPr>
          <w:u w:val="single"/>
          <w:lang w:val="en-US"/>
        </w:rPr>
      </w:pPr>
      <w:r>
        <w:rPr>
          <w:u w:val="single"/>
          <w:lang w:val="en-US"/>
        </w:rPr>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4A0438D3"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1F5653CD"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afb"/>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0F574D8C"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671C6F4" w14:textId="77777777" w:rsidR="0029191B" w:rsidRDefault="00C33F34">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5DCEE720"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Support Alt 1.</w:t>
            </w:r>
          </w:p>
        </w:tc>
      </w:tr>
      <w:tr w:rsidR="0029191B" w14:paraId="63B97691" w14:textId="77777777">
        <w:tc>
          <w:tcPr>
            <w:tcW w:w="1975" w:type="dxa"/>
          </w:tcPr>
          <w:p w14:paraId="51D2C2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604C2B1C"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14:paraId="00935D81"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29191B" w14:paraId="0CE17B2C" w14:textId="77777777">
        <w:tc>
          <w:tcPr>
            <w:tcW w:w="1975" w:type="dxa"/>
          </w:tcPr>
          <w:p w14:paraId="5A6EFB1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hint="eastAsia"/>
              </w:rPr>
              <w:t>Support Alt 1.</w:t>
            </w:r>
          </w:p>
        </w:tc>
      </w:tr>
      <w:tr w:rsidR="0029191B" w14:paraId="1D3BC250" w14:textId="77777777">
        <w:tc>
          <w:tcPr>
            <w:tcW w:w="1975" w:type="dxa"/>
          </w:tcPr>
          <w:p w14:paraId="744242ED" w14:textId="77777777" w:rsidR="0029191B" w:rsidRDefault="0029191B">
            <w:pPr>
              <w:pStyle w:val="afb"/>
              <w:ind w:left="0"/>
              <w:contextualSpacing/>
              <w:rPr>
                <w:rFonts w:ascii="Times New Roman" w:eastAsiaTheme="minorEastAsia" w:hAnsi="Times New Roman"/>
              </w:rPr>
            </w:pPr>
          </w:p>
        </w:tc>
        <w:tc>
          <w:tcPr>
            <w:tcW w:w="8280" w:type="dxa"/>
          </w:tcPr>
          <w:p w14:paraId="2D0E6B6B" w14:textId="77777777" w:rsidR="0029191B" w:rsidRDefault="0029191B">
            <w:pPr>
              <w:pStyle w:val="afb"/>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afb"/>
              <w:ind w:left="0"/>
              <w:contextualSpacing/>
              <w:rPr>
                <w:rFonts w:ascii="Times New Roman" w:eastAsiaTheme="minorEastAsia" w:hAnsi="Times New Roman"/>
              </w:rPr>
            </w:pPr>
          </w:p>
        </w:tc>
        <w:tc>
          <w:tcPr>
            <w:tcW w:w="8280" w:type="dxa"/>
          </w:tcPr>
          <w:p w14:paraId="6EC051E5" w14:textId="77777777" w:rsidR="0029191B" w:rsidRDefault="0029191B">
            <w:pPr>
              <w:pStyle w:val="afb"/>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afb"/>
              <w:ind w:left="0"/>
              <w:contextualSpacing/>
              <w:rPr>
                <w:rFonts w:ascii="Times New Roman" w:eastAsiaTheme="minorEastAsia" w:hAnsi="Times New Roman"/>
              </w:rPr>
            </w:pPr>
          </w:p>
        </w:tc>
        <w:tc>
          <w:tcPr>
            <w:tcW w:w="8280" w:type="dxa"/>
          </w:tcPr>
          <w:p w14:paraId="72D609BF" w14:textId="77777777" w:rsidR="0029191B" w:rsidRDefault="0029191B">
            <w:pPr>
              <w:pStyle w:val="afb"/>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4"/>
        <w:rPr>
          <w:u w:val="single"/>
          <w:lang w:val="en-US"/>
        </w:rPr>
      </w:pPr>
      <w:r>
        <w:rPr>
          <w:u w:val="single"/>
          <w:lang w:val="en-US"/>
        </w:rPr>
        <w:t>Round-2</w:t>
      </w:r>
    </w:p>
    <w:p w14:paraId="1DC6C83D"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4"/>
        <w:rPr>
          <w:u w:val="single"/>
          <w:lang w:val="en-US"/>
        </w:rPr>
      </w:pPr>
      <w:r>
        <w:rPr>
          <w:u w:val="single"/>
          <w:lang w:val="en-US"/>
        </w:rPr>
        <w:t>Round-3</w:t>
      </w:r>
    </w:p>
    <w:p w14:paraId="5311AC4D" w14:textId="77777777" w:rsidR="0029191B" w:rsidRDefault="00C33F34">
      <w:pPr>
        <w:pStyle w:val="afb"/>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9737EED" w14:textId="77777777" w:rsidR="0029191B" w:rsidRDefault="0029191B">
      <w:pPr>
        <w:pStyle w:val="afb"/>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ED91F5E" w14:textId="77777777" w:rsidR="0029191B" w:rsidRDefault="00C33F34">
      <w:pPr>
        <w:pStyle w:val="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691AFBC8" w14:textId="77777777" w:rsidR="0029191B" w:rsidRDefault="0029191B">
      <w:pPr>
        <w:ind w:firstLine="360"/>
        <w:rPr>
          <w:sz w:val="22"/>
          <w:szCs w:val="22"/>
        </w:rPr>
      </w:pPr>
    </w:p>
    <w:tbl>
      <w:tblPr>
        <w:tblStyle w:val="af3"/>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lastRenderedPageBreak/>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6F61700"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6475C7D2" w14:textId="77777777" w:rsidR="0029191B" w:rsidRDefault="00C33F34">
            <w:pPr>
              <w:rPr>
                <w:sz w:val="22"/>
                <w:szCs w:val="22"/>
              </w:rPr>
            </w:pPr>
            <w:r>
              <w:rPr>
                <w:rFonts w:eastAsia="SimSun"/>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(Spreadtrum [7])</w:t>
      </w:r>
    </w:p>
    <w:tbl>
      <w:tblPr>
        <w:tblStyle w:val="af3"/>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lastRenderedPageBreak/>
              <w:t>-----------------------------Unchanged part omitted--------------------------</w:t>
            </w:r>
          </w:p>
          <w:p w14:paraId="19FDE7EB"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4D36B781" w14:textId="77777777" w:rsidR="0029191B" w:rsidRDefault="00C33F34">
            <w:r>
              <w:rPr>
                <w:sz w:val="22"/>
                <w:szCs w:val="22"/>
              </w:rPr>
              <w:t>------------------------------------------End of Text Proposal#1 for TS 38.214------------------------------------</w:t>
            </w:r>
          </w:p>
        </w:tc>
      </w:tr>
    </w:tbl>
    <w:p w14:paraId="4AABF0D7" w14:textId="77777777" w:rsidR="0029191B" w:rsidRDefault="0029191B">
      <w:pPr>
        <w:ind w:firstLine="360"/>
        <w:rPr>
          <w:sz w:val="22"/>
          <w:szCs w:val="22"/>
        </w:rPr>
      </w:pPr>
    </w:p>
    <w:tbl>
      <w:tblPr>
        <w:tblStyle w:val="af3"/>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MS Gothic"/>
                <w:b/>
                <w:color w:val="FF0000"/>
                <w:sz w:val="22"/>
                <w:szCs w:val="22"/>
                <w:lang w:eastAsia="ja-JP"/>
              </w:rPr>
            </w:pPr>
            <w:r>
              <w:rPr>
                <w:rFonts w:eastAsia="MS Gothic"/>
                <w:b/>
                <w:color w:val="FF0000"/>
                <w:sz w:val="22"/>
                <w:szCs w:val="22"/>
                <w:lang w:eastAsia="ja-JP"/>
              </w:rPr>
              <w:t>-------------------------- Start of Text Proposal for TS 38.214 --------------------------</w:t>
            </w:r>
          </w:p>
          <w:p w14:paraId="414F2F2E"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15D1C1BE"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FB9AE6E" w14:textId="77777777" w:rsidR="0029191B" w:rsidRDefault="00C33F34">
            <w:pPr>
              <w:rPr>
                <w:sz w:val="22"/>
                <w:szCs w:val="22"/>
              </w:rPr>
            </w:pPr>
            <w:r>
              <w:rPr>
                <w:rFonts w:eastAsia="MS Gothic"/>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lastRenderedPageBreak/>
              <w:t>T</w:t>
            </w:r>
            <w:r>
              <w:rPr>
                <w:rFonts w:eastAsiaTheme="minorEastAsia"/>
                <w:b/>
                <w:szCs w:val="20"/>
              </w:rPr>
              <w:t>S 38.214</w:t>
            </w:r>
          </w:p>
          <w:p w14:paraId="74F3A97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42B92CF2" w14:textId="77777777" w:rsidR="0029191B" w:rsidRDefault="00C33F34">
            <w:pPr>
              <w:pStyle w:val="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SimSun"/>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afb"/>
              <w:ind w:left="0"/>
              <w:contextualSpacing/>
              <w:rPr>
                <w:rFonts w:ascii="Times New Roman" w:eastAsia="MS Mincho" w:hAnsi="Times New Roman"/>
                <w:lang w:eastAsia="ja-JP"/>
              </w:rPr>
            </w:pPr>
          </w:p>
          <w:p w14:paraId="365BDA7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CD7E94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8F10A3A" w14:textId="77777777" w:rsidR="0029191B" w:rsidRDefault="00C33F34">
            <w:pPr>
              <w:pStyle w:val="afb"/>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t>In Rel-17, all downlink BWPs (except initial BWP and FFS: BWP-DownlinkCommon) within a CC should be the same configuration of SFN scheme</w:t>
            </w:r>
          </w:p>
          <w:p w14:paraId="5D54C021" w14:textId="77777777" w:rsidR="0029191B" w:rsidRDefault="0029191B">
            <w:pPr>
              <w:pStyle w:val="afb"/>
              <w:ind w:left="0"/>
              <w:contextualSpacing/>
              <w:rPr>
                <w:rFonts w:ascii="Times New Roman" w:eastAsia="SimSun" w:hAnsi="Times New Roman"/>
              </w:rPr>
            </w:pPr>
          </w:p>
          <w:p w14:paraId="175BA229"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3168AF26" w14:textId="77777777" w:rsidR="0029191B" w:rsidRDefault="00C33F34">
            <w:pPr>
              <w:pStyle w:val="afb"/>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030E76BE"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afb"/>
              <w:ind w:left="0"/>
              <w:contextualSpacing/>
              <w:rPr>
                <w:rFonts w:eastAsiaTheme="minorEastAsia"/>
              </w:rPr>
            </w:pPr>
            <w:r>
              <w:rPr>
                <w:rFonts w:eastAsiaTheme="minorEastAsia"/>
              </w:rPr>
              <w:t>We are  fine with TP#2-1. We are also fine with the vivo proposed change</w:t>
            </w:r>
          </w:p>
        </w:tc>
      </w:tr>
      <w:tr w:rsidR="0029191B" w14:paraId="214208FD" w14:textId="77777777">
        <w:tc>
          <w:tcPr>
            <w:tcW w:w="1975" w:type="dxa"/>
          </w:tcPr>
          <w:p w14:paraId="02407D4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af7"/>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308EF3D3"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5CBA16F0" w14:textId="77777777" w:rsidR="0029191B" w:rsidRDefault="0029191B">
            <w:pPr>
              <w:pStyle w:val="afb"/>
              <w:ind w:left="0"/>
              <w:contextualSpacing/>
              <w:rPr>
                <w:rFonts w:ascii="Times New Roman" w:eastAsiaTheme="minorEastAsia" w:hAnsi="Times New Roman"/>
              </w:rPr>
            </w:pPr>
          </w:p>
          <w:p w14:paraId="6A0EDAF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afb"/>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5FCE815"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the 2</w:t>
            </w:r>
            <w:r>
              <w:rPr>
                <w:rFonts w:ascii="Times New Roman" w:eastAsia="맑은 고딕" w:hAnsi="Times New Roman" w:hint="eastAsia"/>
                <w:vertAlign w:val="superscript"/>
                <w:lang w:eastAsia="ko-KR"/>
              </w:rPr>
              <w:t>nd</w:t>
            </w:r>
            <w:r>
              <w:rPr>
                <w:rFonts w:ascii="Times New Roman" w:eastAsia="맑은 고딕" w:hAnsi="Times New Roman" w:hint="eastAsia"/>
                <w:lang w:eastAsia="ko-KR"/>
              </w:rPr>
              <w:t xml:space="preserve"> </w:t>
            </w:r>
            <w:r>
              <w:rPr>
                <w:rFonts w:ascii="Times New Roman" w:eastAsia="맑은 고딕" w:hAnsi="Times New Roman"/>
                <w:lang w:eastAsia="ko-KR"/>
              </w:rPr>
              <w:t>part of</w:t>
            </w:r>
            <w:r>
              <w:rPr>
                <w:rFonts w:ascii="Times New Roman" w:eastAsia="맑은 고딕" w:hAnsi="Times New Roman" w:hint="eastAsia"/>
                <w:lang w:eastAsia="ko-KR"/>
              </w:rPr>
              <w:t xml:space="preserve"> TP</w:t>
            </w:r>
            <w:r>
              <w:rPr>
                <w:rFonts w:ascii="Times New Roman" w:eastAsia="맑은 고딕"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D38C8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29191B" w14:paraId="170623E7" w14:textId="77777777">
        <w:tc>
          <w:tcPr>
            <w:tcW w:w="1975" w:type="dxa"/>
          </w:tcPr>
          <w:p w14:paraId="4E197FB0"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3445CED"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For the </w:t>
            </w:r>
            <w:r>
              <w:rPr>
                <w:rFonts w:ascii="Times New Roman" w:eastAsia="맑은 고딕" w:hAnsi="Times New Roman"/>
                <w:lang w:eastAsia="ko-KR"/>
              </w:rPr>
              <w:t xml:space="preserve">first part of the TP, we have similar view with QC, so the original text by the editor is preferred. </w:t>
            </w:r>
          </w:p>
          <w:p w14:paraId="30ADCFB5"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For the second part of the TP, we are fine with the modifi</w:t>
            </w:r>
            <w:r>
              <w:rPr>
                <w:rFonts w:ascii="Times New Roman" w:eastAsia="맑은 고딕" w:hAnsi="Times New Roman"/>
                <w:lang w:eastAsia="ko-KR"/>
              </w:rPr>
              <w:t xml:space="preserve">ed </w:t>
            </w:r>
            <w:r>
              <w:rPr>
                <w:rFonts w:ascii="Times New Roman" w:eastAsia="맑은 고딕"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Huawei, HiSilicon</w:t>
            </w:r>
          </w:p>
        </w:tc>
        <w:tc>
          <w:tcPr>
            <w:tcW w:w="8280" w:type="dxa"/>
          </w:tcPr>
          <w:p w14:paraId="3E19CCE7"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Fine with FL</w:t>
            </w:r>
            <w:r>
              <w:rPr>
                <w:rFonts w:ascii="Times New Roman" w:eastAsia="맑은 고딕" w:hAnsi="Times New Roman"/>
                <w:lang w:eastAsia="ko-KR"/>
              </w:rPr>
              <w:t>’s proposal.</w:t>
            </w:r>
          </w:p>
        </w:tc>
      </w:tr>
      <w:tr w:rsidR="0029191B" w14:paraId="753CB10A" w14:textId="77777777">
        <w:tc>
          <w:tcPr>
            <w:tcW w:w="1975" w:type="dxa"/>
          </w:tcPr>
          <w:p w14:paraId="066E47FE" w14:textId="77777777" w:rsidR="0029191B" w:rsidRDefault="00C33F34">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4FCC8C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afb"/>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t>Alt 1: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afb"/>
              <w:ind w:left="0"/>
              <w:contextualSpacing/>
              <w:rPr>
                <w:rFonts w:ascii="Times New Roman" w:eastAsiaTheme="minorEastAsia" w:hAnsi="Times New Roman"/>
              </w:rPr>
            </w:pPr>
          </w:p>
          <w:p w14:paraId="5456BA0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1E2B4D87" w14:textId="77777777" w:rsidR="0029191B" w:rsidRDefault="0029191B">
            <w:pPr>
              <w:pStyle w:val="afb"/>
              <w:ind w:left="0"/>
              <w:contextualSpacing/>
              <w:rPr>
                <w:rFonts w:ascii="Times New Roman" w:eastAsiaTheme="minorEastAsia" w:hAnsi="Times New Roman"/>
              </w:rPr>
            </w:pPr>
          </w:p>
          <w:p w14:paraId="7E49E3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afb"/>
              <w:ind w:left="0"/>
              <w:contextualSpacing/>
              <w:rPr>
                <w:rFonts w:ascii="Times New Roman" w:eastAsiaTheme="minorEastAsia" w:hAnsi="Times New Roman"/>
              </w:rPr>
            </w:pPr>
          </w:p>
          <w:p w14:paraId="5555F1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afb"/>
              <w:ind w:left="0"/>
              <w:contextualSpacing/>
              <w:rPr>
                <w:rFonts w:ascii="Times New Roman" w:eastAsiaTheme="minorEastAsia" w:hAnsi="Times New Roman"/>
              </w:rPr>
            </w:pPr>
          </w:p>
          <w:p w14:paraId="166A2B0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afb"/>
              <w:ind w:left="0"/>
              <w:contextualSpacing/>
              <w:rPr>
                <w:rFonts w:ascii="Times New Roman" w:eastAsiaTheme="minorEastAsia" w:hAnsi="Times New Roman"/>
              </w:rPr>
            </w:pPr>
          </w:p>
        </w:tc>
        <w:tc>
          <w:tcPr>
            <w:tcW w:w="8280" w:type="dxa"/>
          </w:tcPr>
          <w:p w14:paraId="2C7BCFFA" w14:textId="77777777" w:rsidR="0029191B" w:rsidRDefault="0029191B">
            <w:pPr>
              <w:pStyle w:val="afb"/>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afb"/>
              <w:ind w:left="0"/>
              <w:contextualSpacing/>
              <w:rPr>
                <w:rFonts w:ascii="Times New Roman" w:eastAsiaTheme="minorEastAsia" w:hAnsi="Times New Roman"/>
              </w:rPr>
            </w:pPr>
          </w:p>
        </w:tc>
        <w:tc>
          <w:tcPr>
            <w:tcW w:w="8280" w:type="dxa"/>
          </w:tcPr>
          <w:p w14:paraId="411D3D31" w14:textId="77777777" w:rsidR="0029191B" w:rsidRDefault="0029191B">
            <w:pPr>
              <w:pStyle w:val="afb"/>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afb"/>
              <w:ind w:left="0"/>
              <w:contextualSpacing/>
              <w:rPr>
                <w:rFonts w:ascii="Times New Roman" w:eastAsiaTheme="minorEastAsia" w:hAnsi="Times New Roman"/>
              </w:rPr>
            </w:pPr>
          </w:p>
        </w:tc>
        <w:tc>
          <w:tcPr>
            <w:tcW w:w="8280" w:type="dxa"/>
          </w:tcPr>
          <w:p w14:paraId="054C68B9" w14:textId="77777777" w:rsidR="0029191B" w:rsidRDefault="0029191B">
            <w:pPr>
              <w:pStyle w:val="afb"/>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2D7A4434" w14:textId="77777777" w:rsidR="0029191B" w:rsidRDefault="0029191B">
            <w:pPr>
              <w:pStyle w:val="afb"/>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'sfnSchemeA' for a DL BWP and activated with two TCI states by MAC CE, and the UE does not report its </w:t>
            </w:r>
            <w:r>
              <w:rPr>
                <w:color w:val="FF0000"/>
                <w:sz w:val="22"/>
                <w:szCs w:val="22"/>
              </w:rPr>
              <w:lastRenderedPageBreak/>
              <w:t>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afb"/>
              <w:ind w:left="0"/>
              <w:contextualSpacing/>
              <w:rPr>
                <w:rFonts w:ascii="Times New Roman" w:eastAsiaTheme="minorEastAsia" w:hAnsi="Times New Roman"/>
              </w:rPr>
            </w:pPr>
          </w:p>
          <w:p w14:paraId="332C85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E09AE5A" w14:textId="77777777" w:rsidR="0029191B" w:rsidRDefault="0029191B">
            <w:pPr>
              <w:pStyle w:val="afb"/>
              <w:ind w:left="0"/>
              <w:contextualSpacing/>
              <w:rPr>
                <w:rFonts w:ascii="Times New Roman" w:eastAsiaTheme="minorEastAsia" w:hAnsi="Times New Roman"/>
              </w:rPr>
            </w:pPr>
          </w:p>
          <w:p w14:paraId="6472976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afb"/>
              <w:ind w:left="0"/>
              <w:contextualSpacing/>
              <w:rPr>
                <w:rFonts w:ascii="Times New Roman" w:eastAsiaTheme="minorEastAsia" w:hAnsi="Times New Roman"/>
              </w:rPr>
            </w:pPr>
          </w:p>
          <w:p w14:paraId="429F03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afb"/>
              <w:ind w:left="0"/>
              <w:contextualSpacing/>
              <w:rPr>
                <w:rFonts w:ascii="Times New Roman" w:eastAsiaTheme="minorEastAsia" w:hAnsi="Times New Roman"/>
              </w:rPr>
            </w:pPr>
          </w:p>
          <w:p w14:paraId="271E260D" w14:textId="77777777" w:rsidR="0029191B" w:rsidRDefault="0029191B">
            <w:pPr>
              <w:pStyle w:val="afb"/>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14ED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afb"/>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DB8CDC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5BC5D6F" w14:textId="77777777" w:rsidR="0029191B" w:rsidRDefault="0029191B">
            <w:pPr>
              <w:pStyle w:val="afb"/>
              <w:ind w:left="0"/>
              <w:contextualSpacing/>
              <w:rPr>
                <w:rFonts w:ascii="Times New Roman" w:eastAsiaTheme="minorEastAsia" w:hAnsi="Times New Roman"/>
              </w:rPr>
            </w:pPr>
          </w:p>
          <w:p w14:paraId="66593FF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8F8D6DB" w14:textId="77777777" w:rsidR="0029191B" w:rsidRDefault="0029191B">
            <w:pPr>
              <w:pStyle w:val="afb"/>
              <w:ind w:left="0"/>
              <w:contextualSpacing/>
              <w:rPr>
                <w:rFonts w:ascii="Times New Roman" w:eastAsiaTheme="minorEastAsia" w:hAnsi="Times New Roman"/>
              </w:rPr>
            </w:pPr>
          </w:p>
          <w:p w14:paraId="4D57526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A00C76E" w14:textId="77777777" w:rsidR="0029191B" w:rsidRDefault="0029191B">
            <w:pPr>
              <w:pStyle w:val="afb"/>
              <w:ind w:left="0"/>
              <w:contextualSpacing/>
              <w:rPr>
                <w:rFonts w:ascii="Times New Roman" w:eastAsiaTheme="minorEastAsia" w:hAnsi="Times New Roman"/>
              </w:rPr>
            </w:pPr>
          </w:p>
          <w:p w14:paraId="7AEF9F8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1D612DA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34223D9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바탕" w:hAnsi="Times" w:cs="Times"/>
                <w:b/>
                <w:sz w:val="22"/>
                <w:szCs w:val="22"/>
                <w:highlight w:val="green"/>
                <w:lang w:val="en-GB"/>
              </w:rPr>
            </w:pPr>
            <w:r>
              <w:rPr>
                <w:rFonts w:ascii="Times" w:eastAsia="바탕" w:hAnsi="Times" w:cs="Times"/>
                <w:b/>
                <w:sz w:val="22"/>
                <w:szCs w:val="22"/>
                <w:highlight w:val="green"/>
                <w:lang w:val="en-GB"/>
              </w:rPr>
              <w:t>Agreement</w:t>
            </w:r>
          </w:p>
          <w:p w14:paraId="059A5AF2" w14:textId="77777777" w:rsidR="0029191B" w:rsidRDefault="00C33F34">
            <w:pPr>
              <w:rPr>
                <w:sz w:val="22"/>
                <w:szCs w:val="22"/>
              </w:rPr>
            </w:pPr>
            <w:r>
              <w:rPr>
                <w:rFonts w:ascii="Times" w:eastAsia="맑은 고딕" w:hAnsi="Times" w:cs="Times"/>
                <w:sz w:val="22"/>
                <w:szCs w:val="22"/>
                <w:lang w:val="en-GB"/>
              </w:rPr>
              <w:t>For intra-band CA, UE doesn’t expect configurations of different SFN schemes in different CCs</w:t>
            </w:r>
          </w:p>
          <w:p w14:paraId="0D9FA99E" w14:textId="77777777" w:rsidR="0029191B" w:rsidRDefault="0029191B">
            <w:pPr>
              <w:pStyle w:val="afb"/>
              <w:ind w:left="0"/>
              <w:contextualSpacing/>
              <w:rPr>
                <w:rFonts w:ascii="Times New Roman" w:eastAsiaTheme="minorEastAsia" w:hAnsi="Times New Roman"/>
              </w:rPr>
            </w:pPr>
          </w:p>
          <w:p w14:paraId="413AD29D" w14:textId="77777777" w:rsidR="0029191B" w:rsidRDefault="00C33F34">
            <w:pPr>
              <w:pStyle w:val="afb"/>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19BBFF4E" w14:textId="77777777" w:rsidR="0029191B" w:rsidRDefault="0029191B">
            <w:pPr>
              <w:pStyle w:val="afb"/>
              <w:ind w:left="0"/>
              <w:contextualSpacing/>
              <w:rPr>
                <w:rFonts w:ascii="Times New Roman" w:eastAsiaTheme="minorEastAsia" w:hAnsi="Times New Roman"/>
              </w:rPr>
            </w:pPr>
          </w:p>
          <w:p w14:paraId="5C3E13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47DF561" w14:textId="77777777" w:rsidR="0029191B" w:rsidRDefault="0029191B">
            <w:pPr>
              <w:pStyle w:val="afb"/>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05E3BBF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afb"/>
              <w:ind w:left="0"/>
              <w:contextualSpacing/>
              <w:rPr>
                <w:rFonts w:ascii="Times New Roman" w:eastAsia="SimSun" w:hAnsi="Times New Roman"/>
              </w:rPr>
            </w:pPr>
            <w:r>
              <w:rPr>
                <w:rFonts w:ascii="Times New Roman" w:eastAsia="SimSun" w:hAnsi="Times New Roman"/>
              </w:rPr>
              <w:t>Qualcomm</w:t>
            </w:r>
          </w:p>
        </w:tc>
        <w:tc>
          <w:tcPr>
            <w:tcW w:w="8280" w:type="dxa"/>
          </w:tcPr>
          <w:p w14:paraId="57C664AD" w14:textId="77777777" w:rsidR="0029191B" w:rsidRDefault="00C33F34">
            <w:pPr>
              <w:pStyle w:val="afb"/>
              <w:ind w:left="0"/>
              <w:contextualSpacing/>
              <w:rPr>
                <w:rFonts w:ascii="Times New Roman" w:eastAsia="SimSun" w:hAnsi="Times New Roman"/>
              </w:rPr>
            </w:pPr>
            <w:r>
              <w:rPr>
                <w:rFonts w:ascii="Times New Roman" w:eastAsia="SimSun" w:hAnsi="Times New Roman"/>
              </w:rPr>
              <w:t>Reply to vivo:</w:t>
            </w:r>
          </w:p>
          <w:p w14:paraId="71111870" w14:textId="77777777" w:rsidR="0029191B" w:rsidRDefault="00C33F34">
            <w:pPr>
              <w:pStyle w:val="afb"/>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37E3677D" w14:textId="77777777" w:rsidR="0029191B" w:rsidRDefault="00C33F34">
            <w:pPr>
              <w:pStyle w:val="afb"/>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2A060858" w14:textId="77777777" w:rsidR="0029191B" w:rsidRDefault="00C33F34">
            <w:pPr>
              <w:pStyle w:val="afb"/>
              <w:numPr>
                <w:ilvl w:val="0"/>
                <w:numId w:val="23"/>
              </w:numPr>
              <w:spacing w:line="256" w:lineRule="auto"/>
              <w:contextualSpacing/>
              <w:rPr>
                <w:rFonts w:ascii="Times New Roman" w:eastAsia="SimSun" w:hAnsi="Times New Roman"/>
              </w:rPr>
            </w:pPr>
            <w:r>
              <w:rPr>
                <w:rFonts w:ascii="Times New Roman" w:eastAsia="SimSun" w:hAnsi="Times New Roman"/>
              </w:rPr>
              <w:lastRenderedPageBreak/>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447ADAF4" w14:textId="77777777" w:rsidR="0029191B" w:rsidRDefault="0029191B">
            <w:pPr>
              <w:rPr>
                <w:rFonts w:eastAsia="SimSun"/>
              </w:rPr>
            </w:pPr>
          </w:p>
          <w:p w14:paraId="382EAB51" w14:textId="77777777" w:rsidR="0029191B" w:rsidRDefault="00C33F34">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716F12BF" w14:textId="77777777" w:rsidR="0029191B" w:rsidRDefault="0029191B">
            <w:pPr>
              <w:contextualSpacing/>
              <w:rPr>
                <w:rFonts w:eastAsia="SimSun"/>
              </w:rPr>
            </w:pPr>
          </w:p>
          <w:tbl>
            <w:tblPr>
              <w:tblStyle w:val="af3"/>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SimSun"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34A0FF0C" w14:textId="77777777" w:rsidR="0029191B" w:rsidRDefault="0029191B">
            <w:pPr>
              <w:contextualSpacing/>
              <w:rPr>
                <w:rFonts w:eastAsia="SimSun" w:cstheme="minorBidi"/>
              </w:rPr>
            </w:pPr>
          </w:p>
          <w:p w14:paraId="1F65503E" w14:textId="77777777" w:rsidR="0029191B" w:rsidRDefault="0029191B">
            <w:pPr>
              <w:pStyle w:val="afb"/>
              <w:ind w:left="0"/>
              <w:contextualSpacing/>
              <w:rPr>
                <w:rFonts w:ascii="Times New Roman" w:eastAsia="SimSun" w:hAnsi="Times New Roman"/>
              </w:rPr>
            </w:pPr>
          </w:p>
        </w:tc>
      </w:tr>
      <w:tr w:rsidR="0029191B" w14:paraId="7967AB04" w14:textId="77777777">
        <w:tc>
          <w:tcPr>
            <w:tcW w:w="1975" w:type="dxa"/>
          </w:tcPr>
          <w:p w14:paraId="5D4D8EA3"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0365F4A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654E2CBE" w14:textId="77777777" w:rsidR="0029191B" w:rsidRDefault="00C33F34">
            <w:pPr>
              <w:pStyle w:val="afb"/>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181B2AB4"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Prefer </w:t>
            </w:r>
            <w:r>
              <w:rPr>
                <w:rFonts w:ascii="Times New Roman" w:eastAsia="맑은 고딕" w:hAnsi="Times New Roman"/>
                <w:lang w:eastAsia="ko-KR"/>
              </w:rPr>
              <w:t>Alt2 and fine with</w:t>
            </w:r>
            <w:r>
              <w:t xml:space="preserve"> </w:t>
            </w:r>
            <w:r>
              <w:rPr>
                <w:rFonts w:ascii="Times New Roman" w:eastAsia="맑은 고딕" w:hAnsi="Times New Roman"/>
                <w:lang w:eastAsia="ko-KR"/>
              </w:rPr>
              <w:t>the second part of TP.</w:t>
            </w:r>
          </w:p>
        </w:tc>
      </w:tr>
      <w:tr w:rsidR="0029191B" w14:paraId="478EA07B" w14:textId="77777777">
        <w:tc>
          <w:tcPr>
            <w:tcW w:w="1975" w:type="dxa"/>
          </w:tcPr>
          <w:p w14:paraId="2E0B059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E281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29191B" w14:paraId="22E4C3F6" w14:textId="77777777">
        <w:tc>
          <w:tcPr>
            <w:tcW w:w="1975" w:type="dxa"/>
          </w:tcPr>
          <w:p w14:paraId="45AF632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afb"/>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79F56269" w14:textId="77777777" w:rsidR="0029191B" w:rsidRDefault="00C33F34">
            <w:pPr>
              <w:pStyle w:val="afb"/>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vivo]:SFN PDCCH is determined by RRC and two TCI states. Besides, some cases in default TCI have been agreed, where gNB configures SFN for PDCCH but indicate only one TCI state for PDCCH</w:t>
            </w:r>
          </w:p>
          <w:p w14:paraId="55CD4F4D" w14:textId="77777777" w:rsidR="0029191B" w:rsidRDefault="00C33F34">
            <w:pPr>
              <w:pStyle w:val="afb"/>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068323C" w14:textId="77777777" w:rsidR="0029191B" w:rsidRDefault="00C33F34">
            <w:pPr>
              <w:pStyle w:val="afb"/>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785C0BE6" w14:textId="77777777" w:rsidR="0029191B" w:rsidRDefault="00C33F34">
            <w:pPr>
              <w:pStyle w:val="afb"/>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7E416A2A" w14:textId="77777777" w:rsidR="0029191B" w:rsidRDefault="00C33F34">
            <w:pPr>
              <w:pStyle w:val="afb"/>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SimSun"/>
                <w:sz w:val="22"/>
                <w:szCs w:val="22"/>
              </w:rPr>
            </w:pPr>
            <w:r>
              <w:rPr>
                <w:rFonts w:eastAsia="SimSun" w:hint="eastAsia"/>
                <w:sz w:val="22"/>
                <w:szCs w:val="22"/>
              </w:rPr>
              <w:t>T</w:t>
            </w:r>
            <w:r>
              <w:rPr>
                <w:rFonts w:eastAsia="SimSun"/>
                <w:sz w:val="22"/>
                <w:szCs w:val="22"/>
              </w:rPr>
              <w:t>o companies prefer the second part of TP in round 1:</w:t>
            </w:r>
          </w:p>
          <w:p w14:paraId="52736782" w14:textId="77777777" w:rsidR="0029191B" w:rsidRDefault="00C33F34">
            <w:pPr>
              <w:spacing w:line="256" w:lineRule="auto"/>
              <w:contextualSpacing/>
              <w:rPr>
                <w:rFonts w:eastAsia="SimSun"/>
                <w:sz w:val="22"/>
                <w:szCs w:val="22"/>
              </w:rPr>
            </w:pPr>
            <w:r>
              <w:rPr>
                <w:rFonts w:eastAsia="SimSun"/>
                <w:sz w:val="22"/>
                <w:szCs w:val="22"/>
              </w:rPr>
              <w:t>we wonder how to capture the following agreement?</w:t>
            </w:r>
          </w:p>
          <w:p w14:paraId="3056C516" w14:textId="77777777" w:rsidR="0029191B" w:rsidRDefault="00C33F34">
            <w:pPr>
              <w:rPr>
                <w:b/>
                <w:bCs/>
                <w:sz w:val="22"/>
                <w:szCs w:val="22"/>
                <w:highlight w:val="green"/>
              </w:rPr>
            </w:pPr>
            <w:r>
              <w:rPr>
                <w:b/>
                <w:bCs/>
                <w:sz w:val="22"/>
                <w:szCs w:val="22"/>
                <w:highlight w:val="green"/>
              </w:rPr>
              <w:lastRenderedPageBreak/>
              <w:t>Agreement</w:t>
            </w:r>
          </w:p>
          <w:p w14:paraId="0BD3B530" w14:textId="77777777" w:rsidR="0029191B" w:rsidRDefault="00C33F34">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04E84185" w14:textId="77777777" w:rsidR="0029191B" w:rsidRDefault="0029191B">
            <w:pPr>
              <w:spacing w:line="256" w:lineRule="auto"/>
              <w:contextualSpacing/>
              <w:rPr>
                <w:rFonts w:eastAsia="SimSun"/>
                <w:sz w:val="22"/>
                <w:szCs w:val="22"/>
              </w:rPr>
            </w:pPr>
          </w:p>
          <w:p w14:paraId="5D26514C" w14:textId="77777777" w:rsidR="0029191B" w:rsidRDefault="00C33F34">
            <w:pPr>
              <w:spacing w:line="256" w:lineRule="auto"/>
              <w:contextualSpacing/>
              <w:rPr>
                <w:rFonts w:eastAsia="SimSun"/>
                <w:sz w:val="22"/>
                <w:szCs w:val="22"/>
              </w:rPr>
            </w:pPr>
            <w:r>
              <w:rPr>
                <w:rFonts w:eastAsia="SimSun"/>
                <w:sz w:val="22"/>
                <w:szCs w:val="22"/>
              </w:rPr>
              <w:t>Does it mean it has been captured in TP#2-7? Is the complete TP as follows?</w:t>
            </w:r>
          </w:p>
          <w:tbl>
            <w:tblPr>
              <w:tblStyle w:val="af3"/>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SimSun"/>
                <w:sz w:val="22"/>
                <w:szCs w:val="22"/>
              </w:rPr>
            </w:pPr>
          </w:p>
          <w:p w14:paraId="438898C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Moderator</w:t>
            </w:r>
          </w:p>
        </w:tc>
        <w:tc>
          <w:tcPr>
            <w:tcW w:w="8280" w:type="dxa"/>
          </w:tcPr>
          <w:p w14:paraId="3D3569BA"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525E980" w14:textId="77777777" w:rsidR="0029191B" w:rsidRDefault="0029191B">
            <w:pPr>
              <w:pStyle w:val="afb"/>
              <w:ind w:left="0"/>
              <w:contextualSpacing/>
              <w:rPr>
                <w:rFonts w:ascii="Times New Roman" w:eastAsia="맑은 고딕" w:hAnsi="Times New Roman"/>
                <w:lang w:eastAsia="ko-KR"/>
              </w:rPr>
            </w:pPr>
          </w:p>
          <w:p w14:paraId="5A7BA0AD" w14:textId="77777777" w:rsidR="0029191B" w:rsidRDefault="00C33F34">
            <w:pPr>
              <w:pStyle w:val="afb"/>
              <w:ind w:left="0"/>
              <w:contextualSpacing/>
              <w:rPr>
                <w:rFonts w:ascii="Times New Roman" w:eastAsia="맑은 고딕" w:hAnsi="Times New Roman"/>
                <w:b/>
                <w:bCs/>
                <w:lang w:eastAsia="ko-KR"/>
              </w:rPr>
            </w:pPr>
            <w:r>
              <w:rPr>
                <w:rFonts w:ascii="Times New Roman" w:eastAsia="맑은 고딕" w:hAnsi="Times New Roman"/>
                <w:b/>
                <w:bCs/>
                <w:highlight w:val="yellow"/>
                <w:lang w:eastAsia="ko-KR"/>
              </w:rPr>
              <w:t>TP#2-1a</w:t>
            </w:r>
          </w:p>
          <w:p w14:paraId="53CFEA22" w14:textId="77777777" w:rsidR="0029191B" w:rsidRDefault="0029191B">
            <w:pPr>
              <w:pStyle w:val="afb"/>
              <w:ind w:left="0"/>
              <w:contextualSpacing/>
              <w:rPr>
                <w:rFonts w:ascii="Times New Roman" w:eastAsia="맑은 고딕" w:hAnsi="Times New Roman"/>
                <w:lang w:eastAsia="ko-KR"/>
              </w:rPr>
            </w:pPr>
          </w:p>
          <w:tbl>
            <w:tblPr>
              <w:tblStyle w:val="af3"/>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603CA65D"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r>
                    <w:rPr>
                      <w:color w:val="000000"/>
                      <w:kern w:val="2"/>
                      <w:sz w:val="22"/>
                      <w:szCs w:val="22"/>
                    </w:rPr>
                    <w:lastRenderedPageBreak/>
                    <w:t>the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2A2E5A29" w14:textId="77777777" w:rsidR="0029191B" w:rsidRDefault="00C33F34">
                  <w:pPr>
                    <w:pStyle w:val="afb"/>
                    <w:ind w:left="0"/>
                    <w:contextualSpacing/>
                    <w:rPr>
                      <w:rFonts w:ascii="Times New Roman" w:eastAsia="맑은 고딕" w:hAnsi="Times New Roman"/>
                      <w:lang w:eastAsia="ko-KR"/>
                    </w:rPr>
                  </w:pPr>
                  <w:r>
                    <w:rPr>
                      <w:rFonts w:ascii="Times New Roman" w:eastAsia="SimSun" w:hAnsi="Times New Roman"/>
                      <w:b/>
                      <w:bCs/>
                      <w:color w:val="FF0000"/>
                    </w:rPr>
                    <w:t>&lt; Unchanged parts are omitted &gt;</w:t>
                  </w:r>
                </w:p>
              </w:tc>
            </w:tr>
          </w:tbl>
          <w:p w14:paraId="3EBF77CC" w14:textId="77777777" w:rsidR="0029191B" w:rsidRDefault="0029191B">
            <w:pPr>
              <w:pStyle w:val="afb"/>
              <w:ind w:left="0"/>
              <w:contextualSpacing/>
              <w:rPr>
                <w:rFonts w:ascii="Times New Roman" w:eastAsia="맑은 고딕" w:hAnsi="Times New Roman"/>
                <w:lang w:eastAsia="ko-KR"/>
              </w:rPr>
            </w:pPr>
          </w:p>
        </w:tc>
      </w:tr>
      <w:tr w:rsidR="0029191B" w14:paraId="4C16C629" w14:textId="77777777">
        <w:tc>
          <w:tcPr>
            <w:tcW w:w="1975" w:type="dxa"/>
          </w:tcPr>
          <w:p w14:paraId="54E8BFDC" w14:textId="77777777" w:rsidR="0029191B" w:rsidRDefault="0029191B">
            <w:pPr>
              <w:pStyle w:val="afb"/>
              <w:ind w:left="0"/>
              <w:contextualSpacing/>
              <w:rPr>
                <w:rFonts w:ascii="Times New Roman" w:eastAsia="맑은 고딕" w:hAnsi="Times New Roman"/>
                <w:lang w:eastAsia="ko-KR"/>
              </w:rPr>
            </w:pPr>
          </w:p>
        </w:tc>
        <w:tc>
          <w:tcPr>
            <w:tcW w:w="8280" w:type="dxa"/>
          </w:tcPr>
          <w:p w14:paraId="00154C25" w14:textId="77777777" w:rsidR="0029191B" w:rsidRDefault="0029191B">
            <w:pPr>
              <w:pStyle w:val="afb"/>
              <w:ind w:left="0"/>
              <w:contextualSpacing/>
              <w:rPr>
                <w:rFonts w:ascii="Times New Roman" w:eastAsia="맑은 고딕" w:hAnsi="Times New Roman"/>
                <w:lang w:eastAsia="ko-KR"/>
              </w:rPr>
            </w:pPr>
          </w:p>
        </w:tc>
      </w:tr>
      <w:tr w:rsidR="0029191B" w14:paraId="11D07A7D" w14:textId="77777777">
        <w:tc>
          <w:tcPr>
            <w:tcW w:w="1975" w:type="dxa"/>
          </w:tcPr>
          <w:p w14:paraId="20BCFEDF" w14:textId="77777777" w:rsidR="0029191B" w:rsidRDefault="0029191B">
            <w:pPr>
              <w:pStyle w:val="afb"/>
              <w:ind w:left="0"/>
              <w:contextualSpacing/>
              <w:rPr>
                <w:rFonts w:ascii="Times New Roman" w:eastAsiaTheme="minorEastAsia" w:hAnsi="Times New Roman"/>
                <w:lang w:val="en-GB"/>
              </w:rPr>
            </w:pPr>
          </w:p>
        </w:tc>
        <w:tc>
          <w:tcPr>
            <w:tcW w:w="8280" w:type="dxa"/>
          </w:tcPr>
          <w:p w14:paraId="0D8A6850" w14:textId="77777777" w:rsidR="0029191B" w:rsidRDefault="0029191B">
            <w:pPr>
              <w:pStyle w:val="afb"/>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afb"/>
              <w:ind w:left="0"/>
              <w:contextualSpacing/>
              <w:rPr>
                <w:rFonts w:ascii="Times New Roman" w:eastAsiaTheme="minorEastAsia" w:hAnsi="Times New Roman"/>
                <w:lang w:val="en-GB"/>
              </w:rPr>
            </w:pPr>
          </w:p>
        </w:tc>
        <w:tc>
          <w:tcPr>
            <w:tcW w:w="8280" w:type="dxa"/>
          </w:tcPr>
          <w:p w14:paraId="0F9DD463" w14:textId="77777777" w:rsidR="0029191B" w:rsidRDefault="0029191B">
            <w:pPr>
              <w:pStyle w:val="afb"/>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afb"/>
              <w:ind w:left="0"/>
              <w:contextualSpacing/>
              <w:rPr>
                <w:rFonts w:ascii="Times New Roman" w:eastAsiaTheme="minorEastAsia" w:hAnsi="Times New Roman"/>
              </w:rPr>
            </w:pPr>
          </w:p>
        </w:tc>
        <w:tc>
          <w:tcPr>
            <w:tcW w:w="8280" w:type="dxa"/>
          </w:tcPr>
          <w:p w14:paraId="460FB054" w14:textId="77777777" w:rsidR="0029191B" w:rsidRDefault="0029191B">
            <w:pPr>
              <w:pStyle w:val="afb"/>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afb"/>
              <w:ind w:left="0"/>
              <w:contextualSpacing/>
              <w:rPr>
                <w:rFonts w:ascii="Times New Roman" w:eastAsiaTheme="minorEastAsia" w:hAnsi="Times New Roman"/>
              </w:rPr>
            </w:pPr>
          </w:p>
        </w:tc>
        <w:tc>
          <w:tcPr>
            <w:tcW w:w="8280" w:type="dxa"/>
          </w:tcPr>
          <w:p w14:paraId="1F4459F6" w14:textId="77777777" w:rsidR="0029191B" w:rsidRDefault="0029191B">
            <w:pPr>
              <w:pStyle w:val="afb"/>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afb"/>
              <w:ind w:left="0"/>
              <w:contextualSpacing/>
              <w:rPr>
                <w:rFonts w:ascii="Times New Roman" w:eastAsiaTheme="minorEastAsia" w:hAnsi="Times New Roman"/>
              </w:rPr>
            </w:pPr>
          </w:p>
        </w:tc>
        <w:tc>
          <w:tcPr>
            <w:tcW w:w="8280" w:type="dxa"/>
          </w:tcPr>
          <w:p w14:paraId="3E7A9F8C" w14:textId="77777777" w:rsidR="0029191B" w:rsidRDefault="0029191B">
            <w:pPr>
              <w:pStyle w:val="afb"/>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4"/>
        <w:rPr>
          <w:u w:val="single"/>
          <w:lang w:val="en-US"/>
        </w:rPr>
      </w:pPr>
      <w:r>
        <w:rPr>
          <w:u w:val="single"/>
          <w:lang w:val="en-US"/>
        </w:rPr>
        <w:t>Round-3</w:t>
      </w:r>
    </w:p>
    <w:tbl>
      <w:tblPr>
        <w:tblStyle w:val="af3"/>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1A100171" w14:textId="77777777" w:rsidR="0029191B" w:rsidRDefault="00C33F34">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lastRenderedPageBreak/>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SimSun"/>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E3B391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Fine</w:t>
            </w:r>
          </w:p>
        </w:tc>
      </w:tr>
      <w:tr w:rsidR="0029191B" w14:paraId="2C13759A" w14:textId="77777777">
        <w:tc>
          <w:tcPr>
            <w:tcW w:w="1975" w:type="dxa"/>
          </w:tcPr>
          <w:p w14:paraId="6A006209"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2BBDD14E"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29191B" w14:paraId="7EF5DF62" w14:textId="77777777">
        <w:tc>
          <w:tcPr>
            <w:tcW w:w="1975" w:type="dxa"/>
          </w:tcPr>
          <w:p w14:paraId="01936DB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afb"/>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xml:space="preserve">], the UE </w:t>
            </w:r>
            <w:r>
              <w:rPr>
                <w:strike/>
                <w:color w:val="FF0000"/>
                <w:sz w:val="22"/>
                <w:szCs w:val="22"/>
              </w:rPr>
              <w:t>does not expect to be indicated with one TCI state in a codepoint of the DCI field '</w:t>
            </w:r>
            <w:r>
              <w:rPr>
                <w:rStyle w:val="af7"/>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'sfnSchemeA'.</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r>
              <w:rPr>
                <w:rStyle w:val="af7"/>
                <w:color w:val="FF0000"/>
                <w:sz w:val="22"/>
                <w:szCs w:val="22"/>
              </w:rPr>
              <w:t xml:space="preserve">sfnSchemePdcch </w:t>
            </w:r>
            <w:r>
              <w:rPr>
                <w:color w:val="FF0000"/>
                <w:sz w:val="22"/>
                <w:szCs w:val="22"/>
              </w:rPr>
              <w:t xml:space="preserve">set to 'sfnSchemeB' for a DL BWP and activated with two TCI states by MAC CE, the UE </w:t>
            </w:r>
            <w:r>
              <w:rPr>
                <w:strike/>
                <w:color w:val="FF0000"/>
                <w:sz w:val="22"/>
                <w:szCs w:val="22"/>
              </w:rPr>
              <w:t>does not expect to be indicated with one TCI state in a codepoint of the DCI field '</w:t>
            </w:r>
            <w:r>
              <w:rPr>
                <w:rStyle w:val="af7"/>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'sfnSchemeB'.</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afb"/>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27B505A2" w14:textId="77777777" w:rsidR="0029191B" w:rsidRDefault="00C33F34">
            <w:pPr>
              <w:pStyle w:val="afb"/>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afb"/>
              <w:ind w:left="0"/>
              <w:contextualSpacing/>
              <w:rPr>
                <w:rFonts w:eastAsiaTheme="minorEastAsia"/>
              </w:rPr>
            </w:pPr>
          </w:p>
          <w:tbl>
            <w:tblPr>
              <w:tblStyle w:val="af3"/>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afb"/>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afb"/>
              <w:ind w:left="0"/>
              <w:contextualSpacing/>
              <w:rPr>
                <w:rFonts w:eastAsiaTheme="minorEastAsia"/>
              </w:rPr>
            </w:pPr>
          </w:p>
        </w:tc>
      </w:tr>
      <w:tr w:rsidR="0029191B" w14:paraId="39EBF82C" w14:textId="77777777">
        <w:tc>
          <w:tcPr>
            <w:tcW w:w="1975" w:type="dxa"/>
          </w:tcPr>
          <w:p w14:paraId="524277F2"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5B0069E9"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29191B" w14:paraId="0DD312C5" w14:textId="77777777">
        <w:tc>
          <w:tcPr>
            <w:tcW w:w="1975" w:type="dxa"/>
          </w:tcPr>
          <w:p w14:paraId="2C9C725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8DC7DC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29191B" w14:paraId="1CFD5C0E" w14:textId="77777777">
        <w:tc>
          <w:tcPr>
            <w:tcW w:w="1975" w:type="dxa"/>
          </w:tcPr>
          <w:p w14:paraId="633B76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It seems second part is agreeable. Lets continue discussion in the first part in the fourth round. </w:t>
            </w:r>
          </w:p>
        </w:tc>
      </w:tr>
      <w:tr w:rsidR="0029191B" w14:paraId="668DDF73" w14:textId="77777777">
        <w:tc>
          <w:tcPr>
            <w:tcW w:w="1975" w:type="dxa"/>
          </w:tcPr>
          <w:p w14:paraId="3EC152F0" w14:textId="77777777" w:rsidR="0029191B" w:rsidRDefault="0029191B">
            <w:pPr>
              <w:pStyle w:val="afb"/>
              <w:ind w:left="0"/>
              <w:contextualSpacing/>
              <w:rPr>
                <w:rFonts w:ascii="Times New Roman" w:eastAsia="맑은 고딕" w:hAnsi="Times New Roman"/>
                <w:lang w:eastAsia="ko-KR"/>
              </w:rPr>
            </w:pPr>
          </w:p>
        </w:tc>
        <w:tc>
          <w:tcPr>
            <w:tcW w:w="8280" w:type="dxa"/>
          </w:tcPr>
          <w:p w14:paraId="19979077" w14:textId="77777777" w:rsidR="0029191B" w:rsidRDefault="0029191B">
            <w:pPr>
              <w:pStyle w:val="afb"/>
              <w:ind w:left="0"/>
              <w:contextualSpacing/>
              <w:rPr>
                <w:rFonts w:ascii="Times New Roman" w:eastAsia="맑은 고딕" w:hAnsi="Times New Roman"/>
                <w:lang w:eastAsia="ko-KR"/>
              </w:rPr>
            </w:pPr>
          </w:p>
        </w:tc>
      </w:tr>
      <w:tr w:rsidR="0029191B" w14:paraId="6A431175" w14:textId="77777777">
        <w:tc>
          <w:tcPr>
            <w:tcW w:w="1975" w:type="dxa"/>
          </w:tcPr>
          <w:p w14:paraId="6BC21DC9" w14:textId="77777777" w:rsidR="0029191B" w:rsidRDefault="0029191B">
            <w:pPr>
              <w:pStyle w:val="afb"/>
              <w:ind w:left="0"/>
              <w:contextualSpacing/>
              <w:rPr>
                <w:rFonts w:ascii="Times New Roman" w:eastAsia="맑은 고딕" w:hAnsi="Times New Roman"/>
                <w:lang w:eastAsia="ko-KR"/>
              </w:rPr>
            </w:pPr>
          </w:p>
        </w:tc>
        <w:tc>
          <w:tcPr>
            <w:tcW w:w="8280" w:type="dxa"/>
          </w:tcPr>
          <w:p w14:paraId="10FD8E26" w14:textId="77777777" w:rsidR="0029191B" w:rsidRDefault="0029191B">
            <w:pPr>
              <w:pStyle w:val="afb"/>
              <w:ind w:left="0"/>
              <w:contextualSpacing/>
              <w:rPr>
                <w:rFonts w:ascii="Times New Roman" w:eastAsia="맑은 고딕" w:hAnsi="Times New Roman"/>
                <w:lang w:eastAsia="ko-KR"/>
              </w:rPr>
            </w:pPr>
          </w:p>
        </w:tc>
      </w:tr>
      <w:tr w:rsidR="0029191B" w14:paraId="0A612007" w14:textId="77777777">
        <w:tc>
          <w:tcPr>
            <w:tcW w:w="1975" w:type="dxa"/>
          </w:tcPr>
          <w:p w14:paraId="2A01A48D" w14:textId="77777777" w:rsidR="0029191B" w:rsidRDefault="0029191B">
            <w:pPr>
              <w:pStyle w:val="afb"/>
              <w:ind w:left="0"/>
              <w:contextualSpacing/>
              <w:rPr>
                <w:rFonts w:ascii="Times New Roman" w:eastAsiaTheme="minorEastAsia" w:hAnsi="Times New Roman"/>
                <w:lang w:val="en-GB"/>
              </w:rPr>
            </w:pPr>
          </w:p>
        </w:tc>
        <w:tc>
          <w:tcPr>
            <w:tcW w:w="8280" w:type="dxa"/>
          </w:tcPr>
          <w:p w14:paraId="1C12700B" w14:textId="77777777" w:rsidR="0029191B" w:rsidRDefault="0029191B">
            <w:pPr>
              <w:pStyle w:val="afb"/>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afb"/>
              <w:ind w:left="0"/>
              <w:contextualSpacing/>
              <w:rPr>
                <w:rFonts w:ascii="Times New Roman" w:eastAsiaTheme="minorEastAsia" w:hAnsi="Times New Roman"/>
                <w:lang w:val="en-GB"/>
              </w:rPr>
            </w:pPr>
          </w:p>
        </w:tc>
        <w:tc>
          <w:tcPr>
            <w:tcW w:w="8280" w:type="dxa"/>
          </w:tcPr>
          <w:p w14:paraId="3714D2F8" w14:textId="77777777" w:rsidR="0029191B" w:rsidRDefault="0029191B">
            <w:pPr>
              <w:pStyle w:val="afb"/>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afb"/>
              <w:ind w:left="0"/>
              <w:contextualSpacing/>
              <w:rPr>
                <w:rFonts w:ascii="Times New Roman" w:eastAsiaTheme="minorEastAsia" w:hAnsi="Times New Roman"/>
              </w:rPr>
            </w:pPr>
          </w:p>
        </w:tc>
        <w:tc>
          <w:tcPr>
            <w:tcW w:w="8280" w:type="dxa"/>
          </w:tcPr>
          <w:p w14:paraId="05A140DE" w14:textId="77777777" w:rsidR="0029191B" w:rsidRDefault="0029191B">
            <w:pPr>
              <w:pStyle w:val="afb"/>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afb"/>
              <w:ind w:left="0"/>
              <w:contextualSpacing/>
              <w:rPr>
                <w:rFonts w:ascii="Times New Roman" w:eastAsiaTheme="minorEastAsia" w:hAnsi="Times New Roman"/>
              </w:rPr>
            </w:pPr>
          </w:p>
        </w:tc>
        <w:tc>
          <w:tcPr>
            <w:tcW w:w="8280" w:type="dxa"/>
          </w:tcPr>
          <w:p w14:paraId="6C5B02AA" w14:textId="77777777" w:rsidR="0029191B" w:rsidRDefault="0029191B">
            <w:pPr>
              <w:pStyle w:val="afb"/>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afb"/>
              <w:spacing w:after="0"/>
              <w:ind w:left="0"/>
              <w:contextualSpacing/>
              <w:rPr>
                <w:rFonts w:ascii="Times New Roman" w:eastAsiaTheme="minorEastAsia" w:hAnsi="Times New Roman"/>
              </w:rPr>
            </w:pPr>
          </w:p>
          <w:p w14:paraId="65294FFD" w14:textId="77777777" w:rsidR="0029191B" w:rsidRDefault="00C33F34">
            <w:pPr>
              <w:pStyle w:val="afb"/>
              <w:spacing w:after="0"/>
              <w:ind w:left="0"/>
              <w:contextualSpacing/>
              <w:rPr>
                <w:rFonts w:ascii="Times New Roman" w:eastAsiaTheme="minorEastAsia" w:hAnsi="Times New Roman"/>
              </w:rPr>
            </w:pPr>
            <w:r>
              <w:rPr>
                <w:rFonts w:ascii="Times New Roman" w:eastAsiaTheme="minorEastAsia" w:hAnsi="Times New Roman"/>
              </w:rPr>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4F0BFB"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afb"/>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Xiaomi’s proposal (e.g. </w:t>
            </w:r>
            <w:r>
              <w:rPr>
                <w:color w:val="FF0000"/>
                <w:kern w:val="2"/>
                <w:u w:val="single"/>
              </w:rPr>
              <w:t xml:space="preserve">UE shall be configured with </w:t>
            </w:r>
            <w:r>
              <w:rPr>
                <w:i/>
                <w:iCs/>
                <w:color w:val="FF0000"/>
                <w:kern w:val="2"/>
                <w:u w:val="single"/>
              </w:rPr>
              <w:t xml:space="preserve">sfnSchemePdsch </w:t>
            </w:r>
            <w:r>
              <w:rPr>
                <w:color w:val="FF0000"/>
                <w:kern w:val="2"/>
                <w:u w:val="single"/>
              </w:rPr>
              <w:t xml:space="preserve">set to </w:t>
            </w:r>
            <w:r>
              <w:rPr>
                <w:color w:val="FF0000"/>
              </w:rPr>
              <w:t>'sfnSchemeA'</w:t>
            </w:r>
            <w:r>
              <w:rPr>
                <w:rFonts w:ascii="Times New Roman" w:eastAsia="MS Mincho" w:hAnsi="Times New Roman"/>
                <w:lang w:eastAsia="ja-JP"/>
              </w:rPr>
              <w:t xml:space="preserve">). It is up to gNB’s decision whether to configure “sfnSchemeA”. gNB has option not to configure “sfnSchemeA” even if UE supports. </w:t>
            </w:r>
          </w:p>
        </w:tc>
      </w:tr>
      <w:tr w:rsidR="006E28DB" w14:paraId="23120723" w14:textId="77777777">
        <w:tc>
          <w:tcPr>
            <w:tcW w:w="1975" w:type="dxa"/>
          </w:tcPr>
          <w:p w14:paraId="46F61B21" w14:textId="504EFC66" w:rsidR="006E28DB" w:rsidRDefault="006E28DB" w:rsidP="006E28DB">
            <w:pPr>
              <w:pStyle w:val="afb"/>
              <w:spacing w:after="0"/>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A7B9BB9" w14:textId="7164D497" w:rsidR="006E28DB" w:rsidRDefault="006E28DB" w:rsidP="006E28DB">
            <w:pPr>
              <w:pStyle w:val="afb"/>
              <w:spacing w:after="0"/>
              <w:ind w:left="0"/>
              <w:contextualSpacing/>
              <w:rPr>
                <w:rFonts w:ascii="Times New Roman" w:eastAsia="SimSun" w:hAnsi="Times New Roman"/>
              </w:rPr>
            </w:pPr>
            <w:r>
              <w:rPr>
                <w:rFonts w:ascii="Times New Roman" w:eastAsiaTheme="minorEastAsia" w:hAnsi="Times New Roman"/>
              </w:rPr>
              <w:t>Agree with DOCOMO. We prefer the wording provided by the moderator in Round 3</w:t>
            </w:r>
          </w:p>
        </w:tc>
      </w:tr>
      <w:tr w:rsidR="0029191B" w14:paraId="3E931A34" w14:textId="77777777">
        <w:tc>
          <w:tcPr>
            <w:tcW w:w="1975" w:type="dxa"/>
          </w:tcPr>
          <w:p w14:paraId="05A89805" w14:textId="7F6BC580" w:rsidR="0029191B" w:rsidRDefault="00206F0B">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Qualcomm</w:t>
            </w:r>
          </w:p>
        </w:tc>
        <w:tc>
          <w:tcPr>
            <w:tcW w:w="8280" w:type="dxa"/>
          </w:tcPr>
          <w:p w14:paraId="2C051562" w14:textId="37E8FC0A" w:rsidR="00206F0B" w:rsidRDefault="00206F0B">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 xml:space="preserve">We still we have concerns on the first part of the TP and would like the supporting companies to provide the RAN1 agreements that map to the suggested first part of the TP. </w:t>
            </w:r>
          </w:p>
          <w:p w14:paraId="0019EC4B" w14:textId="7D8AB8DB" w:rsidR="001124CC" w:rsidRDefault="001124CC">
            <w:pPr>
              <w:pStyle w:val="afb"/>
              <w:spacing w:after="0"/>
              <w:ind w:left="0"/>
              <w:contextualSpacing/>
              <w:rPr>
                <w:rFonts w:ascii="Times New Roman" w:eastAsia="맑은 고딕" w:hAnsi="Times New Roman"/>
                <w:lang w:eastAsia="ko-KR"/>
              </w:rPr>
            </w:pPr>
          </w:p>
          <w:p w14:paraId="4DE2B1EE" w14:textId="0DAD8CD1" w:rsidR="001124CC" w:rsidRPr="001124CC" w:rsidRDefault="001124CC">
            <w:pPr>
              <w:pStyle w:val="afb"/>
              <w:spacing w:after="0"/>
              <w:ind w:left="0"/>
              <w:contextualSpacing/>
              <w:rPr>
                <w:rFonts w:ascii="Times New Roman" w:eastAsia="맑은 고딕" w:hAnsi="Times New Roman"/>
                <w:b/>
                <w:bCs/>
                <w:u w:val="single"/>
                <w:lang w:eastAsia="ko-KR"/>
              </w:rPr>
            </w:pPr>
            <w:r w:rsidRPr="001124CC">
              <w:rPr>
                <w:rFonts w:ascii="Times New Roman" w:eastAsia="맑은 고딕" w:hAnsi="Times New Roman"/>
                <w:b/>
                <w:bCs/>
                <w:u w:val="single"/>
                <w:lang w:eastAsia="ko-KR"/>
              </w:rPr>
              <w:t>Question to DOCOMO and Lenovo:</w:t>
            </w:r>
          </w:p>
          <w:p w14:paraId="55FFE5F9" w14:textId="568A37BC" w:rsidR="001124CC" w:rsidRDefault="001124CC">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 xml:space="preserve">What would then gNB configure </w:t>
            </w:r>
            <w:r w:rsidR="007F1EF9">
              <w:rPr>
                <w:rFonts w:ascii="Times New Roman" w:eastAsia="맑은 고딕" w:hAnsi="Times New Roman"/>
                <w:lang w:eastAsia="ko-KR"/>
              </w:rPr>
              <w:t>for</w:t>
            </w:r>
            <w:r>
              <w:rPr>
                <w:rFonts w:ascii="Times New Roman" w:eastAsia="맑은 고딕" w:hAnsi="Times New Roman"/>
                <w:lang w:eastAsia="ko-KR"/>
              </w:rPr>
              <w:t xml:space="preserve"> PDSCH if SFN PDCCH is configured and UE doesn’t support the ‘URLLC’ scheme of SFN PDSCH + single TRP PDSCH? </w:t>
            </w:r>
          </w:p>
          <w:p w14:paraId="05270CFC" w14:textId="4629C4C9" w:rsidR="001124CC" w:rsidRDefault="001124CC">
            <w:pPr>
              <w:pStyle w:val="afb"/>
              <w:spacing w:after="0"/>
              <w:ind w:left="0"/>
              <w:contextualSpacing/>
              <w:rPr>
                <w:rFonts w:ascii="Times New Roman" w:eastAsia="맑은 고딕" w:hAnsi="Times New Roman"/>
                <w:lang w:eastAsia="ko-KR"/>
              </w:rPr>
            </w:pPr>
          </w:p>
          <w:p w14:paraId="4B6F376C" w14:textId="3B0E8A2F" w:rsidR="001124CC" w:rsidRDefault="001124CC">
            <w:pPr>
              <w:pStyle w:val="afb"/>
              <w:spacing w:after="0"/>
              <w:ind w:left="0"/>
              <w:contextualSpacing/>
              <w:rPr>
                <w:rFonts w:ascii="Times New Roman" w:eastAsia="맑은 고딕" w:hAnsi="Times New Roman"/>
                <w:lang w:eastAsia="ko-KR"/>
              </w:rPr>
            </w:pPr>
            <w:r>
              <w:rPr>
                <w:rFonts w:ascii="Times New Roman" w:eastAsia="맑은 고딕" w:hAnsi="Times New Roman"/>
                <w:lang w:eastAsia="ko-KR"/>
              </w:rPr>
              <w:t xml:space="preserve">We only have five agreed transmission schemes in RAN1. When SFN PDDCH is configured, PDSCH is either SFN </w:t>
            </w:r>
            <w:r w:rsidR="007F1EF9">
              <w:rPr>
                <w:rFonts w:ascii="Times New Roman" w:eastAsia="맑은 고딕" w:hAnsi="Times New Roman"/>
                <w:lang w:eastAsia="ko-KR"/>
              </w:rPr>
              <w:t xml:space="preserve">PDSCH </w:t>
            </w:r>
            <w:r>
              <w:rPr>
                <w:rFonts w:ascii="Times New Roman" w:eastAsia="맑은 고딕" w:hAnsi="Times New Roman"/>
                <w:lang w:eastAsia="ko-KR"/>
              </w:rPr>
              <w:t>or single TRP</w:t>
            </w:r>
            <w:r w:rsidR="007F1EF9">
              <w:rPr>
                <w:rFonts w:ascii="Times New Roman" w:eastAsia="맑은 고딕" w:hAnsi="Times New Roman"/>
                <w:lang w:eastAsia="ko-KR"/>
              </w:rPr>
              <w:t xml:space="preserve"> based on whether or not UE supports SFN PDDCH + single TRP PDSCH. </w:t>
            </w:r>
          </w:p>
          <w:p w14:paraId="015877C0" w14:textId="77777777" w:rsidR="001124CC" w:rsidRDefault="001124CC">
            <w:pPr>
              <w:pStyle w:val="afb"/>
              <w:spacing w:after="0"/>
              <w:ind w:left="0"/>
              <w:contextualSpacing/>
              <w:rPr>
                <w:rFonts w:ascii="Times New Roman" w:eastAsia="맑은 고딕" w:hAnsi="Times New Roman"/>
                <w:lang w:eastAsia="ko-KR"/>
              </w:rPr>
            </w:pPr>
          </w:p>
          <w:tbl>
            <w:tblPr>
              <w:tblStyle w:val="af3"/>
              <w:tblW w:w="0" w:type="auto"/>
              <w:tblLayout w:type="fixed"/>
              <w:tblLook w:val="04A0" w:firstRow="1" w:lastRow="0" w:firstColumn="1" w:lastColumn="0" w:noHBand="0" w:noVBand="1"/>
            </w:tblPr>
            <w:tblGrid>
              <w:gridCol w:w="8054"/>
            </w:tblGrid>
            <w:tr w:rsidR="001124CC" w14:paraId="5445F889" w14:textId="77777777" w:rsidTr="001124CC">
              <w:tc>
                <w:tcPr>
                  <w:tcW w:w="8054" w:type="dxa"/>
                </w:tcPr>
                <w:p w14:paraId="1B5C92A3" w14:textId="77777777" w:rsidR="001124CC" w:rsidRDefault="001124CC" w:rsidP="001124CC">
                  <w:pPr>
                    <w:spacing w:before="0" w:after="0"/>
                    <w:rPr>
                      <w:b/>
                      <w:bCs/>
                      <w:sz w:val="22"/>
                      <w:szCs w:val="22"/>
                      <w:highlight w:val="green"/>
                    </w:rPr>
                  </w:pPr>
                  <w:r>
                    <w:rPr>
                      <w:b/>
                      <w:bCs/>
                      <w:sz w:val="22"/>
                      <w:szCs w:val="22"/>
                      <w:highlight w:val="green"/>
                    </w:rPr>
                    <w:t>Agreement</w:t>
                  </w:r>
                </w:p>
                <w:p w14:paraId="49723C26" w14:textId="77777777" w:rsidR="001124CC" w:rsidRDefault="001124CC" w:rsidP="001124CC">
                  <w:pPr>
                    <w:spacing w:before="0" w:after="0"/>
                    <w:rPr>
                      <w:sz w:val="22"/>
                      <w:szCs w:val="22"/>
                    </w:rPr>
                  </w:pPr>
                  <w:r>
                    <w:rPr>
                      <w:sz w:val="22"/>
                      <w:szCs w:val="22"/>
                    </w:rPr>
                    <w:t>Support the following combination of the transmission schemes</w:t>
                  </w:r>
                </w:p>
                <w:p w14:paraId="3E7A5BD7"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Single-TRP PDCCH + Rel-17 Scheme 1 PDSCH</w:t>
                  </w:r>
                </w:p>
                <w:p w14:paraId="77221F5E"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Single-TRP PDCCH + Rel-17 TRP-based pre-compensation PDSCH</w:t>
                  </w:r>
                </w:p>
                <w:p w14:paraId="731A584D" w14:textId="77777777" w:rsidR="001124CC" w:rsidRDefault="001124CC" w:rsidP="001124CC">
                  <w:pPr>
                    <w:pStyle w:val="afb"/>
                    <w:numPr>
                      <w:ilvl w:val="0"/>
                      <w:numId w:val="68"/>
                    </w:numPr>
                    <w:spacing w:before="0" w:after="0"/>
                    <w:ind w:left="720"/>
                    <w:rPr>
                      <w:rFonts w:ascii="Times New Roman" w:hAnsi="Times New Roman"/>
                    </w:rPr>
                  </w:pPr>
                  <w:r>
                    <w:rPr>
                      <w:rFonts w:ascii="Times New Roman" w:hAnsi="Times New Roman"/>
                    </w:rPr>
                    <w:t xml:space="preserve">FFS: Other combinations of the transmission scheme </w:t>
                  </w:r>
                </w:p>
                <w:p w14:paraId="54BA6540" w14:textId="2AFE9663" w:rsidR="001124CC" w:rsidRDefault="001124CC" w:rsidP="001124CC">
                  <w:pPr>
                    <w:pStyle w:val="afb"/>
                    <w:spacing w:before="0" w:after="0"/>
                    <w:ind w:left="0"/>
                    <w:rPr>
                      <w:rFonts w:ascii="Times New Roman" w:hAnsi="Times New Roman"/>
                    </w:rPr>
                  </w:pPr>
                  <w:r>
                    <w:rPr>
                      <w:rFonts w:ascii="Times New Roman" w:hAnsi="Times New Roman"/>
                    </w:rPr>
                    <w:t>Note: The PDSCH corresponds to the PDSCH scheduled by DCI formats 1_1 and 1_2.</w:t>
                  </w:r>
                </w:p>
                <w:p w14:paraId="03DC202C" w14:textId="2ECAE10C" w:rsidR="007F1EF9" w:rsidRDefault="007F1EF9" w:rsidP="001124CC">
                  <w:pPr>
                    <w:pStyle w:val="afb"/>
                    <w:spacing w:before="0" w:after="0"/>
                    <w:ind w:left="0"/>
                    <w:rPr>
                      <w:rFonts w:ascii="Times New Roman" w:hAnsi="Times New Roman"/>
                    </w:rPr>
                  </w:pPr>
                </w:p>
                <w:p w14:paraId="7DCC0BB7" w14:textId="77777777" w:rsidR="007F1EF9" w:rsidRDefault="007F1EF9" w:rsidP="007F1EF9">
                  <w:pPr>
                    <w:spacing w:before="0" w:after="0"/>
                    <w:rPr>
                      <w:b/>
                      <w:bCs/>
                      <w:sz w:val="22"/>
                      <w:szCs w:val="22"/>
                      <w:highlight w:val="green"/>
                    </w:rPr>
                  </w:pPr>
                  <w:r>
                    <w:rPr>
                      <w:b/>
                      <w:bCs/>
                      <w:sz w:val="22"/>
                      <w:szCs w:val="22"/>
                      <w:highlight w:val="green"/>
                    </w:rPr>
                    <w:t>Agreement</w:t>
                  </w:r>
                </w:p>
                <w:p w14:paraId="17EA78B9" w14:textId="77777777" w:rsidR="007F1EF9" w:rsidRDefault="007F1EF9" w:rsidP="007F1EF9">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192613D2"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4D3251F"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8285184" w14:textId="77777777" w:rsidR="007F1EF9" w:rsidRDefault="007F1EF9" w:rsidP="001124CC">
                  <w:pPr>
                    <w:pStyle w:val="afb"/>
                    <w:spacing w:before="0" w:after="0"/>
                    <w:ind w:left="0"/>
                    <w:rPr>
                      <w:rFonts w:ascii="Times New Roman" w:hAnsi="Times New Roman"/>
                    </w:rPr>
                  </w:pPr>
                </w:p>
                <w:p w14:paraId="1D2FF7E6" w14:textId="77777777" w:rsidR="001124CC" w:rsidRDefault="001124CC">
                  <w:pPr>
                    <w:pStyle w:val="afb"/>
                    <w:spacing w:after="0"/>
                    <w:ind w:left="0"/>
                    <w:contextualSpacing/>
                    <w:rPr>
                      <w:rFonts w:ascii="Times New Roman" w:eastAsia="맑은 고딕" w:hAnsi="Times New Roman"/>
                      <w:lang w:eastAsia="ko-KR"/>
                    </w:rPr>
                  </w:pPr>
                </w:p>
              </w:tc>
            </w:tr>
          </w:tbl>
          <w:p w14:paraId="489AE4AD" w14:textId="77777777" w:rsidR="001124CC" w:rsidRDefault="001124CC">
            <w:pPr>
              <w:pStyle w:val="afb"/>
              <w:spacing w:after="0"/>
              <w:ind w:left="0"/>
              <w:contextualSpacing/>
              <w:rPr>
                <w:rFonts w:ascii="Times New Roman" w:eastAsia="맑은 고딕" w:hAnsi="Times New Roman"/>
                <w:lang w:eastAsia="ko-KR"/>
              </w:rPr>
            </w:pPr>
          </w:p>
          <w:p w14:paraId="2FDCA42D" w14:textId="39F6B56D" w:rsidR="001124CC" w:rsidRDefault="001124CC">
            <w:pPr>
              <w:pStyle w:val="afb"/>
              <w:spacing w:after="0"/>
              <w:ind w:left="0"/>
              <w:contextualSpacing/>
              <w:rPr>
                <w:rFonts w:ascii="Times New Roman" w:eastAsia="맑은 고딕" w:hAnsi="Times New Roman"/>
                <w:lang w:eastAsia="ko-KR"/>
              </w:rPr>
            </w:pPr>
          </w:p>
        </w:tc>
      </w:tr>
      <w:tr w:rsidR="0029191B" w14:paraId="1D9767E0" w14:textId="77777777">
        <w:tc>
          <w:tcPr>
            <w:tcW w:w="1975" w:type="dxa"/>
          </w:tcPr>
          <w:p w14:paraId="2C611E26" w14:textId="77777777" w:rsidR="0029191B" w:rsidRDefault="0029191B">
            <w:pPr>
              <w:pStyle w:val="afb"/>
              <w:spacing w:after="0"/>
              <w:ind w:left="0"/>
              <w:contextualSpacing/>
              <w:rPr>
                <w:rFonts w:ascii="Times New Roman" w:eastAsiaTheme="minorEastAsia" w:hAnsi="Times New Roman"/>
              </w:rPr>
            </w:pPr>
          </w:p>
        </w:tc>
        <w:tc>
          <w:tcPr>
            <w:tcW w:w="8280" w:type="dxa"/>
          </w:tcPr>
          <w:p w14:paraId="24CE68CE" w14:textId="77777777" w:rsidR="0029191B" w:rsidRDefault="0029191B">
            <w:pPr>
              <w:pStyle w:val="afb"/>
              <w:spacing w:after="0"/>
              <w:ind w:left="0"/>
              <w:contextualSpacing/>
              <w:rPr>
                <w:rFonts w:ascii="Times New Roman" w:eastAsiaTheme="minorEastAsia" w:hAnsi="Times New Roman"/>
              </w:rPr>
            </w:pPr>
          </w:p>
        </w:tc>
      </w:tr>
      <w:tr w:rsidR="0029191B" w14:paraId="2D9533DD" w14:textId="77777777">
        <w:tc>
          <w:tcPr>
            <w:tcW w:w="1975" w:type="dxa"/>
          </w:tcPr>
          <w:p w14:paraId="5478C953" w14:textId="77777777" w:rsidR="0029191B" w:rsidRDefault="0029191B">
            <w:pPr>
              <w:pStyle w:val="afb"/>
              <w:spacing w:after="0"/>
              <w:ind w:left="0"/>
              <w:contextualSpacing/>
              <w:rPr>
                <w:rFonts w:ascii="Times New Roman" w:eastAsia="MS Mincho" w:hAnsi="Times New Roman"/>
                <w:lang w:val="en-GB" w:eastAsia="ja-JP"/>
              </w:rPr>
            </w:pPr>
          </w:p>
        </w:tc>
        <w:tc>
          <w:tcPr>
            <w:tcW w:w="8280" w:type="dxa"/>
          </w:tcPr>
          <w:p w14:paraId="38D063E6" w14:textId="77777777" w:rsidR="0029191B" w:rsidRDefault="0029191B">
            <w:pPr>
              <w:pStyle w:val="afb"/>
              <w:spacing w:after="0"/>
              <w:ind w:left="0"/>
              <w:contextualSpacing/>
              <w:rPr>
                <w:rFonts w:eastAsiaTheme="minorEastAsia"/>
              </w:rPr>
            </w:pPr>
          </w:p>
        </w:tc>
      </w:tr>
      <w:tr w:rsidR="0029191B" w14:paraId="3A37B604" w14:textId="77777777">
        <w:tc>
          <w:tcPr>
            <w:tcW w:w="1975" w:type="dxa"/>
          </w:tcPr>
          <w:p w14:paraId="4FF37FCC" w14:textId="77777777" w:rsidR="0029191B" w:rsidRDefault="0029191B">
            <w:pPr>
              <w:pStyle w:val="afb"/>
              <w:spacing w:after="0"/>
              <w:ind w:left="0"/>
              <w:contextualSpacing/>
              <w:rPr>
                <w:rFonts w:ascii="Times New Roman" w:eastAsiaTheme="minorEastAsia" w:hAnsi="Times New Roman"/>
              </w:rPr>
            </w:pPr>
          </w:p>
        </w:tc>
        <w:tc>
          <w:tcPr>
            <w:tcW w:w="8280" w:type="dxa"/>
          </w:tcPr>
          <w:p w14:paraId="4B7A9F22" w14:textId="77777777" w:rsidR="0029191B" w:rsidRDefault="0029191B">
            <w:pPr>
              <w:pStyle w:val="afb"/>
              <w:spacing w:after="0"/>
              <w:ind w:left="0"/>
              <w:contextualSpacing/>
              <w:rPr>
                <w:rFonts w:ascii="Times New Roman" w:eastAsiaTheme="minorEastAsia" w:hAnsi="Times New Roman"/>
              </w:rPr>
            </w:pPr>
          </w:p>
        </w:tc>
      </w:tr>
      <w:tr w:rsidR="0029191B" w14:paraId="467C7FCA" w14:textId="77777777">
        <w:tc>
          <w:tcPr>
            <w:tcW w:w="1975" w:type="dxa"/>
          </w:tcPr>
          <w:p w14:paraId="064E890E" w14:textId="77777777" w:rsidR="0029191B" w:rsidRDefault="0029191B">
            <w:pPr>
              <w:pStyle w:val="afb"/>
              <w:spacing w:after="0"/>
              <w:ind w:left="0"/>
              <w:contextualSpacing/>
              <w:rPr>
                <w:rFonts w:ascii="Times New Roman" w:eastAsiaTheme="minorEastAsia" w:hAnsi="Times New Roman"/>
              </w:rPr>
            </w:pPr>
          </w:p>
        </w:tc>
        <w:tc>
          <w:tcPr>
            <w:tcW w:w="8280" w:type="dxa"/>
          </w:tcPr>
          <w:p w14:paraId="0DEC8A26" w14:textId="77777777" w:rsidR="0029191B" w:rsidRDefault="0029191B">
            <w:pPr>
              <w:pStyle w:val="afb"/>
              <w:spacing w:after="0"/>
              <w:ind w:left="0"/>
              <w:contextualSpacing/>
              <w:rPr>
                <w:rFonts w:ascii="Times New Roman" w:eastAsiaTheme="minorEastAsia" w:hAnsi="Times New Roman"/>
              </w:rPr>
            </w:pPr>
          </w:p>
        </w:tc>
      </w:tr>
      <w:tr w:rsidR="0029191B" w14:paraId="16D4CBBC" w14:textId="77777777">
        <w:tc>
          <w:tcPr>
            <w:tcW w:w="1975" w:type="dxa"/>
          </w:tcPr>
          <w:p w14:paraId="313F33C3" w14:textId="77777777" w:rsidR="0029191B" w:rsidRDefault="0029191B">
            <w:pPr>
              <w:pStyle w:val="afb"/>
              <w:spacing w:after="0"/>
              <w:ind w:left="0"/>
              <w:contextualSpacing/>
              <w:rPr>
                <w:rFonts w:ascii="Times New Roman" w:eastAsiaTheme="minorEastAsia" w:hAnsi="Times New Roman"/>
              </w:rPr>
            </w:pPr>
          </w:p>
        </w:tc>
        <w:tc>
          <w:tcPr>
            <w:tcW w:w="8280" w:type="dxa"/>
          </w:tcPr>
          <w:p w14:paraId="60B18F56" w14:textId="77777777" w:rsidR="0029191B" w:rsidRDefault="0029191B">
            <w:pPr>
              <w:pStyle w:val="afb"/>
              <w:spacing w:after="0"/>
              <w:ind w:left="0"/>
              <w:contextualSpacing/>
              <w:rPr>
                <w:rFonts w:ascii="Times New Roman" w:eastAsiaTheme="minorEastAsia" w:hAnsi="Times New Roman"/>
              </w:rPr>
            </w:pPr>
          </w:p>
        </w:tc>
      </w:tr>
      <w:tr w:rsidR="0029191B" w14:paraId="5033AEFB" w14:textId="77777777">
        <w:tc>
          <w:tcPr>
            <w:tcW w:w="1975" w:type="dxa"/>
          </w:tcPr>
          <w:p w14:paraId="7C989793" w14:textId="77777777" w:rsidR="0029191B" w:rsidRDefault="0029191B">
            <w:pPr>
              <w:pStyle w:val="afb"/>
              <w:spacing w:after="0"/>
              <w:ind w:left="0"/>
              <w:contextualSpacing/>
              <w:rPr>
                <w:rFonts w:ascii="Times New Roman" w:eastAsiaTheme="minorEastAsia" w:hAnsi="Times New Roman"/>
              </w:rPr>
            </w:pPr>
          </w:p>
        </w:tc>
        <w:tc>
          <w:tcPr>
            <w:tcW w:w="8280" w:type="dxa"/>
          </w:tcPr>
          <w:p w14:paraId="04FBF005" w14:textId="77777777" w:rsidR="0029191B" w:rsidRDefault="0029191B">
            <w:pPr>
              <w:pStyle w:val="afb"/>
              <w:spacing w:after="0"/>
              <w:ind w:left="0"/>
              <w:contextualSpacing/>
              <w:rPr>
                <w:rFonts w:ascii="Times New Roman" w:eastAsiaTheme="minorEastAsia" w:hAnsi="Times New Roman"/>
              </w:rPr>
            </w:pPr>
          </w:p>
        </w:tc>
      </w:tr>
      <w:tr w:rsidR="0029191B" w14:paraId="5C13E3B2" w14:textId="77777777">
        <w:tc>
          <w:tcPr>
            <w:tcW w:w="1975" w:type="dxa"/>
          </w:tcPr>
          <w:p w14:paraId="69CCB1BE" w14:textId="77777777" w:rsidR="0029191B" w:rsidRDefault="0029191B">
            <w:pPr>
              <w:pStyle w:val="afb"/>
              <w:spacing w:after="0"/>
              <w:ind w:left="0"/>
              <w:contextualSpacing/>
              <w:rPr>
                <w:rFonts w:ascii="Times New Roman" w:eastAsiaTheme="minorEastAsia" w:hAnsi="Times New Roman"/>
              </w:rPr>
            </w:pPr>
          </w:p>
        </w:tc>
        <w:tc>
          <w:tcPr>
            <w:tcW w:w="8280" w:type="dxa"/>
          </w:tcPr>
          <w:p w14:paraId="6CCBA8B4" w14:textId="77777777" w:rsidR="0029191B" w:rsidRDefault="0029191B">
            <w:pPr>
              <w:pStyle w:val="afb"/>
              <w:spacing w:after="0"/>
              <w:ind w:left="0"/>
              <w:contextualSpacing/>
              <w:rPr>
                <w:rFonts w:ascii="Times New Roman" w:eastAsiaTheme="minorEastAsia" w:hAnsi="Times New Roman"/>
              </w:rPr>
            </w:pPr>
          </w:p>
        </w:tc>
      </w:tr>
      <w:tr w:rsidR="0029191B" w14:paraId="102702AC" w14:textId="77777777">
        <w:tc>
          <w:tcPr>
            <w:tcW w:w="1975" w:type="dxa"/>
          </w:tcPr>
          <w:p w14:paraId="0213097F" w14:textId="77777777" w:rsidR="0029191B" w:rsidRDefault="0029191B">
            <w:pPr>
              <w:pStyle w:val="afb"/>
              <w:spacing w:after="0"/>
              <w:ind w:left="0"/>
              <w:contextualSpacing/>
              <w:rPr>
                <w:rFonts w:ascii="Times New Roman" w:eastAsia="맑은 고딕" w:hAnsi="Times New Roman"/>
                <w:lang w:eastAsia="ko-KR"/>
              </w:rPr>
            </w:pPr>
          </w:p>
        </w:tc>
        <w:tc>
          <w:tcPr>
            <w:tcW w:w="8280" w:type="dxa"/>
          </w:tcPr>
          <w:p w14:paraId="2F5FFAD8" w14:textId="77777777" w:rsidR="0029191B" w:rsidRDefault="0029191B">
            <w:pPr>
              <w:pStyle w:val="afb"/>
              <w:spacing w:after="0"/>
              <w:ind w:left="0"/>
              <w:contextualSpacing/>
              <w:rPr>
                <w:rFonts w:ascii="Times New Roman" w:eastAsia="맑은 고딕" w:hAnsi="Times New Roman"/>
                <w:lang w:eastAsia="ko-KR"/>
              </w:rPr>
            </w:pPr>
          </w:p>
        </w:tc>
      </w:tr>
      <w:tr w:rsidR="0029191B" w14:paraId="48242EE5" w14:textId="77777777">
        <w:tc>
          <w:tcPr>
            <w:tcW w:w="1975" w:type="dxa"/>
          </w:tcPr>
          <w:p w14:paraId="439E2E91" w14:textId="77777777" w:rsidR="0029191B" w:rsidRDefault="0029191B">
            <w:pPr>
              <w:pStyle w:val="afb"/>
              <w:spacing w:after="0"/>
              <w:ind w:left="0"/>
              <w:contextualSpacing/>
              <w:rPr>
                <w:rFonts w:ascii="Times New Roman" w:eastAsia="맑은 고딕" w:hAnsi="Times New Roman"/>
                <w:lang w:eastAsia="ko-KR"/>
              </w:rPr>
            </w:pPr>
          </w:p>
        </w:tc>
        <w:tc>
          <w:tcPr>
            <w:tcW w:w="8280" w:type="dxa"/>
          </w:tcPr>
          <w:p w14:paraId="266D3F5A" w14:textId="77777777" w:rsidR="0029191B" w:rsidRDefault="0029191B">
            <w:pPr>
              <w:pStyle w:val="afb"/>
              <w:spacing w:after="0"/>
              <w:ind w:left="0"/>
              <w:contextualSpacing/>
              <w:rPr>
                <w:rFonts w:ascii="Times New Roman" w:eastAsia="맑은 고딕" w:hAnsi="Times New Roman"/>
                <w:lang w:eastAsia="ko-KR"/>
              </w:rPr>
            </w:pPr>
          </w:p>
        </w:tc>
      </w:tr>
      <w:tr w:rsidR="0029191B" w14:paraId="0F6BE67D" w14:textId="77777777">
        <w:tc>
          <w:tcPr>
            <w:tcW w:w="1975" w:type="dxa"/>
          </w:tcPr>
          <w:p w14:paraId="2F27E0CF"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27E821F8" w14:textId="77777777" w:rsidR="0029191B" w:rsidRDefault="0029191B">
            <w:pPr>
              <w:pStyle w:val="afb"/>
              <w:spacing w:after="0"/>
              <w:ind w:left="0"/>
              <w:contextualSpacing/>
              <w:rPr>
                <w:rFonts w:ascii="Times New Roman" w:eastAsiaTheme="minorEastAsia" w:hAnsi="Times New Roman"/>
              </w:rPr>
            </w:pPr>
          </w:p>
        </w:tc>
      </w:tr>
      <w:tr w:rsidR="0029191B" w14:paraId="70C660B0" w14:textId="77777777">
        <w:tc>
          <w:tcPr>
            <w:tcW w:w="1975" w:type="dxa"/>
          </w:tcPr>
          <w:p w14:paraId="3975F026" w14:textId="77777777" w:rsidR="0029191B" w:rsidRDefault="0029191B">
            <w:pPr>
              <w:pStyle w:val="afb"/>
              <w:spacing w:after="0"/>
              <w:ind w:left="0"/>
              <w:contextualSpacing/>
              <w:rPr>
                <w:rFonts w:ascii="Times New Roman" w:eastAsiaTheme="minorEastAsia" w:hAnsi="Times New Roman"/>
                <w:lang w:val="en-GB"/>
              </w:rPr>
            </w:pPr>
          </w:p>
        </w:tc>
        <w:tc>
          <w:tcPr>
            <w:tcW w:w="8280" w:type="dxa"/>
          </w:tcPr>
          <w:p w14:paraId="7C8AB81E" w14:textId="77777777" w:rsidR="0029191B" w:rsidRDefault="0029191B">
            <w:pPr>
              <w:pStyle w:val="afb"/>
              <w:spacing w:after="0"/>
              <w:ind w:left="0"/>
              <w:contextualSpacing/>
              <w:rPr>
                <w:rFonts w:ascii="Times New Roman" w:eastAsiaTheme="minorEastAsia" w:hAnsi="Times New Roman"/>
              </w:rPr>
            </w:pPr>
          </w:p>
        </w:tc>
      </w:tr>
      <w:tr w:rsidR="0029191B" w14:paraId="14F8A2D4" w14:textId="77777777">
        <w:tc>
          <w:tcPr>
            <w:tcW w:w="1975" w:type="dxa"/>
          </w:tcPr>
          <w:p w14:paraId="057841A4" w14:textId="77777777" w:rsidR="0029191B" w:rsidRDefault="0029191B">
            <w:pPr>
              <w:pStyle w:val="afb"/>
              <w:spacing w:after="0"/>
              <w:ind w:left="0"/>
              <w:contextualSpacing/>
              <w:rPr>
                <w:rFonts w:ascii="Times New Roman" w:eastAsiaTheme="minorEastAsia" w:hAnsi="Times New Roman"/>
              </w:rPr>
            </w:pPr>
          </w:p>
        </w:tc>
        <w:tc>
          <w:tcPr>
            <w:tcW w:w="8280" w:type="dxa"/>
          </w:tcPr>
          <w:p w14:paraId="717AF43C" w14:textId="77777777" w:rsidR="0029191B" w:rsidRDefault="0029191B">
            <w:pPr>
              <w:pStyle w:val="afb"/>
              <w:spacing w:after="0"/>
              <w:ind w:left="0"/>
              <w:contextualSpacing/>
              <w:rPr>
                <w:rFonts w:ascii="Times New Roman" w:eastAsiaTheme="minorEastAsia" w:hAnsi="Times New Roman"/>
              </w:rPr>
            </w:pPr>
          </w:p>
        </w:tc>
      </w:tr>
      <w:tr w:rsidR="0029191B" w14:paraId="046CAB9E" w14:textId="77777777">
        <w:tc>
          <w:tcPr>
            <w:tcW w:w="1975" w:type="dxa"/>
          </w:tcPr>
          <w:p w14:paraId="218B4A67" w14:textId="77777777" w:rsidR="0029191B" w:rsidRDefault="0029191B">
            <w:pPr>
              <w:pStyle w:val="afb"/>
              <w:spacing w:after="0"/>
              <w:ind w:left="0"/>
              <w:contextualSpacing/>
              <w:rPr>
                <w:rFonts w:ascii="Times New Roman" w:eastAsiaTheme="minorEastAsia" w:hAnsi="Times New Roman"/>
              </w:rPr>
            </w:pPr>
          </w:p>
        </w:tc>
        <w:tc>
          <w:tcPr>
            <w:tcW w:w="8280" w:type="dxa"/>
          </w:tcPr>
          <w:p w14:paraId="77B20B69" w14:textId="77777777" w:rsidR="0029191B" w:rsidRDefault="0029191B">
            <w:pPr>
              <w:pStyle w:val="afb"/>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af3"/>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861214B" w14:textId="77777777" w:rsidR="0029191B" w:rsidRDefault="00C33F34">
            <w:r>
              <w:rPr>
                <w:sz w:val="22"/>
                <w:szCs w:val="22"/>
              </w:rPr>
              <w:t>If there is other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4"/>
        <w:rPr>
          <w:u w:val="single"/>
          <w:lang w:val="en-US"/>
        </w:rPr>
      </w:pPr>
      <w:r>
        <w:rPr>
          <w:u w:val="single"/>
          <w:lang w:val="en-US"/>
        </w:rPr>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af3"/>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79C3C3"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afb"/>
              <w:ind w:left="0"/>
              <w:contextualSpacing/>
              <w:rPr>
                <w:rFonts w:ascii="Times New Roman" w:eastAsia="SimSun" w:hAnsi="Times New Roman"/>
              </w:rPr>
            </w:pPr>
            <w:r>
              <w:rPr>
                <w:rFonts w:ascii="Times New Roman" w:eastAsia="SimSun" w:hAnsi="Times New Roman"/>
              </w:rPr>
              <w:t>Vivo</w:t>
            </w:r>
          </w:p>
        </w:tc>
        <w:tc>
          <w:tcPr>
            <w:tcW w:w="8280" w:type="dxa"/>
          </w:tcPr>
          <w:p w14:paraId="4B85C31C"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4E64A64F" w14:textId="77777777">
        <w:tc>
          <w:tcPr>
            <w:tcW w:w="1975" w:type="dxa"/>
          </w:tcPr>
          <w:p w14:paraId="02377970"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53A7343"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6237F65" w14:textId="77777777" w:rsidR="0029191B" w:rsidRDefault="00C33F34">
            <w:pPr>
              <w:pStyle w:val="afb"/>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150022C3"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w:t>
            </w:r>
            <w:r>
              <w:rPr>
                <w:rFonts w:ascii="Times New Roman" w:eastAsia="맑은 고딕" w:hAnsi="Times New Roman"/>
                <w:lang w:eastAsia="ko-KR"/>
              </w:rPr>
              <w:t>ort</w:t>
            </w:r>
          </w:p>
        </w:tc>
      </w:tr>
      <w:tr w:rsidR="0029191B" w14:paraId="4CFF156E" w14:textId="77777777">
        <w:tc>
          <w:tcPr>
            <w:tcW w:w="1975" w:type="dxa"/>
          </w:tcPr>
          <w:p w14:paraId="2793177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0F7C9A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435C0F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519069E"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29191B" w14:paraId="3E3060AB" w14:textId="77777777">
        <w:tc>
          <w:tcPr>
            <w:tcW w:w="1975" w:type="dxa"/>
          </w:tcPr>
          <w:p w14:paraId="4FA810D8"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563FA398"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29191B" w14:paraId="5C012093" w14:textId="77777777">
        <w:tc>
          <w:tcPr>
            <w:tcW w:w="1975" w:type="dxa"/>
          </w:tcPr>
          <w:p w14:paraId="1259BBEF" w14:textId="77777777" w:rsidR="0029191B" w:rsidRDefault="00C33F34">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78B748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afb"/>
              <w:ind w:left="0"/>
              <w:contextualSpacing/>
              <w:rPr>
                <w:rFonts w:ascii="Times New Roman" w:eastAsiaTheme="minorEastAsia" w:hAnsi="Times New Roman"/>
              </w:rPr>
            </w:pPr>
          </w:p>
        </w:tc>
        <w:tc>
          <w:tcPr>
            <w:tcW w:w="8280" w:type="dxa"/>
          </w:tcPr>
          <w:p w14:paraId="3A6CDD3D" w14:textId="77777777" w:rsidR="0029191B" w:rsidRDefault="0029191B">
            <w:pPr>
              <w:pStyle w:val="afb"/>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afb"/>
              <w:ind w:left="0"/>
              <w:contextualSpacing/>
              <w:rPr>
                <w:rFonts w:ascii="Times New Roman" w:eastAsiaTheme="minorEastAsia" w:hAnsi="Times New Roman"/>
              </w:rPr>
            </w:pPr>
          </w:p>
        </w:tc>
        <w:tc>
          <w:tcPr>
            <w:tcW w:w="8280" w:type="dxa"/>
          </w:tcPr>
          <w:p w14:paraId="4A7720F4" w14:textId="77777777" w:rsidR="0029191B" w:rsidRDefault="0029191B">
            <w:pPr>
              <w:pStyle w:val="afb"/>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50E76F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afb"/>
              <w:ind w:left="0"/>
              <w:contextualSpacing/>
              <w:rPr>
                <w:rFonts w:ascii="Times New Roman" w:eastAsiaTheme="minorEastAsia" w:hAnsi="Times New Roman"/>
              </w:rPr>
            </w:pPr>
          </w:p>
          <w:p w14:paraId="3771605C" w14:textId="77777777" w:rsidR="0029191B" w:rsidRDefault="00C33F34">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afb"/>
              <w:ind w:left="0"/>
              <w:contextualSpacing/>
              <w:rPr>
                <w:rFonts w:ascii="Times New Roman" w:eastAsiaTheme="minorEastAsia" w:hAnsi="Times New Roman"/>
              </w:rPr>
            </w:pPr>
          </w:p>
          <w:p w14:paraId="3BE9A141"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afb"/>
              <w:ind w:left="0"/>
              <w:contextualSpacing/>
              <w:rPr>
                <w:rFonts w:ascii="Times New Roman" w:eastAsiaTheme="minorEastAsia" w:hAnsi="Times New Roman"/>
              </w:rPr>
            </w:pPr>
          </w:p>
          <w:p w14:paraId="73C9E3A3"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afb"/>
                    <w:ind w:left="0"/>
                    <w:contextualSpacing/>
                    <w:rPr>
                      <w:rFonts w:ascii="Times New Roman" w:eastAsiaTheme="minorEastAsia" w:hAnsi="Times New Roman"/>
                    </w:rPr>
                  </w:pPr>
                </w:p>
              </w:tc>
            </w:tr>
          </w:tbl>
          <w:p w14:paraId="2753DCAD" w14:textId="77777777" w:rsidR="0029191B" w:rsidRDefault="0029191B">
            <w:pPr>
              <w:pStyle w:val="afb"/>
              <w:ind w:left="0"/>
              <w:contextualSpacing/>
              <w:rPr>
                <w:rFonts w:ascii="Times New Roman" w:eastAsiaTheme="minorEastAsia" w:hAnsi="Times New Roman"/>
              </w:rPr>
            </w:pPr>
          </w:p>
          <w:p w14:paraId="57459251" w14:textId="77777777" w:rsidR="0029191B" w:rsidRDefault="0029191B">
            <w:pPr>
              <w:pStyle w:val="afb"/>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4"/>
        <w:rPr>
          <w:u w:val="single"/>
          <w:lang w:val="en-US"/>
        </w:rPr>
      </w:pPr>
      <w:r>
        <w:rPr>
          <w:u w:val="single"/>
          <w:lang w:val="en-US"/>
        </w:rPr>
        <w:t>Round-3</w:t>
      </w:r>
    </w:p>
    <w:p w14:paraId="69B490FA" w14:textId="77777777" w:rsidR="0029191B" w:rsidRDefault="00C33F34">
      <w:pPr>
        <w:pStyle w:val="afb"/>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afb"/>
        <w:ind w:left="0"/>
        <w:contextualSpacing/>
        <w:rPr>
          <w:rFonts w:ascii="Times New Roman" w:eastAsiaTheme="minorEastAsia" w:hAnsi="Times New Roman"/>
        </w:rPr>
      </w:pPr>
    </w:p>
    <w:p w14:paraId="353F1894" w14:textId="77777777" w:rsidR="0029191B" w:rsidRDefault="0029191B">
      <w:pPr>
        <w:pStyle w:val="afb"/>
        <w:ind w:left="0"/>
        <w:contextualSpacing/>
        <w:rPr>
          <w:rFonts w:ascii="Times New Roman" w:eastAsiaTheme="minorEastAsia" w:hAnsi="Times New Roman"/>
        </w:rPr>
      </w:pPr>
    </w:p>
    <w:tbl>
      <w:tblPr>
        <w:tblStyle w:val="af3"/>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afb"/>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161BB8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1D54115C"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either </w:t>
            </w:r>
            <w:r>
              <w:rPr>
                <w:rFonts w:ascii="Times New Roman" w:eastAsia="맑은 고딕" w:hAnsi="Times New Roman"/>
                <w:lang w:eastAsia="ko-KR"/>
              </w:rPr>
              <w:t xml:space="preserve">the </w:t>
            </w:r>
            <w:r>
              <w:rPr>
                <w:rFonts w:ascii="Times New Roman" w:eastAsia="맑은 고딕" w:hAnsi="Times New Roman" w:hint="eastAsia"/>
                <w:lang w:eastAsia="ko-KR"/>
              </w:rPr>
              <w:t>TP in Round 1 or Round 3, but regarding Ericsson</w:t>
            </w:r>
            <w:r>
              <w:rPr>
                <w:rFonts w:ascii="Times New Roman" w:eastAsia="맑은 고딕" w:hAnsi="Times New Roman"/>
                <w:lang w:eastAsia="ko-KR"/>
              </w:rPr>
              <w:t>’s concern on the TP in Round 1, we think that since it can be addressed by a part of the TP from Issue #2-1 as follows:</w:t>
            </w:r>
          </w:p>
          <w:p w14:paraId="3D2AA986"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28B64EE0"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740C4F4B"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E0F41A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29191B" w14:paraId="1133A60B" w14:textId="77777777">
        <w:tc>
          <w:tcPr>
            <w:tcW w:w="1975" w:type="dxa"/>
          </w:tcPr>
          <w:p w14:paraId="1A77B07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This TP is depend on the outcome of issue 1-3, because for schemeB the combination SFN PDCCH + S-TRP PDSCH is not supported. SFN PDCCH alone can’t be configured to UE, and if SFN PDCCH is configured as schemeB, SFN PDSCH shall also be configured for schemeB. Then the condition for this TP doesn’t exist.</w:t>
            </w:r>
          </w:p>
          <w:p w14:paraId="7F855B3F"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Proposal 4b:</w:t>
            </w:r>
          </w:p>
          <w:p w14:paraId="3A0A73E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E0C391C" w14:textId="77777777" w:rsidR="0029191B" w:rsidRDefault="00C33F34">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75F7ADC0" w14:textId="77777777" w:rsidR="0029191B" w:rsidRDefault="0029191B">
            <w:pPr>
              <w:pStyle w:val="afb"/>
              <w:ind w:left="0"/>
              <w:contextualSpacing/>
              <w:rPr>
                <w:rFonts w:ascii="Times New Roman" w:eastAsiaTheme="minorEastAsia" w:hAnsi="Times New Roman"/>
              </w:rPr>
            </w:pPr>
          </w:p>
          <w:p w14:paraId="39D1A300" w14:textId="77777777" w:rsidR="0029191B" w:rsidRDefault="0029191B">
            <w:pPr>
              <w:pStyle w:val="afb"/>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af3"/>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af3"/>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3"/>
              <w:ind w:left="0" w:firstLine="0"/>
              <w:outlineLvl w:val="2"/>
              <w:rPr>
                <w:color w:val="000000"/>
              </w:rPr>
            </w:pPr>
            <w:r>
              <w:rPr>
                <w:color w:val="000000"/>
              </w:rPr>
              <w:t>5.1.5</w:t>
            </w:r>
            <w:r>
              <w:rPr>
                <w:color w:val="000000"/>
              </w:rPr>
              <w:tab/>
              <w:t>Antenna ports quasi co-location</w:t>
            </w:r>
          </w:p>
          <w:p w14:paraId="03FB1574" w14:textId="77777777" w:rsidR="0029191B" w:rsidRDefault="00C33F34">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2C26AD"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06D470F3" w14:textId="77777777" w:rsidR="0029191B" w:rsidRDefault="00C33F34">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50033760"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2F0D7B86" w14:textId="77777777" w:rsidR="0029191B" w:rsidRDefault="00C33F34">
            <w:pPr>
              <w:pStyle w:val="afb"/>
              <w:ind w:left="0"/>
              <w:contextualSpacing/>
              <w:rPr>
                <w:rFonts w:ascii="Times New Roman" w:eastAsia="SimSun" w:hAnsi="Times New Roman"/>
              </w:rPr>
            </w:pPr>
            <w:r>
              <w:rPr>
                <w:rFonts w:ascii="Times New Roman" w:eastAsia="SimSun" w:hAnsi="Times New Roman"/>
              </w:rPr>
              <w:t>We are fine</w:t>
            </w:r>
          </w:p>
        </w:tc>
      </w:tr>
      <w:tr w:rsidR="0029191B" w14:paraId="41D0EBB8" w14:textId="77777777">
        <w:tc>
          <w:tcPr>
            <w:tcW w:w="1975" w:type="dxa"/>
          </w:tcPr>
          <w:p w14:paraId="03376FD9"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737A9C73" w14:textId="77777777" w:rsidR="0029191B" w:rsidRDefault="0029191B">
            <w:pPr>
              <w:pStyle w:val="afb"/>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3A87F1AD" w14:textId="77777777" w:rsidR="0029191B" w:rsidRDefault="00C33F34">
            <w:pPr>
              <w:pStyle w:val="afb"/>
              <w:ind w:left="0"/>
              <w:contextualSpacing/>
              <w:rPr>
                <w:rFonts w:eastAsiaTheme="minorEastAsia"/>
              </w:rPr>
            </w:pPr>
            <w:r>
              <w:rPr>
                <w:rFonts w:ascii="Times New Roman" w:eastAsia="맑은 고딕" w:hAnsi="Times New Roman" w:hint="eastAsia"/>
                <w:lang w:eastAsia="ko-KR"/>
              </w:rPr>
              <w:t>Supp</w:t>
            </w:r>
            <w:r>
              <w:rPr>
                <w:rFonts w:ascii="Times New Roman" w:eastAsia="맑은 고딕" w:hAnsi="Times New Roman"/>
                <w:lang w:eastAsia="ko-KR"/>
              </w:rPr>
              <w:t>ort in principle.</w:t>
            </w:r>
          </w:p>
        </w:tc>
      </w:tr>
      <w:tr w:rsidR="0029191B" w14:paraId="7EC7B23D" w14:textId="77777777">
        <w:tc>
          <w:tcPr>
            <w:tcW w:w="1975" w:type="dxa"/>
          </w:tcPr>
          <w:p w14:paraId="57DD74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5CCD9AD" w14:textId="77777777" w:rsidR="0029191B" w:rsidRDefault="00C33F34">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3481F2F1" w14:textId="77777777" w:rsidR="0029191B" w:rsidRDefault="00C33F34">
            <w:pPr>
              <w:pStyle w:val="afb"/>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8C361B1"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29191B" w14:paraId="21CE6E10" w14:textId="77777777">
        <w:tc>
          <w:tcPr>
            <w:tcW w:w="1975" w:type="dxa"/>
          </w:tcPr>
          <w:p w14:paraId="7D067DE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31B6DA01"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29191B" w14:paraId="6C5A6B0D" w14:textId="77777777">
        <w:tc>
          <w:tcPr>
            <w:tcW w:w="1975" w:type="dxa"/>
          </w:tcPr>
          <w:p w14:paraId="08961A7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afb"/>
              <w:ind w:left="0"/>
              <w:contextualSpacing/>
              <w:rPr>
                <w:rFonts w:ascii="Times New Roman" w:eastAsiaTheme="minorEastAsia" w:hAnsi="Times New Roman"/>
                <w:lang w:val="en-GB"/>
              </w:rPr>
            </w:pPr>
          </w:p>
        </w:tc>
        <w:tc>
          <w:tcPr>
            <w:tcW w:w="8280" w:type="dxa"/>
          </w:tcPr>
          <w:p w14:paraId="5A0F8D3E" w14:textId="77777777" w:rsidR="0029191B" w:rsidRDefault="0029191B">
            <w:pPr>
              <w:pStyle w:val="afb"/>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afb"/>
              <w:ind w:left="0"/>
              <w:contextualSpacing/>
              <w:rPr>
                <w:rFonts w:ascii="Times New Roman" w:eastAsiaTheme="minorEastAsia" w:hAnsi="Times New Roman"/>
              </w:rPr>
            </w:pPr>
          </w:p>
        </w:tc>
        <w:tc>
          <w:tcPr>
            <w:tcW w:w="8280" w:type="dxa"/>
          </w:tcPr>
          <w:p w14:paraId="41537F28" w14:textId="77777777" w:rsidR="0029191B" w:rsidRDefault="0029191B">
            <w:pPr>
              <w:pStyle w:val="afb"/>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afb"/>
              <w:ind w:left="0"/>
              <w:contextualSpacing/>
              <w:rPr>
                <w:rFonts w:ascii="Times New Roman" w:eastAsiaTheme="minorEastAsia" w:hAnsi="Times New Roman"/>
              </w:rPr>
            </w:pPr>
          </w:p>
        </w:tc>
        <w:tc>
          <w:tcPr>
            <w:tcW w:w="8280" w:type="dxa"/>
          </w:tcPr>
          <w:p w14:paraId="3D1280AB" w14:textId="77777777" w:rsidR="0029191B" w:rsidRDefault="0029191B">
            <w:pPr>
              <w:pStyle w:val="afb"/>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afb"/>
              <w:ind w:left="0"/>
              <w:contextualSpacing/>
              <w:rPr>
                <w:rFonts w:ascii="Times New Roman" w:eastAsiaTheme="minorEastAsia" w:hAnsi="Times New Roman"/>
              </w:rPr>
            </w:pPr>
          </w:p>
        </w:tc>
        <w:tc>
          <w:tcPr>
            <w:tcW w:w="8280" w:type="dxa"/>
          </w:tcPr>
          <w:p w14:paraId="67C563C3" w14:textId="77777777" w:rsidR="0029191B" w:rsidRDefault="0029191B">
            <w:pPr>
              <w:pStyle w:val="afb"/>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66A8C3E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4BACD4D6"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29191B" w14:paraId="0CD1EAAD" w14:textId="77777777">
        <w:tc>
          <w:tcPr>
            <w:tcW w:w="1975" w:type="dxa"/>
          </w:tcPr>
          <w:p w14:paraId="56D47E8C"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afb"/>
              <w:ind w:left="0"/>
              <w:contextualSpacing/>
              <w:rPr>
                <w:rFonts w:ascii="Times New Roman" w:eastAsiaTheme="minorEastAsia" w:hAnsi="Times New Roman"/>
                <w:lang w:val="en-GB"/>
              </w:rPr>
            </w:pPr>
          </w:p>
        </w:tc>
        <w:tc>
          <w:tcPr>
            <w:tcW w:w="8280" w:type="dxa"/>
          </w:tcPr>
          <w:p w14:paraId="4B11CBFB" w14:textId="77777777" w:rsidR="0029191B" w:rsidRDefault="0029191B">
            <w:pPr>
              <w:pStyle w:val="afb"/>
              <w:ind w:left="0"/>
              <w:contextualSpacing/>
              <w:rPr>
                <w:rFonts w:eastAsiaTheme="minorEastAsia"/>
              </w:rPr>
            </w:pPr>
          </w:p>
        </w:tc>
      </w:tr>
      <w:tr w:rsidR="0029191B" w14:paraId="389DBCFB" w14:textId="77777777">
        <w:tc>
          <w:tcPr>
            <w:tcW w:w="1975" w:type="dxa"/>
          </w:tcPr>
          <w:p w14:paraId="03F56992" w14:textId="77777777" w:rsidR="0029191B" w:rsidRDefault="0029191B">
            <w:pPr>
              <w:pStyle w:val="afb"/>
              <w:ind w:left="0"/>
              <w:contextualSpacing/>
              <w:rPr>
                <w:rFonts w:ascii="Times New Roman" w:eastAsiaTheme="minorEastAsia" w:hAnsi="Times New Roman"/>
              </w:rPr>
            </w:pPr>
          </w:p>
        </w:tc>
        <w:tc>
          <w:tcPr>
            <w:tcW w:w="8280" w:type="dxa"/>
          </w:tcPr>
          <w:p w14:paraId="78DFB132" w14:textId="77777777" w:rsidR="0029191B" w:rsidRDefault="0029191B">
            <w:pPr>
              <w:pStyle w:val="afb"/>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afb"/>
              <w:ind w:left="0"/>
              <w:contextualSpacing/>
              <w:rPr>
                <w:rFonts w:ascii="Times New Roman" w:eastAsiaTheme="minorEastAsia" w:hAnsi="Times New Roman"/>
              </w:rPr>
            </w:pPr>
          </w:p>
        </w:tc>
        <w:tc>
          <w:tcPr>
            <w:tcW w:w="8280" w:type="dxa"/>
          </w:tcPr>
          <w:p w14:paraId="2533148B" w14:textId="77777777" w:rsidR="0029191B" w:rsidRDefault="0029191B">
            <w:pPr>
              <w:pStyle w:val="afb"/>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afb"/>
              <w:ind w:left="0"/>
              <w:contextualSpacing/>
              <w:rPr>
                <w:rFonts w:ascii="Times New Roman" w:eastAsiaTheme="minorEastAsia" w:hAnsi="Times New Roman"/>
              </w:rPr>
            </w:pPr>
          </w:p>
        </w:tc>
        <w:tc>
          <w:tcPr>
            <w:tcW w:w="8280" w:type="dxa"/>
          </w:tcPr>
          <w:p w14:paraId="7A9CEC5B" w14:textId="77777777" w:rsidR="0029191B" w:rsidRDefault="0029191B">
            <w:pPr>
              <w:pStyle w:val="afb"/>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afb"/>
              <w:ind w:left="0"/>
              <w:contextualSpacing/>
              <w:rPr>
                <w:rFonts w:ascii="Times New Roman" w:eastAsia="맑은 고딕" w:hAnsi="Times New Roman"/>
                <w:lang w:eastAsia="ko-KR"/>
              </w:rPr>
            </w:pPr>
          </w:p>
        </w:tc>
        <w:tc>
          <w:tcPr>
            <w:tcW w:w="8280" w:type="dxa"/>
          </w:tcPr>
          <w:p w14:paraId="47F60E19" w14:textId="77777777" w:rsidR="0029191B" w:rsidRDefault="0029191B">
            <w:pPr>
              <w:pStyle w:val="afb"/>
              <w:ind w:left="0"/>
              <w:contextualSpacing/>
              <w:rPr>
                <w:rFonts w:ascii="Times New Roman" w:eastAsia="맑은 고딕" w:hAnsi="Times New Roman"/>
                <w:lang w:eastAsia="ko-KR"/>
              </w:rPr>
            </w:pPr>
          </w:p>
        </w:tc>
      </w:tr>
      <w:tr w:rsidR="0029191B" w14:paraId="13477872" w14:textId="77777777">
        <w:tc>
          <w:tcPr>
            <w:tcW w:w="1975" w:type="dxa"/>
          </w:tcPr>
          <w:p w14:paraId="016E03FD" w14:textId="77777777" w:rsidR="0029191B" w:rsidRDefault="0029191B">
            <w:pPr>
              <w:pStyle w:val="afb"/>
              <w:ind w:left="0"/>
              <w:contextualSpacing/>
              <w:rPr>
                <w:rFonts w:ascii="Times New Roman" w:eastAsiaTheme="minorEastAsia" w:hAnsi="Times New Roman"/>
              </w:rPr>
            </w:pPr>
          </w:p>
        </w:tc>
        <w:tc>
          <w:tcPr>
            <w:tcW w:w="8280" w:type="dxa"/>
          </w:tcPr>
          <w:p w14:paraId="749BACF7" w14:textId="77777777" w:rsidR="0029191B" w:rsidRDefault="0029191B">
            <w:pPr>
              <w:pStyle w:val="afb"/>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afb"/>
              <w:ind w:left="0"/>
              <w:contextualSpacing/>
              <w:rPr>
                <w:rFonts w:ascii="Times New Roman" w:eastAsia="맑은 고딕" w:hAnsi="Times New Roman"/>
                <w:lang w:eastAsia="ko-KR"/>
              </w:rPr>
            </w:pPr>
          </w:p>
        </w:tc>
        <w:tc>
          <w:tcPr>
            <w:tcW w:w="8280" w:type="dxa"/>
          </w:tcPr>
          <w:p w14:paraId="4EF8A16A" w14:textId="77777777" w:rsidR="0029191B" w:rsidRDefault="0029191B">
            <w:pPr>
              <w:pStyle w:val="afb"/>
              <w:ind w:left="0"/>
              <w:contextualSpacing/>
              <w:rPr>
                <w:rFonts w:ascii="Times New Roman" w:eastAsia="맑은 고딕" w:hAnsi="Times New Roman"/>
                <w:lang w:eastAsia="ko-KR"/>
              </w:rPr>
            </w:pPr>
          </w:p>
        </w:tc>
      </w:tr>
      <w:tr w:rsidR="0029191B" w14:paraId="52BB29A3" w14:textId="77777777">
        <w:tc>
          <w:tcPr>
            <w:tcW w:w="1975" w:type="dxa"/>
          </w:tcPr>
          <w:p w14:paraId="67ED5859" w14:textId="77777777" w:rsidR="0029191B" w:rsidRDefault="0029191B">
            <w:pPr>
              <w:pStyle w:val="afb"/>
              <w:ind w:left="0"/>
              <w:contextualSpacing/>
              <w:rPr>
                <w:rFonts w:ascii="Times New Roman" w:eastAsiaTheme="minorEastAsia" w:hAnsi="Times New Roman"/>
              </w:rPr>
            </w:pPr>
          </w:p>
        </w:tc>
        <w:tc>
          <w:tcPr>
            <w:tcW w:w="8280" w:type="dxa"/>
          </w:tcPr>
          <w:p w14:paraId="17632CD2" w14:textId="77777777" w:rsidR="0029191B" w:rsidRDefault="0029191B">
            <w:pPr>
              <w:pStyle w:val="afb"/>
              <w:ind w:left="0"/>
              <w:contextualSpacing/>
              <w:rPr>
                <w:rFonts w:ascii="Times New Roman" w:eastAsia="맑은 고딕" w:hAnsi="Times New Roman"/>
                <w:lang w:eastAsia="ko-KR"/>
              </w:rPr>
            </w:pPr>
          </w:p>
        </w:tc>
      </w:tr>
      <w:tr w:rsidR="0029191B" w14:paraId="73E5F7A5" w14:textId="77777777">
        <w:tc>
          <w:tcPr>
            <w:tcW w:w="1975" w:type="dxa"/>
          </w:tcPr>
          <w:p w14:paraId="713938A4" w14:textId="77777777" w:rsidR="0029191B" w:rsidRDefault="0029191B">
            <w:pPr>
              <w:pStyle w:val="afb"/>
              <w:ind w:left="0"/>
              <w:contextualSpacing/>
              <w:rPr>
                <w:rFonts w:ascii="Times New Roman" w:eastAsiaTheme="minorEastAsia" w:hAnsi="Times New Roman"/>
                <w:lang w:val="en-GB"/>
              </w:rPr>
            </w:pPr>
          </w:p>
        </w:tc>
        <w:tc>
          <w:tcPr>
            <w:tcW w:w="8280" w:type="dxa"/>
          </w:tcPr>
          <w:p w14:paraId="3B3ED108" w14:textId="77777777" w:rsidR="0029191B" w:rsidRDefault="0029191B">
            <w:pPr>
              <w:pStyle w:val="afb"/>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afb"/>
              <w:ind w:left="0"/>
              <w:contextualSpacing/>
              <w:rPr>
                <w:rFonts w:ascii="Times New Roman" w:eastAsiaTheme="minorEastAsia" w:hAnsi="Times New Roman"/>
                <w:lang w:val="en-GB"/>
              </w:rPr>
            </w:pPr>
          </w:p>
        </w:tc>
        <w:tc>
          <w:tcPr>
            <w:tcW w:w="8280" w:type="dxa"/>
          </w:tcPr>
          <w:p w14:paraId="1F95120D" w14:textId="77777777" w:rsidR="0029191B" w:rsidRDefault="0029191B">
            <w:pPr>
              <w:pStyle w:val="afb"/>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afb"/>
              <w:ind w:left="0"/>
              <w:contextualSpacing/>
              <w:rPr>
                <w:rFonts w:ascii="Times New Roman" w:eastAsiaTheme="minorEastAsia" w:hAnsi="Times New Roman"/>
              </w:rPr>
            </w:pPr>
          </w:p>
        </w:tc>
        <w:tc>
          <w:tcPr>
            <w:tcW w:w="8280" w:type="dxa"/>
          </w:tcPr>
          <w:p w14:paraId="66E7BDDA" w14:textId="77777777" w:rsidR="0029191B" w:rsidRDefault="0029191B">
            <w:pPr>
              <w:pStyle w:val="afb"/>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afb"/>
              <w:ind w:left="0"/>
              <w:contextualSpacing/>
              <w:rPr>
                <w:rFonts w:ascii="Times New Roman" w:eastAsiaTheme="minorEastAsia" w:hAnsi="Times New Roman"/>
              </w:rPr>
            </w:pPr>
          </w:p>
        </w:tc>
        <w:tc>
          <w:tcPr>
            <w:tcW w:w="8280" w:type="dxa"/>
          </w:tcPr>
          <w:p w14:paraId="1CCD5B84" w14:textId="77777777" w:rsidR="0029191B" w:rsidRDefault="0029191B">
            <w:pPr>
              <w:pStyle w:val="afb"/>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afb"/>
              <w:ind w:left="0"/>
              <w:contextualSpacing/>
              <w:rPr>
                <w:rFonts w:ascii="Times New Roman" w:eastAsiaTheme="minorEastAsia" w:hAnsi="Times New Roman"/>
              </w:rPr>
            </w:pPr>
          </w:p>
        </w:tc>
        <w:tc>
          <w:tcPr>
            <w:tcW w:w="8280" w:type="dxa"/>
          </w:tcPr>
          <w:p w14:paraId="51EEDD06" w14:textId="77777777" w:rsidR="0029191B" w:rsidRDefault="0029191B">
            <w:pPr>
              <w:pStyle w:val="afb"/>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DBF3FC2" w14:textId="77777777" w:rsidR="0029191B" w:rsidRDefault="0029191B">
            <w:pPr>
              <w:pStyle w:val="afb"/>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afb"/>
              <w:ind w:left="0"/>
              <w:contextualSpacing/>
              <w:rPr>
                <w:rFonts w:ascii="Times New Roman" w:eastAsia="SimSun" w:hAnsi="Times New Roman"/>
              </w:rPr>
            </w:pPr>
          </w:p>
        </w:tc>
        <w:tc>
          <w:tcPr>
            <w:tcW w:w="8280" w:type="dxa"/>
          </w:tcPr>
          <w:p w14:paraId="32F17558" w14:textId="77777777" w:rsidR="0029191B" w:rsidRDefault="0029191B">
            <w:pPr>
              <w:pStyle w:val="afb"/>
              <w:ind w:left="0"/>
              <w:contextualSpacing/>
              <w:rPr>
                <w:rFonts w:ascii="Times New Roman" w:eastAsia="SimSun" w:hAnsi="Times New Roman"/>
              </w:rPr>
            </w:pPr>
          </w:p>
        </w:tc>
      </w:tr>
      <w:tr w:rsidR="0029191B" w14:paraId="17B845B3" w14:textId="77777777">
        <w:tc>
          <w:tcPr>
            <w:tcW w:w="1975" w:type="dxa"/>
          </w:tcPr>
          <w:p w14:paraId="5CF30FA2" w14:textId="77777777" w:rsidR="0029191B" w:rsidRDefault="0029191B">
            <w:pPr>
              <w:pStyle w:val="afb"/>
              <w:ind w:left="0"/>
              <w:contextualSpacing/>
              <w:rPr>
                <w:rFonts w:ascii="Times New Roman" w:eastAsia="MS Mincho" w:hAnsi="Times New Roman"/>
                <w:lang w:eastAsia="ja-JP"/>
              </w:rPr>
            </w:pPr>
          </w:p>
        </w:tc>
        <w:tc>
          <w:tcPr>
            <w:tcW w:w="8280" w:type="dxa"/>
          </w:tcPr>
          <w:p w14:paraId="73AB8FCB" w14:textId="77777777" w:rsidR="0029191B" w:rsidRDefault="0029191B">
            <w:pPr>
              <w:pStyle w:val="afb"/>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afb"/>
              <w:ind w:left="0"/>
              <w:contextualSpacing/>
              <w:rPr>
                <w:rFonts w:ascii="Times New Roman" w:eastAsiaTheme="minorEastAsia" w:hAnsi="Times New Roman"/>
              </w:rPr>
            </w:pPr>
          </w:p>
        </w:tc>
        <w:tc>
          <w:tcPr>
            <w:tcW w:w="8280" w:type="dxa"/>
          </w:tcPr>
          <w:p w14:paraId="7F51DB40" w14:textId="77777777" w:rsidR="0029191B" w:rsidRDefault="0029191B">
            <w:pPr>
              <w:pStyle w:val="afb"/>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afb"/>
              <w:ind w:left="0"/>
              <w:contextualSpacing/>
              <w:rPr>
                <w:rFonts w:ascii="Times New Roman" w:eastAsiaTheme="minorEastAsia" w:hAnsi="Times New Roman"/>
                <w:lang w:val="en-GB"/>
              </w:rPr>
            </w:pPr>
          </w:p>
        </w:tc>
        <w:tc>
          <w:tcPr>
            <w:tcW w:w="8280" w:type="dxa"/>
          </w:tcPr>
          <w:p w14:paraId="3396CB1C" w14:textId="77777777" w:rsidR="0029191B" w:rsidRDefault="0029191B">
            <w:pPr>
              <w:pStyle w:val="afb"/>
              <w:ind w:left="0"/>
              <w:contextualSpacing/>
              <w:rPr>
                <w:rFonts w:eastAsiaTheme="minorEastAsia"/>
              </w:rPr>
            </w:pPr>
          </w:p>
        </w:tc>
      </w:tr>
      <w:tr w:rsidR="0029191B" w14:paraId="5A8209DD" w14:textId="77777777">
        <w:tc>
          <w:tcPr>
            <w:tcW w:w="1975" w:type="dxa"/>
          </w:tcPr>
          <w:p w14:paraId="43229A10" w14:textId="77777777" w:rsidR="0029191B" w:rsidRDefault="0029191B">
            <w:pPr>
              <w:pStyle w:val="afb"/>
              <w:ind w:left="0"/>
              <w:contextualSpacing/>
              <w:rPr>
                <w:rFonts w:ascii="Times New Roman" w:eastAsiaTheme="minorEastAsia" w:hAnsi="Times New Roman"/>
              </w:rPr>
            </w:pPr>
          </w:p>
        </w:tc>
        <w:tc>
          <w:tcPr>
            <w:tcW w:w="8280" w:type="dxa"/>
          </w:tcPr>
          <w:p w14:paraId="217D2F08" w14:textId="77777777" w:rsidR="0029191B" w:rsidRDefault="0029191B">
            <w:pPr>
              <w:pStyle w:val="afb"/>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afb"/>
              <w:ind w:left="0"/>
              <w:contextualSpacing/>
              <w:rPr>
                <w:rFonts w:ascii="Times New Roman" w:eastAsiaTheme="minorEastAsia" w:hAnsi="Times New Roman"/>
              </w:rPr>
            </w:pPr>
          </w:p>
        </w:tc>
        <w:tc>
          <w:tcPr>
            <w:tcW w:w="8280" w:type="dxa"/>
          </w:tcPr>
          <w:p w14:paraId="199FB4C5" w14:textId="77777777" w:rsidR="0029191B" w:rsidRDefault="0029191B">
            <w:pPr>
              <w:pStyle w:val="afb"/>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afb"/>
              <w:ind w:left="0"/>
              <w:contextualSpacing/>
              <w:rPr>
                <w:rFonts w:ascii="Times New Roman" w:eastAsiaTheme="minorEastAsia" w:hAnsi="Times New Roman"/>
              </w:rPr>
            </w:pPr>
          </w:p>
        </w:tc>
        <w:tc>
          <w:tcPr>
            <w:tcW w:w="8280" w:type="dxa"/>
          </w:tcPr>
          <w:p w14:paraId="35514C26" w14:textId="77777777" w:rsidR="0029191B" w:rsidRDefault="0029191B">
            <w:pPr>
              <w:pStyle w:val="afb"/>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afb"/>
              <w:ind w:left="0"/>
              <w:contextualSpacing/>
              <w:rPr>
                <w:rFonts w:ascii="Times New Roman" w:eastAsia="맑은 고딕" w:hAnsi="Times New Roman"/>
                <w:lang w:eastAsia="ko-KR"/>
              </w:rPr>
            </w:pPr>
          </w:p>
        </w:tc>
        <w:tc>
          <w:tcPr>
            <w:tcW w:w="8280" w:type="dxa"/>
          </w:tcPr>
          <w:p w14:paraId="051AC695" w14:textId="77777777" w:rsidR="0029191B" w:rsidRDefault="0029191B">
            <w:pPr>
              <w:pStyle w:val="afb"/>
              <w:ind w:left="0"/>
              <w:contextualSpacing/>
              <w:rPr>
                <w:rFonts w:ascii="Times New Roman" w:eastAsia="맑은 고딕" w:hAnsi="Times New Roman"/>
                <w:lang w:eastAsia="ko-KR"/>
              </w:rPr>
            </w:pPr>
          </w:p>
        </w:tc>
      </w:tr>
      <w:tr w:rsidR="0029191B" w14:paraId="1BDF515D" w14:textId="77777777">
        <w:tc>
          <w:tcPr>
            <w:tcW w:w="1975" w:type="dxa"/>
          </w:tcPr>
          <w:p w14:paraId="2BFB1762" w14:textId="77777777" w:rsidR="0029191B" w:rsidRDefault="0029191B">
            <w:pPr>
              <w:pStyle w:val="afb"/>
              <w:ind w:left="0"/>
              <w:contextualSpacing/>
              <w:rPr>
                <w:rFonts w:ascii="Times New Roman" w:eastAsiaTheme="minorEastAsia" w:hAnsi="Times New Roman"/>
              </w:rPr>
            </w:pPr>
          </w:p>
        </w:tc>
        <w:tc>
          <w:tcPr>
            <w:tcW w:w="8280" w:type="dxa"/>
          </w:tcPr>
          <w:p w14:paraId="5ABCE663" w14:textId="77777777" w:rsidR="0029191B" w:rsidRDefault="0029191B">
            <w:pPr>
              <w:pStyle w:val="afb"/>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afb"/>
              <w:ind w:left="0"/>
              <w:contextualSpacing/>
              <w:rPr>
                <w:rFonts w:ascii="Times New Roman" w:eastAsia="맑은 고딕" w:hAnsi="Times New Roman"/>
                <w:lang w:eastAsia="ko-KR"/>
              </w:rPr>
            </w:pPr>
          </w:p>
        </w:tc>
        <w:tc>
          <w:tcPr>
            <w:tcW w:w="8280" w:type="dxa"/>
          </w:tcPr>
          <w:p w14:paraId="19391F15" w14:textId="77777777" w:rsidR="0029191B" w:rsidRDefault="0029191B">
            <w:pPr>
              <w:pStyle w:val="afb"/>
              <w:ind w:left="0"/>
              <w:contextualSpacing/>
              <w:rPr>
                <w:rFonts w:ascii="Times New Roman" w:eastAsia="맑은 고딕" w:hAnsi="Times New Roman"/>
                <w:lang w:eastAsia="ko-KR"/>
              </w:rPr>
            </w:pPr>
          </w:p>
        </w:tc>
      </w:tr>
      <w:tr w:rsidR="0029191B" w14:paraId="070559AE" w14:textId="77777777">
        <w:tc>
          <w:tcPr>
            <w:tcW w:w="1975" w:type="dxa"/>
          </w:tcPr>
          <w:p w14:paraId="662F392F" w14:textId="77777777" w:rsidR="0029191B" w:rsidRDefault="0029191B">
            <w:pPr>
              <w:pStyle w:val="afb"/>
              <w:ind w:left="0"/>
              <w:contextualSpacing/>
              <w:rPr>
                <w:rFonts w:ascii="Times New Roman" w:eastAsiaTheme="minorEastAsia" w:hAnsi="Times New Roman"/>
              </w:rPr>
            </w:pPr>
          </w:p>
        </w:tc>
        <w:tc>
          <w:tcPr>
            <w:tcW w:w="8280" w:type="dxa"/>
          </w:tcPr>
          <w:p w14:paraId="3CB1AB4C" w14:textId="77777777" w:rsidR="0029191B" w:rsidRDefault="0029191B">
            <w:pPr>
              <w:pStyle w:val="afb"/>
              <w:ind w:left="0"/>
              <w:contextualSpacing/>
              <w:rPr>
                <w:rFonts w:ascii="Times New Roman" w:eastAsia="맑은 고딕" w:hAnsi="Times New Roman"/>
                <w:lang w:eastAsia="ko-KR"/>
              </w:rPr>
            </w:pPr>
          </w:p>
        </w:tc>
      </w:tr>
      <w:tr w:rsidR="0029191B" w14:paraId="46434A58" w14:textId="77777777">
        <w:tc>
          <w:tcPr>
            <w:tcW w:w="1975" w:type="dxa"/>
          </w:tcPr>
          <w:p w14:paraId="734E1E3B" w14:textId="77777777" w:rsidR="0029191B" w:rsidRDefault="0029191B">
            <w:pPr>
              <w:pStyle w:val="afb"/>
              <w:ind w:left="0"/>
              <w:contextualSpacing/>
              <w:rPr>
                <w:rFonts w:ascii="Times New Roman" w:eastAsiaTheme="minorEastAsia" w:hAnsi="Times New Roman"/>
                <w:lang w:val="en-GB"/>
              </w:rPr>
            </w:pPr>
          </w:p>
        </w:tc>
        <w:tc>
          <w:tcPr>
            <w:tcW w:w="8280" w:type="dxa"/>
          </w:tcPr>
          <w:p w14:paraId="16EABC37" w14:textId="77777777" w:rsidR="0029191B" w:rsidRDefault="0029191B">
            <w:pPr>
              <w:pStyle w:val="afb"/>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afb"/>
              <w:ind w:left="0"/>
              <w:contextualSpacing/>
              <w:rPr>
                <w:rFonts w:ascii="Times New Roman" w:eastAsiaTheme="minorEastAsia" w:hAnsi="Times New Roman"/>
                <w:lang w:val="en-GB"/>
              </w:rPr>
            </w:pPr>
          </w:p>
        </w:tc>
        <w:tc>
          <w:tcPr>
            <w:tcW w:w="8280" w:type="dxa"/>
          </w:tcPr>
          <w:p w14:paraId="5F9953EE" w14:textId="77777777" w:rsidR="0029191B" w:rsidRDefault="0029191B">
            <w:pPr>
              <w:pStyle w:val="afb"/>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afb"/>
              <w:ind w:left="0"/>
              <w:contextualSpacing/>
              <w:rPr>
                <w:rFonts w:ascii="Times New Roman" w:eastAsiaTheme="minorEastAsia" w:hAnsi="Times New Roman"/>
              </w:rPr>
            </w:pPr>
          </w:p>
        </w:tc>
        <w:tc>
          <w:tcPr>
            <w:tcW w:w="8280" w:type="dxa"/>
          </w:tcPr>
          <w:p w14:paraId="69F8BA3A" w14:textId="77777777" w:rsidR="0029191B" w:rsidRDefault="0029191B">
            <w:pPr>
              <w:pStyle w:val="afb"/>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afb"/>
              <w:ind w:left="0"/>
              <w:contextualSpacing/>
              <w:rPr>
                <w:rFonts w:ascii="Times New Roman" w:eastAsiaTheme="minorEastAsia" w:hAnsi="Times New Roman"/>
              </w:rPr>
            </w:pPr>
          </w:p>
        </w:tc>
        <w:tc>
          <w:tcPr>
            <w:tcW w:w="8280" w:type="dxa"/>
          </w:tcPr>
          <w:p w14:paraId="4146883C" w14:textId="77777777" w:rsidR="0029191B" w:rsidRDefault="0029191B">
            <w:pPr>
              <w:pStyle w:val="afb"/>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afb"/>
              <w:ind w:left="0"/>
              <w:contextualSpacing/>
              <w:rPr>
                <w:rFonts w:ascii="Times New Roman" w:eastAsiaTheme="minorEastAsia" w:hAnsi="Times New Roman"/>
              </w:rPr>
            </w:pPr>
          </w:p>
        </w:tc>
        <w:tc>
          <w:tcPr>
            <w:tcW w:w="8280" w:type="dxa"/>
          </w:tcPr>
          <w:p w14:paraId="2F22B6D5" w14:textId="77777777" w:rsidR="0029191B" w:rsidRDefault="0029191B">
            <w:pPr>
              <w:pStyle w:val="afb"/>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af3"/>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4"/>
        <w:rPr>
          <w:u w:val="single"/>
          <w:lang w:val="en-US"/>
        </w:rPr>
      </w:pPr>
      <w:r>
        <w:rPr>
          <w:u w:val="single"/>
          <w:lang w:val="en-US"/>
        </w:rPr>
        <w:lastRenderedPageBreak/>
        <w:t>Round-1</w:t>
      </w:r>
    </w:p>
    <w:p w14:paraId="7E5D2FA6" w14:textId="77777777" w:rsidR="0029191B" w:rsidRDefault="00C33F34">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6C522C85" w14:textId="77777777" w:rsidR="0029191B" w:rsidRDefault="00C33F34">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32A302F6"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afb"/>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481937CF"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A7EE37C" w14:textId="77777777" w:rsidR="0029191B" w:rsidRDefault="0029191B">
            <w:pPr>
              <w:pStyle w:val="afb"/>
              <w:ind w:left="0"/>
              <w:contextualSpacing/>
              <w:rPr>
                <w:rFonts w:ascii="Times New Roman" w:eastAsia="SimSun" w:hAnsi="Times New Roman"/>
              </w:rPr>
            </w:pPr>
          </w:p>
          <w:p w14:paraId="40E9B303"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60853EF3" w14:textId="77777777" w:rsidR="0029191B" w:rsidRDefault="0029191B">
            <w:pPr>
              <w:pStyle w:val="afb"/>
              <w:ind w:left="0"/>
              <w:contextualSpacing/>
              <w:rPr>
                <w:rFonts w:ascii="Times New Roman" w:eastAsia="SimSun" w:hAnsi="Times New Roman"/>
              </w:rPr>
            </w:pPr>
          </w:p>
          <w:p w14:paraId="72CCC757" w14:textId="77777777" w:rsidR="0029191B" w:rsidRDefault="00C33F34">
            <w:pPr>
              <w:pStyle w:val="afb"/>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3508575B" w14:textId="77777777" w:rsidR="0029191B" w:rsidRDefault="00C33F34">
            <w:pPr>
              <w:pStyle w:val="afb"/>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1C0C168D"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 </w:t>
            </w:r>
          </w:p>
        </w:tc>
      </w:tr>
      <w:tr w:rsidR="0029191B" w14:paraId="6C4236D4" w14:textId="77777777">
        <w:tc>
          <w:tcPr>
            <w:tcW w:w="1975" w:type="dxa"/>
          </w:tcPr>
          <w:p w14:paraId="5A9EAC6D"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1449BF7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29191B" w14:paraId="1BEFCD4D" w14:textId="77777777">
        <w:tc>
          <w:tcPr>
            <w:tcW w:w="1975" w:type="dxa"/>
          </w:tcPr>
          <w:p w14:paraId="433E489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6433F4A8" w14:textId="77777777" w:rsidR="0029191B" w:rsidRDefault="0029191B">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afb"/>
                    <w:ind w:left="0"/>
                    <w:contextualSpacing/>
                    <w:rPr>
                      <w:rFonts w:ascii="Times New Roman" w:eastAsiaTheme="minorEastAsia" w:hAnsi="Times New Roman"/>
                    </w:rPr>
                  </w:pPr>
                </w:p>
              </w:tc>
            </w:tr>
          </w:tbl>
          <w:p w14:paraId="6BD9C1E1" w14:textId="77777777" w:rsidR="0029191B" w:rsidRDefault="0029191B">
            <w:pPr>
              <w:pStyle w:val="afb"/>
              <w:ind w:left="0"/>
              <w:contextualSpacing/>
              <w:rPr>
                <w:rFonts w:eastAsiaTheme="minorEastAsia"/>
              </w:rPr>
            </w:pPr>
          </w:p>
        </w:tc>
      </w:tr>
      <w:tr w:rsidR="0029191B" w14:paraId="2CBA2184" w14:textId="77777777">
        <w:tc>
          <w:tcPr>
            <w:tcW w:w="1975" w:type="dxa"/>
          </w:tcPr>
          <w:p w14:paraId="59A3C0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A1C5A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79DE9EE"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 with the TP.</w:t>
            </w:r>
          </w:p>
        </w:tc>
      </w:tr>
      <w:tr w:rsidR="0029191B" w14:paraId="475FCDDE" w14:textId="77777777">
        <w:tc>
          <w:tcPr>
            <w:tcW w:w="1975" w:type="dxa"/>
          </w:tcPr>
          <w:p w14:paraId="0A64B1DA"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407B962"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09C8D4E4"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afb"/>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SimSun"/>
                <w:color w:val="FF0000"/>
                <w:sz w:val="22"/>
                <w:szCs w:val="22"/>
              </w:rPr>
            </w:pPr>
          </w:p>
        </w:tc>
      </w:tr>
      <w:tr w:rsidR="0029191B" w14:paraId="116D7B93" w14:textId="77777777">
        <w:tc>
          <w:tcPr>
            <w:tcW w:w="1975" w:type="dxa"/>
          </w:tcPr>
          <w:p w14:paraId="7F697E0C" w14:textId="77777777" w:rsidR="0029191B" w:rsidRDefault="0029191B">
            <w:pPr>
              <w:pStyle w:val="afb"/>
              <w:ind w:left="0"/>
              <w:contextualSpacing/>
              <w:rPr>
                <w:rFonts w:ascii="Times New Roman" w:eastAsiaTheme="minorEastAsia" w:hAnsi="Times New Roman"/>
                <w:lang w:val="en-GB"/>
              </w:rPr>
            </w:pPr>
          </w:p>
        </w:tc>
        <w:tc>
          <w:tcPr>
            <w:tcW w:w="8280" w:type="dxa"/>
          </w:tcPr>
          <w:p w14:paraId="0D159E7B" w14:textId="77777777" w:rsidR="0029191B" w:rsidRDefault="0029191B">
            <w:pPr>
              <w:pStyle w:val="afb"/>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afb"/>
              <w:ind w:left="0"/>
              <w:contextualSpacing/>
              <w:rPr>
                <w:rFonts w:ascii="Times New Roman" w:eastAsiaTheme="minorEastAsia" w:hAnsi="Times New Roman"/>
                <w:lang w:val="en-GB"/>
              </w:rPr>
            </w:pPr>
          </w:p>
        </w:tc>
        <w:tc>
          <w:tcPr>
            <w:tcW w:w="8280" w:type="dxa"/>
          </w:tcPr>
          <w:p w14:paraId="67BC3C6F" w14:textId="77777777" w:rsidR="0029191B" w:rsidRDefault="0029191B">
            <w:pPr>
              <w:pStyle w:val="afb"/>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afb"/>
              <w:ind w:left="0"/>
              <w:contextualSpacing/>
              <w:rPr>
                <w:rFonts w:ascii="Times New Roman" w:eastAsiaTheme="minorEastAsia" w:hAnsi="Times New Roman"/>
              </w:rPr>
            </w:pPr>
          </w:p>
        </w:tc>
        <w:tc>
          <w:tcPr>
            <w:tcW w:w="8280" w:type="dxa"/>
          </w:tcPr>
          <w:p w14:paraId="618336AE" w14:textId="77777777" w:rsidR="0029191B" w:rsidRDefault="0029191B">
            <w:pPr>
              <w:pStyle w:val="afb"/>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afb"/>
              <w:ind w:left="0"/>
              <w:contextualSpacing/>
              <w:rPr>
                <w:rFonts w:ascii="Times New Roman" w:eastAsiaTheme="minorEastAsia" w:hAnsi="Times New Roman"/>
              </w:rPr>
            </w:pPr>
          </w:p>
        </w:tc>
        <w:tc>
          <w:tcPr>
            <w:tcW w:w="8280" w:type="dxa"/>
          </w:tcPr>
          <w:p w14:paraId="1F1A302E" w14:textId="77777777" w:rsidR="0029191B" w:rsidRDefault="0029191B">
            <w:pPr>
              <w:pStyle w:val="afb"/>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afb"/>
              <w:ind w:left="0"/>
              <w:contextualSpacing/>
              <w:rPr>
                <w:rFonts w:ascii="Times New Roman" w:eastAsiaTheme="minorEastAsia" w:hAnsi="Times New Roman"/>
              </w:rPr>
            </w:pPr>
          </w:p>
        </w:tc>
        <w:tc>
          <w:tcPr>
            <w:tcW w:w="8280" w:type="dxa"/>
          </w:tcPr>
          <w:p w14:paraId="1C739B69" w14:textId="77777777" w:rsidR="0029191B" w:rsidRDefault="0029191B">
            <w:pPr>
              <w:pStyle w:val="afb"/>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5B0C6CD5"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06B810BB" w14:textId="77777777" w:rsidR="0029191B" w:rsidRDefault="0029191B">
            <w:pPr>
              <w:pStyle w:val="afb"/>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lastRenderedPageBreak/>
              <w:t>&lt; Unchanged parts are omitted &gt;</w:t>
            </w:r>
          </w:p>
          <w:p w14:paraId="20EB7936" w14:textId="77777777" w:rsidR="0029191B" w:rsidRDefault="00C33F34">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0495DBAC" w14:textId="77777777" w:rsidR="0029191B" w:rsidRDefault="00C33F34">
            <w:pPr>
              <w:pStyle w:val="afb"/>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afb"/>
              <w:ind w:left="0"/>
              <w:contextualSpacing/>
              <w:rPr>
                <w:rFonts w:ascii="Times New Roman" w:eastAsia="SimSun" w:hAnsi="Times New Roman"/>
              </w:rPr>
            </w:pPr>
          </w:p>
        </w:tc>
        <w:tc>
          <w:tcPr>
            <w:tcW w:w="8280" w:type="dxa"/>
          </w:tcPr>
          <w:p w14:paraId="1CA806B0" w14:textId="77777777" w:rsidR="0029191B" w:rsidRDefault="0029191B">
            <w:pPr>
              <w:pStyle w:val="afb"/>
              <w:ind w:left="0"/>
              <w:contextualSpacing/>
              <w:rPr>
                <w:rFonts w:ascii="Times New Roman" w:eastAsia="SimSun"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afb"/>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22495BBD" w14:textId="77777777" w:rsidR="0029191B" w:rsidRDefault="00C33F34">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73511B2A" w14:textId="77777777" w:rsidR="0029191B" w:rsidRDefault="00C33F34">
            <w:pPr>
              <w:pStyle w:val="afb"/>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A2856A"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5482082E" w14:textId="77777777">
        <w:tc>
          <w:tcPr>
            <w:tcW w:w="1975" w:type="dxa"/>
          </w:tcPr>
          <w:p w14:paraId="74D6BCAD" w14:textId="77777777" w:rsidR="0029191B" w:rsidRDefault="00C33F34">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6D113826" w14:textId="77777777" w:rsidR="0029191B" w:rsidRDefault="00C33F34">
            <w:pPr>
              <w:pStyle w:val="afb"/>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14:paraId="48A3FB05"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 </w:t>
            </w:r>
          </w:p>
          <w:p w14:paraId="55E1DA56" w14:textId="77777777" w:rsidR="0029191B" w:rsidRDefault="00C33F34">
            <w:pPr>
              <w:pStyle w:val="afb"/>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352B56BC"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Samsung</w:t>
            </w:r>
          </w:p>
        </w:tc>
        <w:tc>
          <w:tcPr>
            <w:tcW w:w="8280" w:type="dxa"/>
          </w:tcPr>
          <w:p w14:paraId="1851451B"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I</w:t>
            </w:r>
            <w:r>
              <w:rPr>
                <w:rFonts w:ascii="Times New Roman" w:eastAsia="맑은 고딕" w:hAnsi="Times New Roman" w:hint="eastAsia"/>
                <w:lang w:eastAsia="ko-KR"/>
              </w:rPr>
              <w:t xml:space="preserve">t </w:t>
            </w:r>
            <w:r>
              <w:rPr>
                <w:rFonts w:ascii="Times New Roman" w:eastAsia="맑은 고딕"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afb"/>
              <w:ind w:left="0"/>
              <w:contextualSpacing/>
              <w:rPr>
                <w:rFonts w:ascii="Times New Roman" w:eastAsia="SimSun" w:hAnsi="Times New Roman"/>
              </w:rPr>
            </w:pPr>
            <w:r>
              <w:rPr>
                <w:rFonts w:ascii="Times New Roman" w:eastAsia="SimSun" w:hAnsi="Times New Roman"/>
              </w:rPr>
              <w:t>Qualcomm</w:t>
            </w:r>
          </w:p>
        </w:tc>
        <w:tc>
          <w:tcPr>
            <w:tcW w:w="8280" w:type="dxa"/>
          </w:tcPr>
          <w:p w14:paraId="2E9FF8CC" w14:textId="77777777" w:rsidR="0029191B" w:rsidRDefault="00C33F34">
            <w:pPr>
              <w:pStyle w:val="afb"/>
              <w:ind w:left="0"/>
              <w:contextualSpacing/>
              <w:rPr>
                <w:rFonts w:ascii="Times New Roman" w:eastAsia="SimSun" w:hAnsi="Times New Roman"/>
              </w:rPr>
            </w:pPr>
            <w:r>
              <w:rPr>
                <w:rFonts w:ascii="Times New Roman" w:eastAsia="SimSun" w:hAnsi="Times New Roman"/>
              </w:rPr>
              <w:t>We think TP is not needed.</w:t>
            </w:r>
          </w:p>
        </w:tc>
      </w:tr>
      <w:tr w:rsidR="0029191B" w14:paraId="301C0512" w14:textId="77777777">
        <w:tc>
          <w:tcPr>
            <w:tcW w:w="1975" w:type="dxa"/>
          </w:tcPr>
          <w:p w14:paraId="27E2BF06"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preadtrum</w:t>
            </w:r>
          </w:p>
        </w:tc>
        <w:tc>
          <w:tcPr>
            <w:tcW w:w="8280" w:type="dxa"/>
          </w:tcPr>
          <w:p w14:paraId="40C71276"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eems not needed</w:t>
            </w:r>
          </w:p>
        </w:tc>
      </w:tr>
      <w:tr w:rsidR="0029191B" w14:paraId="4444FC3B" w14:textId="77777777">
        <w:tc>
          <w:tcPr>
            <w:tcW w:w="1975" w:type="dxa"/>
          </w:tcPr>
          <w:p w14:paraId="3DFB52F7"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afb"/>
              <w:ind w:left="0"/>
              <w:contextualSpacing/>
              <w:rPr>
                <w:rFonts w:ascii="Times New Roman" w:eastAsia="SimSun"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SimSun"/>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r>
              <w:rPr>
                <w:rStyle w:val="af7"/>
                <w:rFonts w:eastAsia="바탕"/>
                <w:sz w:val="22"/>
                <w:szCs w:val="22"/>
              </w:rPr>
              <w:t>coresetPoolIndex</w:t>
            </w:r>
            <w:r>
              <w:rPr>
                <w:sz w:val="22"/>
                <w:szCs w:val="22"/>
              </w:rPr>
              <w:t xml:space="preserve"> value of 1 for any CORESET, or is provided </w:t>
            </w:r>
            <w:r>
              <w:rPr>
                <w:rStyle w:val="af7"/>
                <w:rFonts w:eastAsia="바탕"/>
                <w:sz w:val="22"/>
                <w:szCs w:val="22"/>
              </w:rPr>
              <w:t>coresetPoolIndex</w:t>
            </w:r>
            <w:r>
              <w:rPr>
                <w:sz w:val="22"/>
                <w:szCs w:val="22"/>
              </w:rPr>
              <w:t xml:space="preserve"> value of 1 for all CORESETs, in </w:t>
            </w:r>
            <w:r>
              <w:rPr>
                <w:rStyle w:val="af7"/>
                <w:rFonts w:eastAsia="바탕"/>
                <w:sz w:val="22"/>
                <w:szCs w:val="22"/>
              </w:rPr>
              <w:t>ControlResourceSet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SimSun"/>
                <w:bCs/>
                <w:color w:val="FF0000"/>
                <w:sz w:val="22"/>
                <w:szCs w:val="22"/>
              </w:rPr>
              <w:t>&lt;Unchanged part omitted&gt;</w:t>
            </w:r>
          </w:p>
        </w:tc>
      </w:tr>
    </w:tbl>
    <w:p w14:paraId="0DEDA7C4"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15E769"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6F6381EC"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62848FF7" w14:textId="77777777">
        <w:tc>
          <w:tcPr>
            <w:tcW w:w="1975" w:type="dxa"/>
          </w:tcPr>
          <w:p w14:paraId="52B4891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2FCACF8"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afb"/>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431FA764"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In addition to the above TP, s</w:t>
            </w:r>
            <w:r>
              <w:rPr>
                <w:rFonts w:ascii="Times New Roman" w:eastAsia="맑은 고딕" w:hAnsi="Times New Roman" w:hint="eastAsia"/>
                <w:lang w:eastAsia="ko-KR"/>
              </w:rPr>
              <w:t xml:space="preserve">imilar with issue #2-6, </w:t>
            </w:r>
            <w:r>
              <w:rPr>
                <w:rFonts w:ascii="Times New Roman" w:eastAsia="맑은 고딕" w:hAnsi="Times New Roman"/>
                <w:lang w:eastAsia="ko-KR"/>
              </w:rPr>
              <w:t>w</w:t>
            </w:r>
            <w:r>
              <w:rPr>
                <w:rFonts w:ascii="Times New Roman" w:eastAsia="맑은 고딕" w:hAnsi="Times New Roman" w:hint="eastAsia"/>
                <w:lang w:eastAsia="ko-KR"/>
              </w:rPr>
              <w:t xml:space="preserve">e think </w:t>
            </w:r>
            <w:r>
              <w:rPr>
                <w:rFonts w:ascii="Times New Roman" w:eastAsia="맑은 고딕"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0B9F0C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C47E5CF"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29191B" w14:paraId="48E747E3" w14:textId="77777777">
        <w:tc>
          <w:tcPr>
            <w:tcW w:w="1975" w:type="dxa"/>
          </w:tcPr>
          <w:p w14:paraId="03F1DAE6"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679BD56B"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with the TP</w:t>
            </w:r>
          </w:p>
        </w:tc>
      </w:tr>
      <w:tr w:rsidR="0029191B" w14:paraId="423725E6" w14:textId="77777777">
        <w:tc>
          <w:tcPr>
            <w:tcW w:w="1975" w:type="dxa"/>
          </w:tcPr>
          <w:p w14:paraId="1100D572" w14:textId="77777777" w:rsidR="0029191B" w:rsidRDefault="00C33F34">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8092757" w14:textId="77777777" w:rsidR="0029191B" w:rsidRDefault="00C33F34">
            <w:pPr>
              <w:pStyle w:val="afb"/>
              <w:ind w:left="0"/>
              <w:contextualSpacing/>
              <w:rPr>
                <w:rFonts w:ascii="Times New Roman" w:eastAsiaTheme="minorEastAsia" w:hAnsi="Times New Roman"/>
              </w:rPr>
            </w:pPr>
            <w:r>
              <w:rPr>
                <w:rFonts w:ascii="Times New Roman" w:eastAsia="SimSun" w:hAnsi="Times New Roman" w:hint="eastAsia"/>
              </w:rPr>
              <w:t>We are fine with this TP.</w:t>
            </w:r>
          </w:p>
        </w:tc>
      </w:tr>
      <w:tr w:rsidR="0029191B" w14:paraId="6CCDA34A" w14:textId="77777777">
        <w:tc>
          <w:tcPr>
            <w:tcW w:w="1975" w:type="dxa"/>
          </w:tcPr>
          <w:p w14:paraId="58B5B49B"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afb"/>
              <w:ind w:left="0"/>
              <w:contextualSpacing/>
              <w:rPr>
                <w:rFonts w:ascii="Times New Roman" w:eastAsiaTheme="minorEastAsia" w:hAnsi="Times New Roman"/>
              </w:rPr>
            </w:pPr>
          </w:p>
        </w:tc>
        <w:tc>
          <w:tcPr>
            <w:tcW w:w="8280" w:type="dxa"/>
          </w:tcPr>
          <w:p w14:paraId="6173DA42" w14:textId="77777777" w:rsidR="0029191B" w:rsidRDefault="0029191B">
            <w:pPr>
              <w:pStyle w:val="afb"/>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afb"/>
              <w:ind w:left="0"/>
              <w:contextualSpacing/>
              <w:rPr>
                <w:rFonts w:ascii="Times New Roman" w:eastAsiaTheme="minorEastAsia" w:hAnsi="Times New Roman"/>
              </w:rPr>
            </w:pPr>
          </w:p>
        </w:tc>
        <w:tc>
          <w:tcPr>
            <w:tcW w:w="8280" w:type="dxa"/>
          </w:tcPr>
          <w:p w14:paraId="241200D8" w14:textId="77777777" w:rsidR="0029191B" w:rsidRDefault="0029191B">
            <w:pPr>
              <w:pStyle w:val="afb"/>
              <w:ind w:left="0"/>
              <w:contextualSpacing/>
              <w:rPr>
                <w:rFonts w:ascii="Times New Roman" w:eastAsiaTheme="minorEastAsia" w:hAnsi="Times New Roman"/>
              </w:rPr>
            </w:pPr>
          </w:p>
        </w:tc>
      </w:tr>
    </w:tbl>
    <w:p w14:paraId="47664084" w14:textId="77777777" w:rsidR="0029191B" w:rsidRDefault="00C33F34">
      <w:pPr>
        <w:pStyle w:val="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4"/>
        <w:rPr>
          <w:u w:val="single"/>
          <w:lang w:val="en-US"/>
        </w:rPr>
      </w:pPr>
      <w:r>
        <w:rPr>
          <w:u w:val="single"/>
          <w:lang w:val="en-US"/>
        </w:rPr>
        <w:lastRenderedPageBreak/>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af3"/>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r>
              <w:rPr>
                <w:rStyle w:val="af7"/>
                <w:rFonts w:eastAsia="바탕"/>
                <w:sz w:val="22"/>
                <w:szCs w:val="22"/>
              </w:rPr>
              <w:t>coresetPoolIndex</w:t>
            </w:r>
            <w:r>
              <w:rPr>
                <w:sz w:val="22"/>
                <w:szCs w:val="22"/>
              </w:rPr>
              <w:t xml:space="preserve"> value of 1 for any CORESET, or is provided </w:t>
            </w:r>
            <w:r>
              <w:rPr>
                <w:rStyle w:val="af7"/>
                <w:rFonts w:eastAsia="바탕"/>
                <w:sz w:val="22"/>
                <w:szCs w:val="22"/>
              </w:rPr>
              <w:t>coresetPoolIndex</w:t>
            </w:r>
            <w:r>
              <w:rPr>
                <w:sz w:val="22"/>
                <w:szCs w:val="22"/>
              </w:rPr>
              <w:t xml:space="preserve"> value of 1 for all CORESETs, in </w:t>
            </w:r>
            <w:r>
              <w:rPr>
                <w:rStyle w:val="af7"/>
                <w:rFonts w:eastAsia="바탕"/>
                <w:sz w:val="22"/>
                <w:szCs w:val="22"/>
              </w:rPr>
              <w:t xml:space="preserve">ControlResourceSet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5BEC5A44" w14:textId="77777777" w:rsidR="0029191B" w:rsidRDefault="00C33F34">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51E739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2C6F26B"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9CEC618" w14:textId="77777777" w:rsidR="0029191B" w:rsidRDefault="00C33F34">
            <w:pPr>
              <w:pStyle w:val="afb"/>
              <w:ind w:left="0"/>
              <w:contextualSpacing/>
              <w:rPr>
                <w:rFonts w:ascii="Times New Roman" w:eastAsia="SimSun"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46F92807" w14:textId="77777777" w:rsidR="0029191B" w:rsidRDefault="00C33F34">
            <w:pPr>
              <w:pStyle w:val="afb"/>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8280" w:type="dxa"/>
          </w:tcPr>
          <w:p w14:paraId="637475EF"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We think </w:t>
            </w:r>
            <w:r>
              <w:rPr>
                <w:rFonts w:ascii="Times New Roman" w:eastAsia="맑은 고딕"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3612D329"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08F61E9F" w14:textId="77777777" w:rsidR="0029191B" w:rsidRDefault="0029191B">
            <w:pPr>
              <w:pStyle w:val="afb"/>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2A35C16B"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14:paraId="7083E0A1"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hare </w:t>
            </w:r>
            <w:r>
              <w:rPr>
                <w:rFonts w:ascii="Times New Roman" w:eastAsia="맑은 고딕"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afb"/>
              <w:ind w:left="0"/>
              <w:contextualSpacing/>
              <w:rPr>
                <w:rFonts w:ascii="Times New Roman" w:eastAsia="맑은 고딕" w:hAnsi="Times New Roman"/>
                <w:lang w:eastAsia="ko-KR"/>
              </w:rPr>
            </w:pPr>
            <w:r>
              <w:rPr>
                <w:rFonts w:ascii="Times New Roman" w:eastAsia="SimSun" w:hAnsi="Times New Roman" w:hint="eastAsia"/>
              </w:rPr>
              <w:t>CATT</w:t>
            </w:r>
          </w:p>
        </w:tc>
        <w:tc>
          <w:tcPr>
            <w:tcW w:w="8280" w:type="dxa"/>
          </w:tcPr>
          <w:p w14:paraId="2C38E69C" w14:textId="77777777" w:rsidR="0029191B" w:rsidRDefault="00C33F34">
            <w:pPr>
              <w:pStyle w:val="afb"/>
              <w:ind w:left="0"/>
              <w:contextualSpacing/>
              <w:rPr>
                <w:rFonts w:ascii="Times New Roman" w:eastAsia="맑은 고딕"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afb"/>
              <w:ind w:left="0"/>
              <w:contextualSpacing/>
              <w:rPr>
                <w:rFonts w:ascii="Times New Roman" w:eastAsiaTheme="minorEastAsia" w:hAnsi="Times New Roman"/>
                <w:lang w:val="en-GB"/>
              </w:rPr>
            </w:pPr>
          </w:p>
        </w:tc>
        <w:tc>
          <w:tcPr>
            <w:tcW w:w="8280" w:type="dxa"/>
          </w:tcPr>
          <w:p w14:paraId="3C235018" w14:textId="77777777" w:rsidR="0029191B" w:rsidRDefault="0029191B">
            <w:pPr>
              <w:pStyle w:val="afb"/>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afb"/>
              <w:ind w:left="0"/>
              <w:contextualSpacing/>
              <w:rPr>
                <w:rFonts w:ascii="Times New Roman" w:eastAsiaTheme="minorEastAsia" w:hAnsi="Times New Roman"/>
              </w:rPr>
            </w:pPr>
          </w:p>
        </w:tc>
        <w:tc>
          <w:tcPr>
            <w:tcW w:w="8280" w:type="dxa"/>
          </w:tcPr>
          <w:p w14:paraId="38CF3268" w14:textId="77777777" w:rsidR="0029191B" w:rsidRDefault="0029191B">
            <w:pPr>
              <w:pStyle w:val="afb"/>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afb"/>
              <w:ind w:left="0"/>
              <w:contextualSpacing/>
              <w:rPr>
                <w:rFonts w:ascii="Times New Roman" w:eastAsiaTheme="minorEastAsia" w:hAnsi="Times New Roman"/>
              </w:rPr>
            </w:pPr>
          </w:p>
        </w:tc>
        <w:tc>
          <w:tcPr>
            <w:tcW w:w="8280" w:type="dxa"/>
          </w:tcPr>
          <w:p w14:paraId="05E179FF" w14:textId="77777777" w:rsidR="0029191B" w:rsidRDefault="0029191B">
            <w:pPr>
              <w:pStyle w:val="afb"/>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afb"/>
              <w:ind w:left="0"/>
              <w:contextualSpacing/>
              <w:rPr>
                <w:rFonts w:ascii="Times New Roman" w:eastAsiaTheme="minorEastAsia" w:hAnsi="Times New Roman"/>
              </w:rPr>
            </w:pPr>
          </w:p>
        </w:tc>
        <w:tc>
          <w:tcPr>
            <w:tcW w:w="8280" w:type="dxa"/>
          </w:tcPr>
          <w:p w14:paraId="750E1B72" w14:textId="77777777" w:rsidR="0029191B" w:rsidRDefault="0029191B">
            <w:pPr>
              <w:pStyle w:val="afb"/>
              <w:ind w:left="0"/>
              <w:contextualSpacing/>
              <w:rPr>
                <w:rFonts w:ascii="Times New Roman" w:eastAsiaTheme="minorEastAsia" w:hAnsi="Times New Roman"/>
              </w:rPr>
            </w:pPr>
          </w:p>
        </w:tc>
      </w:tr>
    </w:tbl>
    <w:p w14:paraId="615AE85A" w14:textId="77777777" w:rsidR="0029191B" w:rsidRDefault="00C33F34">
      <w:pPr>
        <w:pStyle w:val="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4"/>
        <w:rPr>
          <w:u w:val="single"/>
          <w:lang w:val="en-US"/>
        </w:rPr>
      </w:pPr>
      <w:r>
        <w:rPr>
          <w:u w:val="single"/>
          <w:lang w:val="en-US"/>
        </w:rPr>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3"/>
        <w:numPr>
          <w:ilvl w:val="2"/>
          <w:numId w:val="12"/>
        </w:numPr>
        <w:ind w:left="450"/>
        <w:rPr>
          <w:lang w:val="en-US"/>
        </w:rPr>
      </w:pPr>
      <w:r>
        <w:rPr>
          <w:lang w:val="en-US"/>
        </w:rPr>
        <w:t xml:space="preserve">Issue #2-7 (FFS on </w:t>
      </w:r>
      <w:r>
        <w:rPr>
          <w:lang w:eastAsia="zh-CN"/>
        </w:rPr>
        <w:t>BWP-DownlinkCommon</w:t>
      </w:r>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af3"/>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afb"/>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AA38AAA" w14:textId="77777777" w:rsidR="0029191B" w:rsidRDefault="00C33F34">
            <w:pPr>
              <w:pStyle w:val="afb"/>
              <w:ind w:left="0"/>
              <w:contextualSpacing/>
              <w:rPr>
                <w:rFonts w:ascii="Times New Roman" w:eastAsia="SimSun" w:hAnsi="Times New Roman"/>
              </w:rPr>
            </w:pPr>
            <w:r>
              <w:rPr>
                <w:rFonts w:ascii="Times New Roman" w:eastAsia="SimSun" w:hAnsi="Times New Roman"/>
              </w:rPr>
              <w:t>Support</w:t>
            </w:r>
          </w:p>
        </w:tc>
      </w:tr>
      <w:tr w:rsidR="0029191B" w14:paraId="04A33EAC" w14:textId="77777777">
        <w:tc>
          <w:tcPr>
            <w:tcW w:w="1975" w:type="dxa"/>
          </w:tcPr>
          <w:p w14:paraId="1A0C4DD2"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512285C" w14:textId="77777777" w:rsidR="0029191B" w:rsidRDefault="00C33F34">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afb"/>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62FE6CD"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afb"/>
              <w:ind w:left="0"/>
              <w:contextualSpacing/>
              <w:rPr>
                <w:rFonts w:ascii="Times New Roman" w:eastAsiaTheme="minorEastAsia" w:hAnsi="Times New Roman"/>
              </w:rPr>
            </w:pPr>
          </w:p>
          <w:p w14:paraId="635BAEE8" w14:textId="77777777" w:rsidR="0029191B" w:rsidRDefault="00C33F34">
            <w:pPr>
              <w:keepLines/>
              <w:rPr>
                <w:rFonts w:eastAsia="SimSun"/>
              </w:rPr>
            </w:pPr>
            <w:r>
              <w:rPr>
                <w:rFonts w:eastAsia="SimSun"/>
                <w:b/>
                <w:bCs/>
              </w:rPr>
              <w:t>Open issue 1:</w:t>
            </w:r>
            <w:r>
              <w:rPr>
                <w:rFonts w:eastAsia="SimSun"/>
              </w:rPr>
              <w:t xml:space="preserve">  There is FFS for sfnSchemePdsch in PDSCH-Config to be applicable for BWP-DownlinkCommon. </w:t>
            </w:r>
          </w:p>
          <w:p w14:paraId="4F51E235" w14:textId="77777777" w:rsidR="0029191B" w:rsidRDefault="0029191B">
            <w:pPr>
              <w:pStyle w:val="afb"/>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06167E54"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29191B" w14:paraId="421F227E" w14:textId="77777777">
        <w:tc>
          <w:tcPr>
            <w:tcW w:w="1975" w:type="dxa"/>
          </w:tcPr>
          <w:p w14:paraId="1B0F3C1E"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2820C5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E295C4B" w14:textId="77777777" w:rsidR="0029191B" w:rsidRDefault="00C33F34">
            <w:pPr>
              <w:pStyle w:val="afb"/>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77334350"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29191B" w14:paraId="01F1DFA9" w14:textId="77777777">
        <w:tc>
          <w:tcPr>
            <w:tcW w:w="1975" w:type="dxa"/>
          </w:tcPr>
          <w:p w14:paraId="12B505CE" w14:textId="77777777" w:rsidR="0029191B" w:rsidRDefault="00C33F34">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29191B" w14:paraId="278E345C" w14:textId="77777777">
        <w:tc>
          <w:tcPr>
            <w:tcW w:w="1975" w:type="dxa"/>
          </w:tcPr>
          <w:p w14:paraId="371E078C"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afb"/>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afb"/>
              <w:ind w:left="0"/>
              <w:contextualSpacing/>
              <w:rPr>
                <w:rFonts w:ascii="Times New Roman" w:eastAsiaTheme="minorEastAsia" w:hAnsi="Times New Roman"/>
              </w:rPr>
            </w:pPr>
          </w:p>
        </w:tc>
        <w:tc>
          <w:tcPr>
            <w:tcW w:w="8280" w:type="dxa"/>
          </w:tcPr>
          <w:p w14:paraId="3A29FEC0" w14:textId="77777777" w:rsidR="0029191B" w:rsidRDefault="0029191B">
            <w:pPr>
              <w:pStyle w:val="afb"/>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afb"/>
              <w:ind w:left="0"/>
              <w:contextualSpacing/>
              <w:rPr>
                <w:rFonts w:ascii="Times New Roman" w:eastAsiaTheme="minorEastAsia" w:hAnsi="Times New Roman"/>
              </w:rPr>
            </w:pPr>
          </w:p>
        </w:tc>
        <w:tc>
          <w:tcPr>
            <w:tcW w:w="8280" w:type="dxa"/>
          </w:tcPr>
          <w:p w14:paraId="06AF1970" w14:textId="77777777" w:rsidR="0029191B" w:rsidRDefault="0029191B">
            <w:pPr>
              <w:pStyle w:val="afb"/>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Huawei, HiSilicon</w:t>
      </w:r>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lastRenderedPageBreak/>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[7] R1-2201538, Discussion on enhancements on HST-SFN deployment, Spreadtrum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맑은 고딕"/>
                <w:sz w:val="22"/>
                <w:szCs w:val="22"/>
              </w:rPr>
            </w:pPr>
            <w:r>
              <w:rPr>
                <w:rFonts w:eastAsia="맑은 고딕"/>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20" w:name="_Hlk54616834"/>
            <w:r>
              <w:rPr>
                <w:rFonts w:eastAsia="맑은 고딕"/>
                <w:sz w:val="22"/>
                <w:szCs w:val="22"/>
              </w:rPr>
              <w:t xml:space="preserve">Whether more than 2 QCL/TCI states are required and corresponding signaling details </w:t>
            </w:r>
          </w:p>
          <w:bookmarkEnd w:id="20"/>
          <w:p w14:paraId="7C7B2E06" w14:textId="77777777" w:rsidR="0029191B" w:rsidRDefault="00C33F34">
            <w:pPr>
              <w:numPr>
                <w:ilvl w:val="1"/>
                <w:numId w:val="56"/>
              </w:numPr>
              <w:contextualSpacing/>
              <w:rPr>
                <w:sz w:val="22"/>
                <w:szCs w:val="22"/>
              </w:rPr>
            </w:pPr>
            <w:r>
              <w:rPr>
                <w:rFonts w:eastAsia="맑은 고딕"/>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맑은 고딕"/>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lastRenderedPageBreak/>
              <w:t>Association of each MIMO layer of PDSCH to DM-RS antenna ports</w:t>
            </w:r>
          </w:p>
          <w:p w14:paraId="154FC81E" w14:textId="77777777" w:rsidR="0029191B" w:rsidRDefault="00C33F34">
            <w:pPr>
              <w:numPr>
                <w:ilvl w:val="1"/>
                <w:numId w:val="56"/>
              </w:numPr>
              <w:contextualSpacing/>
              <w:rPr>
                <w:sz w:val="22"/>
                <w:szCs w:val="22"/>
              </w:rPr>
            </w:pPr>
            <w:r>
              <w:rPr>
                <w:rFonts w:eastAsia="맑은 고딕"/>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맑은 고딕"/>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lastRenderedPageBreak/>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CSI reporting aspects, configuration, quantization, signalling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r>
              <w:rPr>
                <w:sz w:val="22"/>
                <w:szCs w:val="22"/>
              </w:rPr>
              <w:t>Signalling/procedural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맑은 고딕"/>
                <w:sz w:val="22"/>
                <w:szCs w:val="22"/>
              </w:rPr>
              <w:t>Whether multiple sets o</w:t>
            </w:r>
            <w:r>
              <w:rPr>
                <w:sz w:val="22"/>
                <w:szCs w:val="22"/>
              </w:rPr>
              <w:t>f TRS and pre-compensation o</w:t>
            </w:r>
            <w:r>
              <w:rPr>
                <w:rFonts w:eastAsia="맑은 고딕"/>
                <w:sz w:val="22"/>
                <w:szCs w:val="22"/>
              </w:rPr>
              <w:t>n TRS is needed in 3</w:t>
            </w:r>
            <w:r>
              <w:rPr>
                <w:rFonts w:eastAsia="맑은 고딕"/>
                <w:sz w:val="22"/>
                <w:szCs w:val="22"/>
                <w:vertAlign w:val="superscript"/>
              </w:rPr>
              <w:t>rd</w:t>
            </w:r>
            <w:r>
              <w:rPr>
                <w:rFonts w:eastAsia="맑은 고딕"/>
                <w:sz w:val="22"/>
                <w:szCs w:val="22"/>
              </w:rPr>
              <w:t xml:space="preserve"> step.</w:t>
            </w:r>
          </w:p>
          <w:p w14:paraId="5F0D4C49" w14:textId="77777777" w:rsidR="0029191B" w:rsidRDefault="00C33F34">
            <w:pPr>
              <w:rPr>
                <w:b/>
                <w:bCs/>
                <w:sz w:val="22"/>
                <w:szCs w:val="22"/>
                <w:u w:val="single"/>
              </w:rPr>
            </w:pPr>
            <w:r>
              <w:rPr>
                <w:sz w:val="22"/>
                <w:szCs w:val="22"/>
              </w:rPr>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SimSun"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t>Note: DMRS and PDCCH/PDSCH from different TRPs are transmitted in SFN manner</w:t>
            </w:r>
          </w:p>
          <w:p w14:paraId="7CB3A95F" w14:textId="77777777" w:rsidR="0029191B" w:rsidRDefault="0029191B">
            <w:pPr>
              <w:pStyle w:val="afb"/>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lastRenderedPageBreak/>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configuration/signalling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QCL-TypeD)</w:t>
            </w:r>
          </w:p>
          <w:p w14:paraId="24DF63B0" w14:textId="77777777" w:rsidR="0029191B" w:rsidRDefault="00C33F34">
            <w:pPr>
              <w:numPr>
                <w:ilvl w:val="0"/>
                <w:numId w:val="57"/>
              </w:numPr>
              <w:spacing w:before="0"/>
              <w:rPr>
                <w:sz w:val="22"/>
                <w:szCs w:val="22"/>
              </w:rPr>
            </w:pPr>
            <w:r>
              <w:rPr>
                <w:sz w:val="22"/>
                <w:szCs w:val="22"/>
                <w:lang w:eastAsia="ko-KR"/>
              </w:rPr>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af3"/>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afb"/>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ab"/>
              <w:spacing w:before="0" w:after="0"/>
              <w:rPr>
                <w:rFonts w:ascii="Times New Roman" w:eastAsiaTheme="minorEastAsia" w:hAnsi="Times New Roman"/>
                <w:sz w:val="22"/>
                <w:szCs w:val="22"/>
              </w:rPr>
            </w:pPr>
          </w:p>
          <w:p w14:paraId="340F93C1" w14:textId="77777777" w:rsidR="0029191B" w:rsidRDefault="00C33F34">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 xml:space="preserve">Alt 1-1: One PDCCH candidate (in a given SS set) is </w:t>
            </w:r>
            <w:bookmarkStart w:id="21" w:name="_Hlk62178828"/>
            <w:r>
              <w:rPr>
                <w:rFonts w:eastAsiaTheme="minorEastAsia"/>
                <w:sz w:val="22"/>
                <w:szCs w:val="22"/>
              </w:rPr>
              <w:t>associated with both TCI states of the CORESET</w:t>
            </w:r>
            <w:bookmarkEnd w:id="21"/>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2"/>
        <w:rPr>
          <w:b/>
          <w:bCs/>
          <w:sz w:val="24"/>
          <w:szCs w:val="16"/>
          <w:u w:val="single"/>
        </w:rPr>
      </w:pPr>
      <w:r>
        <w:rPr>
          <w:b/>
          <w:bCs/>
          <w:sz w:val="24"/>
          <w:szCs w:val="16"/>
          <w:u w:val="single"/>
        </w:rPr>
        <w:lastRenderedPageBreak/>
        <w:t>RAN1#104-e meeting</w:t>
      </w:r>
    </w:p>
    <w:tbl>
      <w:tblPr>
        <w:tblStyle w:val="af3"/>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af1"/>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afb"/>
              <w:spacing w:before="0"/>
              <w:ind w:left="0"/>
              <w:rPr>
                <w:rFonts w:ascii="Times New Roman" w:eastAsia="Times New Roman" w:hAnsi="Times New Roman"/>
              </w:rPr>
            </w:pPr>
            <w:r>
              <w:rPr>
                <w:rFonts w:ascii="Times New Roman" w:eastAsia="맑은 고딕" w:hAnsi="Times New Roman"/>
              </w:rPr>
              <w:t>Introduce enhanced MAC CE signaling for PDCCH activating two TCI states for SFN-based PDCCH transmission</w:t>
            </w:r>
          </w:p>
          <w:p w14:paraId="610F1BA6" w14:textId="77777777" w:rsidR="0029191B" w:rsidRDefault="00C33F34">
            <w:pPr>
              <w:pStyle w:val="afb"/>
              <w:numPr>
                <w:ilvl w:val="0"/>
                <w:numId w:val="62"/>
              </w:numPr>
              <w:spacing w:before="0"/>
              <w:rPr>
                <w:rFonts w:ascii="Times New Roman" w:eastAsia="Times New Roman" w:hAnsi="Times New Roman"/>
              </w:rPr>
            </w:pPr>
            <w:r>
              <w:rPr>
                <w:rFonts w:ascii="Times New Roman" w:eastAsia="맑은 고딕" w:hAnsi="Times New Roman"/>
              </w:rPr>
              <w:lastRenderedPageBreak/>
              <w:t xml:space="preserve">The corresponding MAC CE includes at least the following fields </w:t>
            </w:r>
          </w:p>
          <w:p w14:paraId="1BA49283" w14:textId="77777777" w:rsidR="0029191B" w:rsidRDefault="00C33F34">
            <w:pPr>
              <w:pStyle w:val="afb"/>
              <w:numPr>
                <w:ilvl w:val="1"/>
                <w:numId w:val="62"/>
              </w:numPr>
              <w:spacing w:before="0"/>
              <w:rPr>
                <w:rFonts w:ascii="Times New Roman" w:eastAsia="Times New Roman" w:hAnsi="Times New Roman"/>
              </w:rPr>
            </w:pPr>
            <w:r>
              <w:rPr>
                <w:rFonts w:ascii="Times New Roman" w:eastAsia="맑은 고딕" w:hAnsi="Times New Roman"/>
              </w:rPr>
              <w:t>Serving cell ID</w:t>
            </w:r>
          </w:p>
          <w:p w14:paraId="139571F3" w14:textId="77777777" w:rsidR="0029191B" w:rsidRDefault="00C33F34">
            <w:pPr>
              <w:pStyle w:val="afb"/>
              <w:numPr>
                <w:ilvl w:val="1"/>
                <w:numId w:val="62"/>
              </w:numPr>
              <w:spacing w:before="0"/>
              <w:rPr>
                <w:rFonts w:ascii="Times New Roman" w:eastAsia="Times New Roman" w:hAnsi="Times New Roman"/>
              </w:rPr>
            </w:pPr>
            <w:r>
              <w:rPr>
                <w:rFonts w:ascii="Times New Roman" w:eastAsia="맑은 고딕" w:hAnsi="Times New Roman"/>
              </w:rPr>
              <w:t>CORESET ID</w:t>
            </w:r>
          </w:p>
          <w:p w14:paraId="67414041" w14:textId="77777777" w:rsidR="0029191B" w:rsidRDefault="00C33F34">
            <w:pPr>
              <w:pStyle w:val="afb"/>
              <w:numPr>
                <w:ilvl w:val="1"/>
                <w:numId w:val="62"/>
              </w:numPr>
              <w:spacing w:before="0"/>
              <w:rPr>
                <w:rFonts w:ascii="Times New Roman" w:eastAsia="Times New Roman" w:hAnsi="Times New Roman"/>
              </w:rPr>
            </w:pPr>
            <w:r>
              <w:rPr>
                <w:rFonts w:ascii="Times New Roman" w:eastAsia="맑은 고딕" w:hAnsi="Times New Roman"/>
              </w:rPr>
              <w:t>Two TCI state IDs</w:t>
            </w:r>
          </w:p>
          <w:p w14:paraId="4D4AFAAB"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3F7AC390" w14:textId="77777777" w:rsidR="0029191B" w:rsidRDefault="00C33F34">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afb"/>
              <w:spacing w:before="0"/>
              <w:ind w:left="0"/>
              <w:contextualSpacing/>
              <w:rPr>
                <w:rFonts w:ascii="Times New Roman" w:eastAsia="맑은 고딕" w:hAnsi="Times New Roman"/>
              </w:rPr>
            </w:pPr>
            <w:r>
              <w:rPr>
                <w:rFonts w:ascii="Times New Roman" w:eastAsia="맑은 고딕" w:hAnsi="Times New Roman"/>
              </w:rPr>
              <w:t>Specification-based TRP Doppler pre-compensation scheme is supported in Rel-17 for FR1 with one or both:</w:t>
            </w:r>
          </w:p>
          <w:p w14:paraId="5E8D1B2B" w14:textId="77777777" w:rsidR="0029191B" w:rsidRDefault="00C33F34">
            <w:pPr>
              <w:pStyle w:val="afb"/>
              <w:numPr>
                <w:ilvl w:val="0"/>
                <w:numId w:val="63"/>
              </w:numPr>
              <w:spacing w:before="0"/>
              <w:contextualSpacing/>
              <w:rPr>
                <w:rFonts w:ascii="Times New Roman" w:eastAsia="맑은 고딕" w:hAnsi="Times New Roman"/>
              </w:rPr>
            </w:pPr>
            <w:r>
              <w:rPr>
                <w:rFonts w:ascii="Times New Roman" w:eastAsia="맑은 고딕" w:hAnsi="Times New Roman"/>
              </w:rPr>
              <w:t>UL RS based Doppler estimation by gNB</w:t>
            </w:r>
          </w:p>
          <w:p w14:paraId="66581FC7" w14:textId="77777777" w:rsidR="0029191B" w:rsidRDefault="00C33F34">
            <w:pPr>
              <w:pStyle w:val="afb"/>
              <w:numPr>
                <w:ilvl w:val="1"/>
                <w:numId w:val="63"/>
              </w:numPr>
              <w:spacing w:before="0"/>
              <w:contextualSpacing/>
              <w:rPr>
                <w:rFonts w:ascii="Times New Roman" w:eastAsia="맑은 고딕" w:hAnsi="Times New Roman"/>
              </w:rPr>
            </w:pPr>
            <w:r>
              <w:rPr>
                <w:rFonts w:ascii="Times New Roman" w:eastAsia="맑은 고딕" w:hAnsi="Times New Roman"/>
              </w:rPr>
              <w:t xml:space="preserve">FFS: Details including UL RS enhancement </w:t>
            </w:r>
          </w:p>
          <w:p w14:paraId="5DC8095B" w14:textId="77777777" w:rsidR="0029191B" w:rsidRDefault="00C33F34">
            <w:pPr>
              <w:pStyle w:val="afb"/>
              <w:numPr>
                <w:ilvl w:val="0"/>
                <w:numId w:val="63"/>
              </w:numPr>
              <w:spacing w:before="0"/>
              <w:contextualSpacing/>
              <w:rPr>
                <w:rFonts w:ascii="Times New Roman" w:eastAsia="맑은 고딕" w:hAnsi="Times New Roman"/>
              </w:rPr>
            </w:pPr>
            <w:r>
              <w:rPr>
                <w:rFonts w:ascii="Times New Roman" w:eastAsia="맑은 고딕" w:hAnsi="Times New Roman"/>
              </w:rPr>
              <w:t>DL RS based Doppler feedback by UE</w:t>
            </w:r>
          </w:p>
          <w:p w14:paraId="5E1BCFC2" w14:textId="77777777" w:rsidR="0029191B" w:rsidRDefault="00C33F34">
            <w:pPr>
              <w:pStyle w:val="afb"/>
              <w:numPr>
                <w:ilvl w:val="1"/>
                <w:numId w:val="63"/>
              </w:numPr>
              <w:spacing w:before="0"/>
              <w:contextualSpacing/>
              <w:rPr>
                <w:rFonts w:ascii="Times New Roman" w:eastAsia="맑은 고딕" w:hAnsi="Times New Roman"/>
              </w:rPr>
            </w:pPr>
            <w:r>
              <w:rPr>
                <w:rFonts w:ascii="Times New Roman" w:eastAsia="맑은 고딕" w:hAnsi="Times New Roman"/>
              </w:rPr>
              <w:t>FFS: Details</w:t>
            </w:r>
          </w:p>
          <w:p w14:paraId="6BFE2E4D" w14:textId="77777777" w:rsidR="0029191B" w:rsidRDefault="00C33F34">
            <w:pPr>
              <w:pStyle w:val="afb"/>
              <w:numPr>
                <w:ilvl w:val="1"/>
                <w:numId w:val="63"/>
              </w:numPr>
              <w:spacing w:before="0"/>
              <w:contextualSpacing/>
              <w:rPr>
                <w:rFonts w:ascii="Times New Roman" w:eastAsia="맑은 고딕" w:hAnsi="Times New Roman"/>
              </w:rPr>
            </w:pPr>
            <w:r>
              <w:rPr>
                <w:rFonts w:ascii="Times New Roman" w:eastAsia="맑은 고딕" w:hAnsi="Times New Roman"/>
              </w:rPr>
              <w:t>FFS: Whether UE capability needs to be introduced</w:t>
            </w:r>
          </w:p>
          <w:p w14:paraId="11431E3C" w14:textId="77777777" w:rsidR="0029191B" w:rsidRDefault="00C33F34">
            <w:pPr>
              <w:pStyle w:val="afb"/>
              <w:numPr>
                <w:ilvl w:val="0"/>
                <w:numId w:val="63"/>
              </w:numPr>
              <w:spacing w:before="0"/>
              <w:contextualSpacing/>
              <w:rPr>
                <w:rFonts w:ascii="Times New Roman" w:eastAsia="맑은 고딕" w:hAnsi="Times New Roman"/>
              </w:rPr>
            </w:pPr>
            <w:r>
              <w:rPr>
                <w:rFonts w:ascii="Times New Roman" w:eastAsia="맑은 고딕"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72954AF" w14:textId="77777777" w:rsidR="0029191B" w:rsidRDefault="00C33F34">
            <w:pPr>
              <w:pStyle w:val="afb"/>
              <w:numPr>
                <w:ilvl w:val="1"/>
                <w:numId w:val="63"/>
              </w:numPr>
              <w:spacing w:before="0"/>
              <w:contextualSpacing/>
              <w:rPr>
                <w:rFonts w:ascii="Times New Roman" w:eastAsia="맑은 고딕" w:hAnsi="Times New Roman"/>
              </w:rPr>
            </w:pPr>
            <w:r>
              <w:rPr>
                <w:rFonts w:ascii="Times New Roman" w:eastAsia="맑은 고딕"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FFS all other details including RRC signalling,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afb"/>
              <w:spacing w:before="0"/>
              <w:ind w:left="0"/>
              <w:rPr>
                <w:rFonts w:ascii="Times New Roman" w:eastAsia="SimSun"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lastRenderedPageBreak/>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af4"/>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FFS whether or not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lastRenderedPageBreak/>
              <w:t>Agreement</w:t>
            </w:r>
          </w:p>
          <w:p w14:paraId="75A0EFD7" w14:textId="77777777" w:rsidR="0029191B" w:rsidRDefault="00C33F34">
            <w:pPr>
              <w:spacing w:before="0"/>
              <w:rPr>
                <w:sz w:val="22"/>
                <w:szCs w:val="22"/>
              </w:rPr>
            </w:pPr>
            <w:r>
              <w:rPr>
                <w:rFonts w:eastAsia="맑은 고딕"/>
                <w:sz w:val="22"/>
                <w:szCs w:val="22"/>
                <w:lang w:eastAsia="ko-KR"/>
              </w:rPr>
              <w:t>Enhanced MAC CE signaling is not applicable to any of the configured CORESETs in a BWP if the CORESETs are configured with different </w:t>
            </w:r>
            <w:r>
              <w:rPr>
                <w:rFonts w:eastAsia="맑은 고딕"/>
                <w:i/>
                <w:iCs/>
                <w:sz w:val="22"/>
                <w:szCs w:val="22"/>
                <w:lang w:eastAsia="ko-KR"/>
              </w:rPr>
              <w:t>CORESETPoolindex</w:t>
            </w:r>
            <w:r>
              <w:rPr>
                <w:rFonts w:eastAsia="맑은 고딕"/>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afb"/>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2"/>
            <w:r>
              <w:rPr>
                <w:sz w:val="22"/>
                <w:szCs w:val="22"/>
              </w:rPr>
              <w:t>and a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afb"/>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afb"/>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afb"/>
              <w:numPr>
                <w:ilvl w:val="1"/>
                <w:numId w:val="68"/>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맑은 고딕" w:hAnsi="Times New Roman"/>
              </w:rPr>
              <w:t>to improve the accuracy of frequency estimation</w:t>
            </w:r>
          </w:p>
          <w:p w14:paraId="4546F9BF" w14:textId="77777777" w:rsidR="0029191B" w:rsidRDefault="00C33F34">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afb"/>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af4"/>
                <w:rFonts w:ascii="Times New Roman" w:eastAsia="SimSun" w:hAnsi="Times New Roman" w:cs="Times New Roman"/>
              </w:rPr>
            </w:pPr>
            <w:r>
              <w:rPr>
                <w:rStyle w:val="af4"/>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af4"/>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5F79F9C9"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afb"/>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afb"/>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459D8012" w14:textId="77777777" w:rsidR="0029191B" w:rsidRDefault="00C33F34">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afb"/>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afb"/>
              <w:numPr>
                <w:ilvl w:val="0"/>
                <w:numId w:val="62"/>
              </w:numPr>
              <w:spacing w:before="0"/>
              <w:rPr>
                <w:rFonts w:ascii="Times New Roman" w:eastAsia="Times New Roman" w:hAnsi="Times New Roman"/>
              </w:rPr>
            </w:pPr>
            <w:r>
              <w:rPr>
                <w:rFonts w:ascii="Times New Roman" w:eastAsia="맑은 고딕" w:hAnsi="Times New Roman"/>
                <w:lang w:eastAsia="ko-KR"/>
              </w:rPr>
              <w:t>FFS: Whether/How to update the CORESET that is not configured to SFN scheme in the indicated CCs set</w:t>
            </w:r>
          </w:p>
          <w:p w14:paraId="1F633BD7" w14:textId="77777777" w:rsidR="0029191B" w:rsidRDefault="0029191B">
            <w:pPr>
              <w:pStyle w:val="afb"/>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afb"/>
              <w:spacing w:before="0"/>
              <w:ind w:left="0"/>
              <w:rPr>
                <w:rFonts w:ascii="Times New Roman" w:hAnsi="Times New Roman"/>
              </w:rPr>
            </w:pPr>
          </w:p>
          <w:p w14:paraId="3CDDCB4A" w14:textId="77777777" w:rsidR="0029191B" w:rsidRDefault="00C33F34">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3CCA53C" w14:textId="77777777" w:rsidR="0029191B" w:rsidRDefault="00C33F34">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rPr>
              <w:t>DCI format 1_0,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CEBAFFB" w14:textId="77777777" w:rsidR="0029191B" w:rsidRDefault="00C33F34">
            <w:pPr>
              <w:pStyle w:val="afb"/>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afb"/>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afb"/>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0D04C05" w14:textId="77777777" w:rsidR="0029191B" w:rsidRDefault="00C33F34">
            <w:pPr>
              <w:pStyle w:val="afb"/>
              <w:widowControl w:val="0"/>
              <w:numPr>
                <w:ilvl w:val="2"/>
                <w:numId w:val="30"/>
              </w:numPr>
              <w:spacing w:before="0"/>
              <w:rPr>
                <w:rFonts w:ascii="Times New Roman" w:hAnsi="Times New Roman"/>
                <w:bCs/>
              </w:rPr>
            </w:pPr>
            <w:r>
              <w:rPr>
                <w:rFonts w:ascii="Times New Roman" w:hAnsi="Times New Roman"/>
              </w:rPr>
              <w:t>otherwise, UE applies the one active TCI state of the CORESET when receiving the PDSCH</w:t>
            </w:r>
          </w:p>
          <w:p w14:paraId="12013223" w14:textId="77777777" w:rsidR="0029191B" w:rsidRDefault="00C33F34">
            <w:pPr>
              <w:pStyle w:val="afb"/>
              <w:widowControl w:val="0"/>
              <w:numPr>
                <w:ilvl w:val="0"/>
                <w:numId w:val="30"/>
              </w:numPr>
              <w:spacing w:before="0"/>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r>
              <w:rPr>
                <w:rFonts w:ascii="Times New Roman" w:hAnsi="Times New Roman"/>
                <w:bCs/>
                <w:i/>
                <w:iCs/>
              </w:rPr>
              <w:t>timeDurationForQCL</w:t>
            </w:r>
          </w:p>
          <w:p w14:paraId="52ED25C8" w14:textId="77777777" w:rsidR="0029191B" w:rsidRDefault="00C33F34">
            <w:pPr>
              <w:pStyle w:val="afb"/>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afb"/>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14E98CE" w14:textId="77777777" w:rsidR="0029191B" w:rsidRDefault="00C33F34">
            <w:pPr>
              <w:pStyle w:val="afb"/>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afb"/>
              <w:widowControl w:val="0"/>
              <w:numPr>
                <w:ilvl w:val="1"/>
                <w:numId w:val="54"/>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2B03FD01" w14:textId="77777777" w:rsidR="0029191B" w:rsidRDefault="00C33F34">
            <w:pPr>
              <w:pStyle w:val="afb"/>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530DEA1A" w14:textId="77777777" w:rsidR="0029191B" w:rsidRDefault="0029191B">
            <w:pPr>
              <w:pStyle w:val="afb"/>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t>FFS: The maximum number of BFD RS and details on RS determination</w:t>
            </w:r>
          </w:p>
          <w:p w14:paraId="72A61053" w14:textId="77777777" w:rsidR="0029191B" w:rsidRDefault="0029191B">
            <w:pPr>
              <w:pStyle w:val="afb"/>
              <w:spacing w:before="0"/>
              <w:ind w:left="0"/>
              <w:rPr>
                <w:rFonts w:ascii="Times New Roman" w:hAnsi="Times New Roman"/>
              </w:rPr>
            </w:pPr>
          </w:p>
          <w:p w14:paraId="67CD357D" w14:textId="77777777" w:rsidR="0029191B" w:rsidRDefault="00C33F34">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af7"/>
                <w:sz w:val="22"/>
                <w:szCs w:val="22"/>
              </w:rPr>
              <w:t>enableDefaultBeamPL-ForPUCCH</w:t>
            </w:r>
            <w:r>
              <w:rPr>
                <w:sz w:val="22"/>
                <w:szCs w:val="22"/>
              </w:rPr>
              <w:t> is configured</w:t>
            </w:r>
            <w:r>
              <w:rPr>
                <w:strike/>
                <w:sz w:val="22"/>
                <w:szCs w:val="22"/>
              </w:rPr>
              <w:t xml:space="preserve"> </w:t>
            </w:r>
            <w:r>
              <w:rPr>
                <w:sz w:val="22"/>
                <w:szCs w:val="22"/>
              </w:rPr>
              <w:t>in FR2 </w:t>
            </w:r>
          </w:p>
          <w:p w14:paraId="7A2919E4"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00D7A0B6" w14:textId="77777777" w:rsidR="0029191B" w:rsidRDefault="00C33F34">
            <w:pPr>
              <w:pStyle w:val="af1"/>
              <w:numPr>
                <w:ilvl w:val="1"/>
                <w:numId w:val="69"/>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6B3D13F9"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FFS other details, if any </w:t>
            </w:r>
          </w:p>
          <w:p w14:paraId="21341798" w14:textId="77777777" w:rsidR="0029191B" w:rsidRDefault="00C33F34">
            <w:pPr>
              <w:pStyle w:val="af1"/>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afb"/>
              <w:spacing w:before="0"/>
              <w:ind w:left="0"/>
              <w:rPr>
                <w:rFonts w:ascii="Times New Roman" w:hAnsi="Times New Roman"/>
              </w:rPr>
            </w:pPr>
          </w:p>
          <w:p w14:paraId="6D078850" w14:textId="77777777" w:rsidR="0029191B" w:rsidRDefault="00C33F34">
            <w:pPr>
              <w:pStyle w:val="afb"/>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afb"/>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굴림"/>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afb"/>
              <w:spacing w:before="0"/>
              <w:ind w:left="0"/>
              <w:rPr>
                <w:rFonts w:ascii="Times New Roman" w:eastAsia="맑은 고딕" w:hAnsi="Times New Roman"/>
              </w:rPr>
            </w:pPr>
            <w:r>
              <w:rPr>
                <w:rFonts w:ascii="Times New Roman" w:eastAsia="맑은 고딕" w:hAnsi="Times New Roman"/>
              </w:rPr>
              <w:t xml:space="preserve">Reuse legacy Rel-16 RRC parameters </w:t>
            </w:r>
            <w:r>
              <w:rPr>
                <w:rFonts w:ascii="Times New Roman" w:eastAsia="맑은 고딕" w:hAnsi="Times New Roman"/>
                <w:i/>
                <w:iCs/>
              </w:rPr>
              <w:t>simultaneousTCI-UpdateList1, simultaneousTCI-UpdateList2</w:t>
            </w:r>
            <w:r>
              <w:rPr>
                <w:rFonts w:ascii="Times New Roman" w:eastAsia="맑은 고딕"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08E1C17B" w14:textId="77777777" w:rsidR="0029191B" w:rsidRDefault="00C33F34">
            <w:pPr>
              <w:numPr>
                <w:ilvl w:val="0"/>
                <w:numId w:val="53"/>
              </w:numPr>
              <w:spacing w:before="0"/>
              <w:rPr>
                <w:sz w:val="22"/>
                <w:szCs w:val="22"/>
              </w:rPr>
            </w:pPr>
            <w:r>
              <w:rPr>
                <w:sz w:val="22"/>
                <w:szCs w:val="22"/>
              </w:rPr>
              <w:lastRenderedPageBreak/>
              <w:t>In Rel-17, all downlink BWPs (except initial BWP and FFS: BWP-DownlinkCommon)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37433B59" w14:textId="77777777" w:rsidR="0029191B" w:rsidRDefault="00C33F34">
            <w:pPr>
              <w:pStyle w:val="afb"/>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afb"/>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afb"/>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afb"/>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For CSS associated with SFN CORESET, study the following alternatives and down-select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맑은 고딕" w:hAnsi="Times" w:cs="Times"/>
                <w:szCs w:val="20"/>
                <w:lang w:val="en-GB"/>
              </w:rPr>
            </w:pPr>
            <w:r>
              <w:rPr>
                <w:rFonts w:ascii="Times" w:eastAsia="맑은 고딕" w:hAnsi="Times" w:cs="Times"/>
                <w:szCs w:val="20"/>
                <w:lang w:val="en-GB"/>
              </w:rPr>
              <w:t xml:space="preserve">Confirm the working assumption from RAN1 #106b-e meeting to 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simultaneousTCI-UpdateList2</w:t>
            </w:r>
            <w:r>
              <w:rPr>
                <w:rFonts w:ascii="Times" w:eastAsia="맑은 고딕"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바탕" w:hAnsi="Times" w:cs="Times"/>
                <w:szCs w:val="20"/>
                <w:lang w:val="en-GB"/>
              </w:rPr>
            </w:pPr>
          </w:p>
          <w:p w14:paraId="573FF79E"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4C0B5352" w14:textId="77777777" w:rsidR="0029191B" w:rsidRDefault="00C33F34">
            <w:pPr>
              <w:spacing w:line="240" w:lineRule="auto"/>
              <w:rPr>
                <w:rFonts w:ascii="Times" w:eastAsia="바탕" w:hAnsi="Times" w:cs="Times"/>
                <w:szCs w:val="20"/>
                <w:lang w:val="en-GB"/>
              </w:rPr>
            </w:pPr>
            <w:r>
              <w:rPr>
                <w:rFonts w:ascii="Times" w:eastAsia="맑은 고딕"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바탕" w:hAnsi="Times" w:cs="Times"/>
                <w:szCs w:val="20"/>
                <w:lang w:val="en-GB"/>
              </w:rPr>
            </w:pPr>
          </w:p>
          <w:p w14:paraId="2DCBE6D7"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02639D07"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바탕" w:hAnsi="Times" w:cs="Times"/>
                <w:szCs w:val="20"/>
                <w:lang w:val="en-GB"/>
              </w:rPr>
            </w:pPr>
          </w:p>
          <w:p w14:paraId="62EA4A6C"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5135EA2C"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1C658B21" w14:textId="77777777" w:rsidR="0029191B" w:rsidRDefault="00C33F34">
            <w:pPr>
              <w:numPr>
                <w:ilvl w:val="0"/>
                <w:numId w:val="75"/>
              </w:numPr>
              <w:snapToGrid w:val="0"/>
              <w:spacing w:line="240" w:lineRule="auto"/>
              <w:rPr>
                <w:rFonts w:ascii="Times" w:eastAsia="바탕" w:hAnsi="Times" w:cs="Times"/>
                <w:szCs w:val="20"/>
                <w:lang w:val="en-GB"/>
              </w:rPr>
            </w:pPr>
            <w:r>
              <w:rPr>
                <w:rFonts w:ascii="Times" w:eastAsia="바탕" w:hAnsi="Times" w:cs="Times"/>
                <w:szCs w:val="20"/>
                <w:lang w:val="en-GB"/>
              </w:rPr>
              <w:t xml:space="preserve">Reuse Rel-15 prioritization to identify the first CORESET, i.e., </w:t>
            </w:r>
            <w:r>
              <w:rPr>
                <w:rFonts w:ascii="Times" w:eastAsia="맑은 고딕"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0343C5C9" w14:textId="77777777" w:rsidR="0029191B" w:rsidRDefault="0029191B">
            <w:pPr>
              <w:spacing w:line="240" w:lineRule="auto"/>
              <w:rPr>
                <w:rFonts w:ascii="Times" w:eastAsia="바탕" w:hAnsi="Times"/>
                <w:lang w:val="en-GB"/>
              </w:rPr>
            </w:pPr>
          </w:p>
          <w:p w14:paraId="5A0766B7"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8FC6B3F"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바탕" w:hAnsi="Times" w:cs="Times"/>
                <w:szCs w:val="20"/>
                <w:lang w:val="en-GB"/>
              </w:rPr>
              <w:lastRenderedPageBreak/>
              <w:t>is equal or larger than the threshold t</w:t>
            </w:r>
            <w:r>
              <w:rPr>
                <w:rFonts w:ascii="Times" w:eastAsia="바탕" w:hAnsi="Times" w:cs="Times"/>
                <w:i/>
                <w:szCs w:val="20"/>
                <w:lang w:val="en-GB"/>
              </w:rPr>
              <w:t>imeDurationForQCL</w:t>
            </w:r>
            <w:r>
              <w:rPr>
                <w:rFonts w:ascii="Times" w:eastAsia="바탕" w:hAnsi="Times" w:cs="Times"/>
                <w:szCs w:val="20"/>
                <w:lang w:val="en-GB"/>
              </w:rPr>
              <w:t> if applicable and the CORESET 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바탕" w:hAnsi="Times" w:cs="Times"/>
                <w:szCs w:val="20"/>
                <w:lang w:val="en-GB"/>
              </w:rPr>
            </w:pPr>
          </w:p>
          <w:p w14:paraId="64FE5618"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0C39CBAF"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The agreement from RAN1#106b-e meeting is updated as follows</w:t>
            </w:r>
          </w:p>
          <w:p w14:paraId="2047C0CF"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When SFN PDSCH is not configured by RRC </w:t>
            </w:r>
            <w:r>
              <w:rPr>
                <w:rFonts w:ascii="Times" w:eastAsia="바탕" w:hAnsi="Times" w:cs="Times"/>
                <w:color w:val="FF0000"/>
                <w:szCs w:val="20"/>
                <w:lang w:val="en-GB"/>
              </w:rPr>
              <w:t>and there is no TCI codepoint which indicates two TCI states activated for the PDSCH</w:t>
            </w:r>
            <w:r>
              <w:rPr>
                <w:rFonts w:ascii="Times" w:eastAsia="바탕" w:hAnsi="Times" w:cs="Times"/>
                <w:szCs w:val="20"/>
                <w:lang w:val="en-GB"/>
              </w:rPr>
              <w:t xml:space="preserve"> </w:t>
            </w:r>
            <w:r>
              <w:rPr>
                <w:rFonts w:ascii="Times" w:eastAsia="바탕" w:hAnsi="Times" w:cs="Times"/>
                <w:color w:val="70AD47"/>
                <w:szCs w:val="20"/>
                <w:lang w:val="en-GB"/>
              </w:rPr>
              <w:t>(i.e. Rel-16 MTRP PDSCH is not configured)</w:t>
            </w:r>
            <w:r>
              <w:rPr>
                <w:rFonts w:ascii="Times" w:eastAsia="바탕" w:hAnsi="Times" w:cs="Times"/>
                <w:szCs w:val="20"/>
                <w:lang w:val="en-GB"/>
              </w:rPr>
              <w:t>, for PDSCH reception scheduled by DCI format 1_0, 1_1, 1_2, if the time offset between the reception of the DL DCI and the corresponding PDSCH is smaller than the threshold </w:t>
            </w:r>
            <w:r>
              <w:rPr>
                <w:rFonts w:ascii="Times" w:eastAsia="바탕" w:hAnsi="Times" w:cs="Times"/>
                <w:i/>
                <w:szCs w:val="20"/>
                <w:lang w:val="en-GB"/>
              </w:rPr>
              <w:t>timeDurationForQCL,</w:t>
            </w:r>
          </w:p>
          <w:p w14:paraId="7BBC7C91" w14:textId="77777777" w:rsidR="0029191B" w:rsidRDefault="00C33F34">
            <w:pPr>
              <w:numPr>
                <w:ilvl w:val="0"/>
                <w:numId w:val="18"/>
              </w:numPr>
              <w:spacing w:line="240" w:lineRule="auto"/>
              <w:rPr>
                <w:rFonts w:ascii="Times" w:eastAsia="바탕" w:hAnsi="Times" w:cs="Times"/>
                <w:szCs w:val="20"/>
                <w:lang w:val="en-GB"/>
              </w:rPr>
            </w:pPr>
            <w:r>
              <w:rPr>
                <w:rFonts w:ascii="Times" w:eastAsia="바탕" w:hAnsi="Times" w:cs="Times"/>
                <w:szCs w:val="20"/>
                <w:lang w:val="en-GB"/>
              </w:rPr>
              <w:t>For DCI format 1_1/1_2, support both configuration</w:t>
            </w:r>
            <w:r>
              <w:rPr>
                <w:rFonts w:ascii="Times" w:eastAsia="바탕" w:hAnsi="Times" w:cs="Times"/>
                <w:color w:val="548235"/>
                <w:szCs w:val="20"/>
                <w:lang w:val="en-GB"/>
              </w:rPr>
              <w:t>s</w:t>
            </w:r>
            <w:r>
              <w:rPr>
                <w:rFonts w:ascii="Times" w:eastAsia="바탕"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바탕" w:hAnsi="Times" w:cs="Times"/>
                <w:szCs w:val="20"/>
                <w:lang w:val="en-GB"/>
              </w:rPr>
            </w:pPr>
            <w:r>
              <w:rPr>
                <w:rFonts w:ascii="Times" w:eastAsia="바탕" w:hAnsi="Times" w:cs="Times"/>
                <w:strike/>
                <w:color w:val="FF0000"/>
                <w:szCs w:val="20"/>
                <w:lang w:val="en-GB"/>
              </w:rPr>
              <w:t>[If </w:t>
            </w:r>
            <w:r>
              <w:rPr>
                <w:rFonts w:ascii="Times" w:eastAsia="바탕" w:hAnsi="Times" w:cs="Times"/>
                <w:i/>
                <w:strike/>
                <w:color w:val="FF0000"/>
                <w:szCs w:val="20"/>
                <w:lang w:val="en-GB"/>
              </w:rPr>
              <w:t>enableTwoDefaultTCIStates  </w:t>
            </w:r>
            <w:r>
              <w:rPr>
                <w:rFonts w:ascii="Times" w:eastAsia="바탕" w:hAnsi="Times" w:cs="Times"/>
                <w:strike/>
                <w:color w:val="FF0000"/>
                <w:szCs w:val="20"/>
                <w:lang w:val="en-GB"/>
              </w:rPr>
              <w:t>is not configured,]</w:t>
            </w:r>
            <w:r>
              <w:rPr>
                <w:rFonts w:ascii="Times" w:eastAsia="바탕"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바탕" w:hAnsi="Times" w:cs="Times"/>
                <w:szCs w:val="20"/>
                <w:lang w:val="en-GB"/>
              </w:rPr>
            </w:pPr>
            <w:r>
              <w:rPr>
                <w:rFonts w:ascii="Times" w:eastAsia="바탕" w:hAnsi="Times" w:cs="Times"/>
                <w:szCs w:val="20"/>
                <w:lang w:val="en-GB"/>
              </w:rPr>
              <w:t>If enhanced SFN PDCCH transmission scheme 1 is configured and the lowest CORESET ID in the latest slot is indicated with two TCI states, select the 1</w:t>
            </w:r>
            <w:r>
              <w:rPr>
                <w:rFonts w:ascii="Times" w:eastAsia="바탕" w:hAnsi="Times" w:cs="Times"/>
                <w:szCs w:val="20"/>
                <w:vertAlign w:val="superscript"/>
                <w:lang w:val="en-GB"/>
              </w:rPr>
              <w:t>st</w:t>
            </w:r>
            <w:r>
              <w:rPr>
                <w:rFonts w:ascii="Times" w:eastAsia="바탕"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바탕" w:hAnsi="Times" w:cs="Times"/>
                <w:szCs w:val="20"/>
                <w:lang w:val="en-GB"/>
              </w:rPr>
            </w:pPr>
            <w:r>
              <w:rPr>
                <w:rFonts w:ascii="Times" w:eastAsia="바탕" w:hAnsi="Times" w:cs="Times"/>
                <w:strike/>
                <w:szCs w:val="20"/>
                <w:lang w:val="en-GB"/>
              </w:rPr>
              <w:t>FFS :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바탕" w:hAnsi="Times" w:cs="Times"/>
                <w:szCs w:val="20"/>
                <w:lang w:val="en-GB"/>
              </w:rPr>
            </w:pPr>
            <w:r>
              <w:rPr>
                <w:rFonts w:ascii="Times" w:eastAsia="바탕" w:hAnsi="Times" w:cs="Times"/>
                <w:szCs w:val="20"/>
                <w:lang w:val="en-GB"/>
              </w:rPr>
              <w:t>Otherwise, UE applies the one active TCI state of the CORESET  with the lowest </w:t>
            </w:r>
            <w:r>
              <w:rPr>
                <w:rFonts w:ascii="Times" w:eastAsia="바탕" w:hAnsi="Times" w:cs="Times"/>
                <w:i/>
                <w:szCs w:val="20"/>
                <w:lang w:val="en-GB"/>
              </w:rPr>
              <w:t>controlResourceSetId  </w:t>
            </w:r>
            <w:r>
              <w:rPr>
                <w:rFonts w:ascii="Times" w:eastAsia="바탕"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바탕" w:hAnsi="Times" w:cs="Times"/>
                <w:szCs w:val="20"/>
                <w:lang w:val="en-GB"/>
              </w:rPr>
            </w:pPr>
          </w:p>
          <w:p w14:paraId="0BB7BCD2"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2D3893A"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FFS: Whether/How specification change is needed is up to the editor</w:t>
            </w:r>
          </w:p>
          <w:p w14:paraId="5A9BAA4A" w14:textId="77777777" w:rsidR="0029191B" w:rsidRDefault="0029191B">
            <w:pPr>
              <w:spacing w:line="240" w:lineRule="auto"/>
              <w:rPr>
                <w:rFonts w:ascii="Times" w:eastAsia="바탕" w:hAnsi="Times" w:cs="Times"/>
                <w:szCs w:val="20"/>
                <w:lang w:val="en-GB"/>
              </w:rPr>
            </w:pPr>
          </w:p>
          <w:p w14:paraId="20E0B1AD"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70CF6B0" w14:textId="77777777" w:rsidR="0029191B" w:rsidRDefault="00C33F34">
            <w:pPr>
              <w:spacing w:line="240" w:lineRule="auto"/>
              <w:rPr>
                <w:rFonts w:ascii="Times" w:eastAsia="바탕" w:hAnsi="Times" w:cs="Times"/>
                <w:szCs w:val="20"/>
                <w:lang w:val="en-GB"/>
              </w:rPr>
            </w:pPr>
            <w:r>
              <w:rPr>
                <w:rFonts w:ascii="Times" w:eastAsia="바탕"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바탕" w:hAnsi="Times" w:cs="Times"/>
                <w:szCs w:val="20"/>
                <w:highlight w:val="green"/>
                <w:lang w:val="en-GB"/>
              </w:rPr>
              <w:t>endorsed</w:t>
            </w:r>
            <w:r>
              <w:rPr>
                <w:rFonts w:ascii="Times" w:eastAsia="바탕" w:hAnsi="Times" w:cs="Times"/>
                <w:szCs w:val="20"/>
                <w:lang w:val="en-GB"/>
              </w:rPr>
              <w:t xml:space="preserve"> in R1-2112829.</w:t>
            </w:r>
          </w:p>
          <w:p w14:paraId="527FDE60" w14:textId="77777777" w:rsidR="0029191B" w:rsidRDefault="0029191B">
            <w:pPr>
              <w:spacing w:line="240" w:lineRule="auto"/>
              <w:rPr>
                <w:rFonts w:ascii="Times" w:eastAsia="바탕" w:hAnsi="Times" w:cs="Times"/>
                <w:szCs w:val="20"/>
                <w:lang w:val="en-GB"/>
              </w:rPr>
            </w:pPr>
          </w:p>
          <w:p w14:paraId="0E82DFB8" w14:textId="77777777" w:rsidR="0029191B" w:rsidRDefault="00C33F34">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lastRenderedPageBreak/>
              <w:t>Agreement</w:t>
            </w:r>
          </w:p>
          <w:p w14:paraId="4DCD5D53" w14:textId="77777777" w:rsidR="0029191B" w:rsidRDefault="00C33F34">
            <w:pPr>
              <w:spacing w:line="240" w:lineRule="auto"/>
              <w:rPr>
                <w:rFonts w:ascii="Times" w:eastAsia="맑은 고딕" w:hAnsi="Times" w:cs="Times"/>
                <w:szCs w:val="20"/>
                <w:lang w:val="en-GB"/>
              </w:rPr>
            </w:pPr>
            <w:r>
              <w:rPr>
                <w:rFonts w:ascii="Times" w:eastAsia="맑은 고딕"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맑은 고딕" w:hAnsi="Times" w:cs="Times"/>
                <w:i/>
                <w:color w:val="000000"/>
                <w:szCs w:val="20"/>
                <w:lang w:val="en-GB"/>
              </w:rPr>
              <w:t xml:space="preserve">timeDurationForQCL </w:t>
            </w:r>
          </w:p>
          <w:p w14:paraId="5A821DEE"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바탕" w:hAnsi="Times" w:cs="Times"/>
                <w:szCs w:val="20"/>
                <w:lang w:val="en-GB"/>
              </w:rPr>
            </w:pPr>
            <w:r>
              <w:rPr>
                <w:rFonts w:ascii="Times" w:eastAsia="바탕"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바탕" w:hAnsi="Times" w:cs="Times"/>
                <w:szCs w:val="20"/>
                <w:lang w:val="en-GB"/>
              </w:rPr>
            </w:pPr>
            <w:r>
              <w:rPr>
                <w:rFonts w:ascii="Times" w:eastAsia="바탕" w:hAnsi="Times" w:cs="Times"/>
                <w:szCs w:val="20"/>
                <w:lang w:val="en-GB"/>
              </w:rPr>
              <w:t xml:space="preserve">If there are two active TCI states for the CORESET , UE applies both QCL assumptions of the CORESET that schedules the PDSCH when receiving the PDSCH </w:t>
            </w:r>
            <w:r>
              <w:rPr>
                <w:rFonts w:ascii="Times" w:eastAsia="바탕" w:hAnsi="Times"/>
                <w:lang w:val="en-GB"/>
              </w:rPr>
              <w:t>    </w:t>
            </w:r>
          </w:p>
          <w:p w14:paraId="2A6DC82B" w14:textId="77777777" w:rsidR="0029191B" w:rsidRDefault="00C33F34">
            <w:pPr>
              <w:numPr>
                <w:ilvl w:val="2"/>
                <w:numId w:val="29"/>
              </w:numPr>
              <w:spacing w:line="240" w:lineRule="auto"/>
              <w:rPr>
                <w:rFonts w:ascii="Times" w:eastAsia="바탕" w:hAnsi="Times" w:cs="Times"/>
                <w:szCs w:val="20"/>
                <w:lang w:val="en-GB"/>
              </w:rPr>
            </w:pPr>
            <w:r>
              <w:rPr>
                <w:rFonts w:ascii="Times" w:eastAsia="바탕" w:hAnsi="Times" w:cs="Times"/>
                <w:szCs w:val="20"/>
                <w:lang w:val="en-GB"/>
              </w:rPr>
              <w:t>otherwise, if there is one active TCI state for the CORESET ,</w:t>
            </w:r>
            <w:r>
              <w:rPr>
                <w:rFonts w:ascii="Times" w:eastAsia="바탕" w:hAnsi="Times"/>
                <w:lang w:val="en-GB"/>
              </w:rPr>
              <w:t xml:space="preserve"> UE </w:t>
            </w:r>
            <w:r>
              <w:rPr>
                <w:rFonts w:ascii="Times" w:eastAsia="바탕"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맑은 고딕" w:hAnsi="Times" w:cs="Times"/>
                <w:szCs w:val="20"/>
                <w:lang w:val="en-GB"/>
              </w:rPr>
            </w:pPr>
            <w:r>
              <w:rPr>
                <w:rFonts w:ascii="Times" w:eastAsia="맑은 고딕"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바탕" w:hAnsi="Times" w:cs="Times"/>
                <w:szCs w:val="20"/>
                <w:lang w:val="en-GB"/>
              </w:rPr>
            </w:pPr>
            <w:r>
              <w:rPr>
                <w:rFonts w:ascii="Times" w:eastAsia="바탕"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D015D6B" w14:textId="77777777" w:rsidR="0029191B" w:rsidRDefault="00C33F34">
            <w:pPr>
              <w:spacing w:line="240" w:lineRule="auto"/>
              <w:rPr>
                <w:rFonts w:ascii="Times" w:eastAsia="맑은 고딕" w:hAnsi="Times" w:cs="Times"/>
                <w:color w:val="000000"/>
                <w:szCs w:val="20"/>
                <w:lang w:val="en-GB"/>
              </w:rPr>
            </w:pPr>
            <w:r>
              <w:rPr>
                <w:rFonts w:ascii="Times" w:eastAsia="맑은 고딕"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0F2D4" w14:textId="77777777" w:rsidR="00947A3A" w:rsidRDefault="00947A3A">
      <w:pPr>
        <w:spacing w:after="0" w:line="240" w:lineRule="auto"/>
      </w:pPr>
      <w:r>
        <w:separator/>
      </w:r>
    </w:p>
  </w:endnote>
  <w:endnote w:type="continuationSeparator" w:id="0">
    <w:p w14:paraId="0041ED02" w14:textId="77777777" w:rsidR="00947A3A" w:rsidRDefault="0094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F948B" w14:textId="77777777" w:rsidR="00477F78" w:rsidRDefault="00477F78">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FA29914" w14:textId="77777777" w:rsidR="00477F78" w:rsidRDefault="00477F78">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7A9DF" w14:textId="77777777" w:rsidR="00477F78" w:rsidRDefault="00477F78">
    <w:pPr>
      <w:pStyle w:val="ad"/>
      <w:ind w:right="360"/>
    </w:pPr>
    <w:r>
      <w:rPr>
        <w:rStyle w:val="af5"/>
      </w:rPr>
      <w:fldChar w:fldCharType="begin"/>
    </w:r>
    <w:r>
      <w:rPr>
        <w:rStyle w:val="af5"/>
      </w:rPr>
      <w:instrText xml:space="preserve"> PAGE </w:instrText>
    </w:r>
    <w:r>
      <w:rPr>
        <w:rStyle w:val="af5"/>
      </w:rPr>
      <w:fldChar w:fldCharType="separate"/>
    </w:r>
    <w:r w:rsidR="00C75859">
      <w:rPr>
        <w:rStyle w:val="af5"/>
        <w:noProof/>
      </w:rPr>
      <w:t>68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75859">
      <w:rPr>
        <w:rStyle w:val="af5"/>
        <w:noProof/>
      </w:rPr>
      <w:t>114</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BA845" w14:textId="77777777" w:rsidR="00947A3A" w:rsidRDefault="00947A3A">
      <w:pPr>
        <w:spacing w:after="0" w:line="240" w:lineRule="auto"/>
      </w:pPr>
      <w:r>
        <w:separator/>
      </w:r>
    </w:p>
  </w:footnote>
  <w:footnote w:type="continuationSeparator" w:id="0">
    <w:p w14:paraId="578A05BF" w14:textId="77777777" w:rsidR="00947A3A" w:rsidRDefault="00947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9A31" w14:textId="77777777" w:rsidR="00477F78" w:rsidRDefault="00477F7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nsid w:val="EA73E4CB"/>
    <w:multiLevelType w:val="singleLevel"/>
    <w:tmpl w:val="EA73E4CB"/>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A873F6"/>
    <w:multiLevelType w:val="singleLevel"/>
    <w:tmpl w:val="1AA873F6"/>
    <w:lvl w:ilvl="0">
      <w:start w:val="1"/>
      <w:numFmt w:val="bullet"/>
      <w:lvlText w:val="-"/>
      <w:lvlJc w:val="left"/>
      <w:pPr>
        <w:ind w:left="420" w:hanging="420"/>
      </w:pPr>
      <w:rPr>
        <w:rFonts w:ascii="Microsoft YaHei" w:eastAsia="Microsoft YaHei" w:hAnsi="Microsoft YaHei" w:cs="Microsoft YaHei" w:hint="default"/>
      </w:rPr>
    </w:lvl>
  </w:abstractNum>
  <w:abstractNum w:abstractNumId="13">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nsid w:val="7D805CBF"/>
    <w:multiLevelType w:val="multilevel"/>
    <w:tmpl w:val="7D805CBF"/>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nsid w:val="7DFBB54F"/>
    <w:multiLevelType w:val="singleLevel"/>
    <w:tmpl w:val="7DFBB54F"/>
    <w:lvl w:ilvl="0">
      <w:start w:val="1"/>
      <w:numFmt w:val="bullet"/>
      <w:lvlText w:val="·"/>
      <w:lvlJc w:val="left"/>
      <w:pPr>
        <w:ind w:left="420" w:hanging="420"/>
      </w:pPr>
      <w:rPr>
        <w:rFonts w:ascii="SimSun" w:eastAsia="SimSun" w:hAnsi="SimSun" w:cs="SimSun"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4CC"/>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F0B"/>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1AB"/>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77F78"/>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2D6E"/>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BB3"/>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8D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EF9"/>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3A"/>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859"/>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DF6"/>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A82A5"/>
  <w15:docId w15:val="{4A415084-4C0D-4983-82EE-85A67E6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jc w:val="both"/>
    </w:pPr>
    <w:rPr>
      <w:rFonts w:eastAsia="Times New Roman"/>
      <w:sz w:val="24"/>
      <w:szCs w:val="24"/>
      <w:lang w:val="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목록 단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414BE4-CDED-4AB2-8FF5-B1BF2D8F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114</Pages>
  <Words>32111</Words>
  <Characters>183037</Characters>
  <Application>Microsoft Office Word</Application>
  <DocSecurity>0</DocSecurity>
  <Lines>1525</Lines>
  <Paragraphs>429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214719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LGE</cp:lastModifiedBy>
  <cp:revision>9</cp:revision>
  <cp:lastPrinted>2011-11-09T07:49:00Z</cp:lastPrinted>
  <dcterms:created xsi:type="dcterms:W3CDTF">2022-03-01T14:33:00Z</dcterms:created>
  <dcterms:modified xsi:type="dcterms:W3CDTF">2022-03-02T01:39:00Z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