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CDFD" w14:textId="77777777" w:rsidR="0029191B" w:rsidRDefault="00C33F34">
      <w:pPr>
        <w:tabs>
          <w:tab w:val="left" w:pos="1985"/>
        </w:tabs>
        <w:spacing w:after="0"/>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B56BFC7" w14:textId="77777777" w:rsidR="0029191B" w:rsidRDefault="00C33F34">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Heading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Heading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Heading2"/>
        <w:numPr>
          <w:ilvl w:val="1"/>
          <w:numId w:val="11"/>
        </w:numPr>
        <w:ind w:left="360"/>
        <w:rPr>
          <w:lang w:val="en-US"/>
        </w:rPr>
      </w:pPr>
      <w:r>
        <w:rPr>
          <w:lang w:val="en-US"/>
        </w:rPr>
        <w:t>Issues related to new agreements</w:t>
      </w:r>
    </w:p>
    <w:p w14:paraId="2FBE2550" w14:textId="77777777" w:rsidR="0029191B" w:rsidRDefault="0029191B">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2CAA4D00" w14:textId="77777777" w:rsidR="0029191B" w:rsidRDefault="0029191B">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C58B1CC"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1A9ACD0" w14:textId="77777777" w:rsidR="0029191B" w:rsidRDefault="00C33F34">
      <w:pPr>
        <w:pStyle w:val="Heading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Heading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365C876" w14:textId="77777777" w:rsidR="0029191B" w:rsidRDefault="00C33F34">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72C80ADD" w14:textId="77777777" w:rsidR="0029191B" w:rsidRDefault="0029191B">
      <w:pPr>
        <w:ind w:firstLine="360"/>
      </w:pPr>
    </w:p>
    <w:tbl>
      <w:tblPr>
        <w:tblStyle w:val="TableGrid10"/>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29191B" w14:paraId="3A11496B" w14:textId="77777777">
        <w:tc>
          <w:tcPr>
            <w:tcW w:w="1975" w:type="dxa"/>
          </w:tcPr>
          <w:p w14:paraId="549512B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DC6988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Don’t support.</w:t>
            </w:r>
          </w:p>
          <w:p w14:paraId="16D5DB2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1C2FB83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ListParagraph"/>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ListParagraph"/>
              <w:ind w:left="0"/>
              <w:contextualSpacing/>
              <w:rPr>
                <w:rFonts w:ascii="Times New Roman" w:eastAsia="SimSun" w:hAnsi="Times New Roman"/>
              </w:rPr>
            </w:pPr>
          </w:p>
          <w:p w14:paraId="4AA283E8"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ListParagraph"/>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8FCA1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1D49081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ListParagraph"/>
              <w:ind w:left="0"/>
              <w:contextualSpacing/>
              <w:rPr>
                <w:rFonts w:ascii="Times New Roman" w:eastAsia="Malgun Gothic" w:hAnsi="Times New Roman"/>
                <w:lang w:eastAsia="ko-KR"/>
              </w:rPr>
            </w:pPr>
          </w:p>
          <w:p w14:paraId="57E178C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FE40FC9" w14:textId="77777777" w:rsidR="0029191B" w:rsidRDefault="00C33F34">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ListParagraph"/>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5E7C61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FD5F36"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1B0E19B9"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5F76A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DCD597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ListParagraph"/>
              <w:ind w:left="0"/>
              <w:contextualSpacing/>
              <w:rPr>
                <w:rFonts w:ascii="Times New Roman" w:eastAsiaTheme="minorEastAsia" w:hAnsi="Times New Roman"/>
              </w:rPr>
            </w:pPr>
          </w:p>
        </w:tc>
        <w:tc>
          <w:tcPr>
            <w:tcW w:w="8280" w:type="dxa"/>
          </w:tcPr>
          <w:p w14:paraId="43932262" w14:textId="77777777" w:rsidR="0029191B" w:rsidRDefault="0029191B">
            <w:pPr>
              <w:pStyle w:val="ListParagraph"/>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Heading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Heading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Heading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6A9768F0" w14:textId="77777777" w:rsidR="0029191B" w:rsidRDefault="00C33F34">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04F5B7A" w14:textId="77777777" w:rsidR="0029191B" w:rsidRDefault="00C33F34">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w:t>
      </w:r>
      <w:proofErr w:type="gramStart"/>
      <w:r>
        <w:rPr>
          <w:rFonts w:ascii="Times New Roman" w:eastAsiaTheme="minorEastAsia" w:hAnsi="Times New Roman"/>
        </w:rPr>
        <w:t>Apple,  MediaTek</w:t>
      </w:r>
      <w:proofErr w:type="gramEnd"/>
      <w:r>
        <w:rPr>
          <w:rFonts w:ascii="Times New Roman" w:eastAsiaTheme="minorEastAsia" w:hAnsi="Times New Roman"/>
        </w:rPr>
        <w:t xml:space="preserve">,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1C22B822" w14:textId="77777777" w:rsidR="0029191B" w:rsidRDefault="0029191B">
      <w:pPr>
        <w:ind w:firstLine="360"/>
        <w:rPr>
          <w:sz w:val="22"/>
          <w:szCs w:val="22"/>
        </w:rPr>
      </w:pPr>
    </w:p>
    <w:p w14:paraId="7AFEA672" w14:textId="77777777" w:rsidR="0029191B" w:rsidRDefault="00C33F34">
      <w:pPr>
        <w:pStyle w:val="Heading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59832C93"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9D9910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 the proposal.</w:t>
            </w:r>
          </w:p>
          <w:p w14:paraId="3A9D5AF6" w14:textId="77777777" w:rsidR="0029191B" w:rsidRDefault="0029191B">
            <w:pPr>
              <w:pStyle w:val="ListParagraph"/>
              <w:ind w:left="0"/>
              <w:contextualSpacing/>
              <w:rPr>
                <w:rFonts w:ascii="Times New Roman" w:eastAsia="SimSun" w:hAnsi="Times New Roman"/>
              </w:rPr>
            </w:pPr>
          </w:p>
          <w:p w14:paraId="41B769A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29191B" w14:paraId="0EDC9841" w14:textId="77777777">
        <w:tc>
          <w:tcPr>
            <w:tcW w:w="1975" w:type="dxa"/>
          </w:tcPr>
          <w:p w14:paraId="2F6C92D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4A9254"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ListParagraph"/>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BCCA2F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6183C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4494FA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29191B" w14:paraId="7727D7EF" w14:textId="77777777">
        <w:tc>
          <w:tcPr>
            <w:tcW w:w="1975" w:type="dxa"/>
          </w:tcPr>
          <w:p w14:paraId="213EB7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DB0E6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91F983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66A28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4ADA68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ListParagraph"/>
              <w:ind w:left="0"/>
              <w:contextualSpacing/>
              <w:rPr>
                <w:rFonts w:ascii="Times New Roman" w:eastAsiaTheme="minorEastAsia" w:hAnsi="Times New Roman"/>
              </w:rPr>
            </w:pPr>
          </w:p>
        </w:tc>
        <w:tc>
          <w:tcPr>
            <w:tcW w:w="8280" w:type="dxa"/>
          </w:tcPr>
          <w:p w14:paraId="38C92687" w14:textId="77777777" w:rsidR="0029191B" w:rsidRDefault="0029191B">
            <w:pPr>
              <w:pStyle w:val="ListParagraph"/>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Heading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ACCFED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ListParagraph"/>
              <w:ind w:left="0"/>
              <w:contextualSpacing/>
              <w:rPr>
                <w:rFonts w:ascii="Times New Roman" w:eastAsia="MS Mincho" w:hAnsi="Times New Roman"/>
                <w:lang w:eastAsia="ja-JP"/>
              </w:rPr>
            </w:pPr>
          </w:p>
          <w:p w14:paraId="57DD645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A2054DF"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048494F6" w14:textId="77777777" w:rsidR="0029191B" w:rsidRDefault="0029191B">
            <w:pPr>
              <w:pStyle w:val="ListParagraph"/>
              <w:ind w:left="0"/>
              <w:contextualSpacing/>
              <w:rPr>
                <w:rFonts w:ascii="Times New Roman" w:eastAsia="MS Mincho" w:hAnsi="Times New Roman" w:cstheme="minorBidi"/>
                <w:lang w:eastAsia="ja-JP"/>
              </w:rPr>
            </w:pPr>
          </w:p>
          <w:p w14:paraId="6D535EBB" w14:textId="77777777" w:rsidR="0029191B" w:rsidRDefault="0029191B">
            <w:pPr>
              <w:pStyle w:val="ListParagraph"/>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BD6598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79F731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29191B" w14:paraId="389B8DC6" w14:textId="77777777">
        <w:tc>
          <w:tcPr>
            <w:tcW w:w="1975" w:type="dxa"/>
          </w:tcPr>
          <w:p w14:paraId="5478B99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 xml:space="preserve">uawei, </w:t>
            </w:r>
            <w:proofErr w:type="spellStart"/>
            <w:r>
              <w:rPr>
                <w:rFonts w:ascii="Times New Roman" w:eastAsia="SimSun" w:hAnsi="Times New Roman"/>
              </w:rPr>
              <w:t>HiSilicon</w:t>
            </w:r>
            <w:proofErr w:type="spellEnd"/>
          </w:p>
        </w:tc>
        <w:tc>
          <w:tcPr>
            <w:tcW w:w="8280" w:type="dxa"/>
          </w:tcPr>
          <w:p w14:paraId="22BD3B1B"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29191B" w14:paraId="211DED9C" w14:textId="77777777">
        <w:tc>
          <w:tcPr>
            <w:tcW w:w="1975" w:type="dxa"/>
          </w:tcPr>
          <w:p w14:paraId="70584DC5"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06AC755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D6B603D" w14:textId="77777777">
        <w:tc>
          <w:tcPr>
            <w:tcW w:w="1975" w:type="dxa"/>
          </w:tcPr>
          <w:p w14:paraId="14314833"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ListParagraph"/>
              <w:ind w:left="0"/>
              <w:contextualSpacing/>
              <w:rPr>
                <w:rFonts w:ascii="Times New Roman" w:eastAsiaTheme="minorEastAsia" w:hAnsi="Times New Roman"/>
              </w:rPr>
            </w:pPr>
          </w:p>
        </w:tc>
        <w:tc>
          <w:tcPr>
            <w:tcW w:w="8280" w:type="dxa"/>
          </w:tcPr>
          <w:p w14:paraId="06342902" w14:textId="77777777" w:rsidR="0029191B" w:rsidRDefault="0029191B">
            <w:pPr>
              <w:pStyle w:val="ListParagraph"/>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ListParagraph"/>
              <w:ind w:left="0"/>
              <w:contextualSpacing/>
              <w:rPr>
                <w:rFonts w:ascii="Times New Roman" w:eastAsiaTheme="minorEastAsia" w:hAnsi="Times New Roman"/>
              </w:rPr>
            </w:pPr>
          </w:p>
        </w:tc>
        <w:tc>
          <w:tcPr>
            <w:tcW w:w="8280" w:type="dxa"/>
          </w:tcPr>
          <w:p w14:paraId="344EC4F8" w14:textId="77777777" w:rsidR="0029191B" w:rsidRDefault="0029191B">
            <w:pPr>
              <w:pStyle w:val="ListParagraph"/>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ListParagraph"/>
              <w:ind w:left="0"/>
              <w:contextualSpacing/>
              <w:rPr>
                <w:rFonts w:ascii="Times New Roman" w:eastAsiaTheme="minorEastAsia" w:hAnsi="Times New Roman"/>
              </w:rPr>
            </w:pPr>
          </w:p>
        </w:tc>
        <w:tc>
          <w:tcPr>
            <w:tcW w:w="8280" w:type="dxa"/>
          </w:tcPr>
          <w:p w14:paraId="0DB724CC" w14:textId="77777777" w:rsidR="0029191B" w:rsidRDefault="0029191B">
            <w:pPr>
              <w:pStyle w:val="ListParagraph"/>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ListParagraph"/>
              <w:ind w:left="0"/>
              <w:contextualSpacing/>
              <w:rPr>
                <w:rFonts w:ascii="Times New Roman" w:eastAsiaTheme="minorEastAsia" w:hAnsi="Times New Roman"/>
              </w:rPr>
            </w:pPr>
          </w:p>
        </w:tc>
        <w:tc>
          <w:tcPr>
            <w:tcW w:w="8280" w:type="dxa"/>
          </w:tcPr>
          <w:p w14:paraId="1420C804" w14:textId="77777777" w:rsidR="0029191B" w:rsidRDefault="0029191B">
            <w:pPr>
              <w:pStyle w:val="ListParagraph"/>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Heading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B47391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Although we think Alt.1 has technical benefit and application scenario, we can agree with proposal #1-2 based on </w:t>
            </w:r>
            <w:proofErr w:type="gramStart"/>
            <w:r>
              <w:rPr>
                <w:rFonts w:ascii="Times New Roman" w:eastAsiaTheme="minorEastAsia" w:hAnsi="Times New Roman"/>
              </w:rPr>
              <w:t>the  RAN</w:t>
            </w:r>
            <w:proofErr w:type="gramEnd"/>
            <w:r>
              <w:rPr>
                <w:rFonts w:ascii="Times New Roman" w:eastAsiaTheme="minorEastAsia" w:hAnsi="Times New Roman"/>
              </w:rPr>
              <w:t>2 agreement</w:t>
            </w:r>
          </w:p>
        </w:tc>
      </w:tr>
      <w:tr w:rsidR="0029191B" w14:paraId="6B032394" w14:textId="77777777">
        <w:trPr>
          <w:trHeight w:val="90"/>
        </w:trPr>
        <w:tc>
          <w:tcPr>
            <w:tcW w:w="1975" w:type="dxa"/>
          </w:tcPr>
          <w:p w14:paraId="4639C73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0B8C98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65B922A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A508D14" w14:textId="77777777">
        <w:tc>
          <w:tcPr>
            <w:tcW w:w="1975" w:type="dxa"/>
          </w:tcPr>
          <w:p w14:paraId="733EC42D" w14:textId="77777777" w:rsidR="0029191B" w:rsidRDefault="00C33F34">
            <w:pPr>
              <w:pStyle w:val="ListParagraph"/>
              <w:ind w:left="0"/>
              <w:contextualSpacing/>
              <w:rPr>
                <w:rFonts w:ascii="Times New Roman" w:eastAsia="SimSun" w:hAnsi="Times New Roman"/>
              </w:rPr>
            </w:pPr>
            <w:r>
              <w:rPr>
                <w:rFonts w:ascii="Times New Roman" w:eastAsia="Malgun Gothic" w:hAnsi="Times New Roman" w:hint="eastAsia"/>
                <w:lang w:eastAsia="ko-KR"/>
              </w:rPr>
              <w:t>LGE</w:t>
            </w:r>
          </w:p>
        </w:tc>
        <w:tc>
          <w:tcPr>
            <w:tcW w:w="8280" w:type="dxa"/>
          </w:tcPr>
          <w:p w14:paraId="49F8D6AD" w14:textId="77777777" w:rsidR="0029191B" w:rsidRDefault="00C33F34">
            <w:pPr>
              <w:pStyle w:val="ListParagraph"/>
              <w:ind w:left="0"/>
              <w:contextualSpacing/>
              <w:rPr>
                <w:rFonts w:ascii="Times New Roman" w:eastAsia="SimSun" w:hAnsi="Times New Roman"/>
              </w:rPr>
            </w:pPr>
            <w:r>
              <w:rPr>
                <w:rFonts w:ascii="Times New Roman" w:eastAsia="Malgun Gothic" w:hAnsi="Times New Roman" w:hint="eastAsia"/>
                <w:lang w:eastAsia="ko-KR"/>
              </w:rPr>
              <w:t>Support</w:t>
            </w:r>
          </w:p>
        </w:tc>
      </w:tr>
      <w:tr w:rsidR="0029191B" w14:paraId="5FDC69BF" w14:textId="77777777">
        <w:tc>
          <w:tcPr>
            <w:tcW w:w="1975" w:type="dxa"/>
          </w:tcPr>
          <w:p w14:paraId="2F411720"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20FED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ListParagraph"/>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70D7834" w14:textId="77777777" w:rsidR="0029191B" w:rsidRDefault="0029191B">
            <w:pPr>
              <w:pStyle w:val="ListParagraph"/>
              <w:ind w:left="0"/>
              <w:contextualSpacing/>
              <w:rPr>
                <w:rFonts w:ascii="Times New Roman" w:eastAsiaTheme="minorEastAsia" w:hAnsi="Times New Roman"/>
              </w:rPr>
            </w:pPr>
          </w:p>
        </w:tc>
      </w:tr>
      <w:tr w:rsidR="0029191B" w14:paraId="10A2994D" w14:textId="77777777">
        <w:tc>
          <w:tcPr>
            <w:tcW w:w="1975" w:type="dxa"/>
          </w:tcPr>
          <w:p w14:paraId="10323CE6" w14:textId="77777777" w:rsidR="0029191B" w:rsidRDefault="0029191B">
            <w:pPr>
              <w:pStyle w:val="ListParagraph"/>
              <w:ind w:left="0"/>
              <w:contextualSpacing/>
              <w:rPr>
                <w:rFonts w:ascii="Times New Roman" w:eastAsiaTheme="minorEastAsia" w:hAnsi="Times New Roman"/>
              </w:rPr>
            </w:pPr>
          </w:p>
        </w:tc>
        <w:tc>
          <w:tcPr>
            <w:tcW w:w="8280" w:type="dxa"/>
          </w:tcPr>
          <w:p w14:paraId="72570D35" w14:textId="77777777" w:rsidR="0029191B" w:rsidRDefault="0029191B">
            <w:pPr>
              <w:pStyle w:val="ListParagraph"/>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ListParagraph"/>
              <w:ind w:left="0"/>
              <w:contextualSpacing/>
              <w:rPr>
                <w:rFonts w:ascii="Times New Roman" w:eastAsiaTheme="minorEastAsia" w:hAnsi="Times New Roman"/>
              </w:rPr>
            </w:pPr>
          </w:p>
        </w:tc>
        <w:tc>
          <w:tcPr>
            <w:tcW w:w="8280" w:type="dxa"/>
          </w:tcPr>
          <w:p w14:paraId="4EB8CA84" w14:textId="77777777" w:rsidR="0029191B" w:rsidRDefault="0029191B">
            <w:pPr>
              <w:pStyle w:val="ListParagraph"/>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ListParagraph"/>
              <w:ind w:left="0"/>
              <w:contextualSpacing/>
              <w:rPr>
                <w:rFonts w:ascii="Times New Roman" w:eastAsiaTheme="minorEastAsia" w:hAnsi="Times New Roman"/>
              </w:rPr>
            </w:pPr>
          </w:p>
        </w:tc>
        <w:tc>
          <w:tcPr>
            <w:tcW w:w="8280" w:type="dxa"/>
          </w:tcPr>
          <w:p w14:paraId="136F847D" w14:textId="77777777" w:rsidR="0029191B" w:rsidRDefault="0029191B">
            <w:pPr>
              <w:pStyle w:val="ListParagraph"/>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ListParagraph"/>
              <w:ind w:left="0"/>
              <w:contextualSpacing/>
              <w:rPr>
                <w:rFonts w:ascii="Times New Roman" w:eastAsiaTheme="minorEastAsia" w:hAnsi="Times New Roman"/>
              </w:rPr>
            </w:pPr>
          </w:p>
        </w:tc>
        <w:tc>
          <w:tcPr>
            <w:tcW w:w="8280" w:type="dxa"/>
          </w:tcPr>
          <w:p w14:paraId="5CDD7A26" w14:textId="77777777" w:rsidR="0029191B" w:rsidRDefault="0029191B">
            <w:pPr>
              <w:pStyle w:val="ListParagraph"/>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(vivo [2], DOCOMO [6], Samsung [13], Nokia/NSN [16]) have discussed the issues of default beam assumption for PDSCH reception when time offset is less then threshold. </w:t>
      </w:r>
      <w:proofErr w:type="gramStart"/>
      <w:r>
        <w:rPr>
          <w:rFonts w:eastAsia="MS Mincho"/>
          <w:bCs/>
          <w:color w:val="000000" w:themeColor="text1"/>
          <w:sz w:val="22"/>
          <w:szCs w:val="22"/>
          <w:lang w:eastAsia="ja-JP"/>
        </w:rPr>
        <w:t>In particular, it</w:t>
      </w:r>
      <w:proofErr w:type="gramEnd"/>
      <w:r>
        <w:rPr>
          <w:rFonts w:eastAsia="MS Mincho"/>
          <w:bCs/>
          <w:color w:val="000000" w:themeColor="text1"/>
          <w:sz w:val="22"/>
          <w:szCs w:val="22"/>
          <w:lang w:eastAsia="ja-JP"/>
        </w:rPr>
        <w:t xml:space="preserve">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Not 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0FD63D84"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w:t>
      </w:r>
      <w:proofErr w:type="gramStart"/>
      <w:r>
        <w:rPr>
          <w:rFonts w:eastAsia="MS Mincho"/>
          <w:b/>
          <w:color w:val="000000" w:themeColor="text1"/>
          <w:sz w:val="22"/>
          <w:szCs w:val="22"/>
          <w:lang w:eastAsia="ja-JP"/>
        </w:rPr>
        <w:t>by:</w:t>
      </w:r>
      <w:proofErr w:type="gramEnd"/>
      <w:r>
        <w:rPr>
          <w:rFonts w:eastAsia="MS Mincho"/>
          <w:b/>
          <w:color w:val="000000" w:themeColor="text1"/>
          <w:sz w:val="22"/>
          <w:szCs w:val="22"/>
          <w:lang w:eastAsia="ja-JP"/>
        </w:rPr>
        <w:t xml:space="preserve">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70311BE9"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Heading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D9CAF5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7F00B6E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5975FBF5" w14:textId="77777777" w:rsidR="0029191B" w:rsidRDefault="0029191B">
            <w:pPr>
              <w:pStyle w:val="ListParagraph"/>
              <w:ind w:left="0"/>
              <w:contextualSpacing/>
              <w:rPr>
                <w:rFonts w:ascii="Times New Roman" w:eastAsia="MS Mincho" w:hAnsi="Times New Roman"/>
                <w:b/>
                <w:bCs/>
                <w:u w:val="single"/>
                <w:lang w:eastAsia="ja-JP"/>
              </w:rPr>
            </w:pPr>
          </w:p>
          <w:p w14:paraId="1E4FD4D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77A46EED" w14:textId="77777777" w:rsidR="0029191B" w:rsidRDefault="0029191B">
            <w:pPr>
              <w:pStyle w:val="ListParagraph"/>
              <w:ind w:left="0"/>
              <w:contextualSpacing/>
              <w:rPr>
                <w:rFonts w:ascii="Times New Roman" w:eastAsia="MS Mincho" w:hAnsi="Times New Roman"/>
                <w:lang w:eastAsia="ja-JP"/>
              </w:rPr>
            </w:pPr>
          </w:p>
          <w:p w14:paraId="7A4076D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161C73AC" w14:textId="77777777" w:rsidR="0029191B" w:rsidRDefault="0029191B">
            <w:pPr>
              <w:pStyle w:val="ListParagraph"/>
              <w:ind w:left="0"/>
              <w:contextualSpacing/>
              <w:rPr>
                <w:rFonts w:ascii="Times New Roman" w:eastAsia="MS Mincho" w:hAnsi="Times New Roman"/>
                <w:lang w:eastAsia="ja-JP"/>
              </w:rPr>
            </w:pPr>
          </w:p>
          <w:p w14:paraId="5C8E454E" w14:textId="77777777" w:rsidR="0029191B" w:rsidRDefault="00C33F34">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48F929A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ListParagraph"/>
              <w:ind w:left="0"/>
              <w:contextualSpacing/>
              <w:rPr>
                <w:rFonts w:ascii="Times New Roman" w:eastAsiaTheme="minorEastAsia" w:hAnsi="Times New Roman"/>
              </w:rPr>
            </w:pPr>
          </w:p>
          <w:p w14:paraId="3A3499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ListParagraph"/>
              <w:ind w:left="0"/>
              <w:contextualSpacing/>
              <w:rPr>
                <w:rFonts w:ascii="Times New Roman" w:eastAsiaTheme="minorEastAsia" w:hAnsi="Times New Roman"/>
              </w:rPr>
            </w:pPr>
          </w:p>
          <w:p w14:paraId="3F0A30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ListParagraph"/>
              <w:ind w:left="0"/>
              <w:contextualSpacing/>
              <w:rPr>
                <w:rFonts w:ascii="Times New Roman" w:eastAsiaTheme="minorEastAsia" w:hAnsi="Times New Roman"/>
              </w:rPr>
            </w:pPr>
          </w:p>
          <w:p w14:paraId="4AA4A5B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24DA785F"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lastRenderedPageBreak/>
              <w:t>This is a UE optional feature</w:t>
            </w:r>
          </w:p>
          <w:p w14:paraId="79E0AF03" w14:textId="77777777" w:rsidR="0029191B" w:rsidRDefault="00C33F34">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3BA6FE47"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4ED7E5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ListParagraph"/>
              <w:ind w:left="0"/>
              <w:contextualSpacing/>
              <w:rPr>
                <w:rFonts w:eastAsiaTheme="minorEastAsia"/>
              </w:rPr>
            </w:pPr>
          </w:p>
          <w:p w14:paraId="3015DB30" w14:textId="77777777" w:rsidR="0029191B" w:rsidRDefault="00C33F34">
            <w:pPr>
              <w:pStyle w:val="ListParagraph"/>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51867B68" w14:textId="77777777" w:rsidR="0029191B" w:rsidRDefault="0029191B">
            <w:pPr>
              <w:pStyle w:val="ListParagraph"/>
              <w:ind w:left="0"/>
              <w:contextualSpacing/>
              <w:rPr>
                <w:rFonts w:eastAsiaTheme="minorEastAsia"/>
                <w:b/>
              </w:rPr>
            </w:pPr>
          </w:p>
          <w:p w14:paraId="2F391CC0" w14:textId="77777777" w:rsidR="0029191B" w:rsidRDefault="00C33F34">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w:t>
            </w:r>
            <w:proofErr w:type="gramStart"/>
            <w:r>
              <w:rPr>
                <w:rFonts w:eastAsiaTheme="minorEastAsia"/>
              </w:rPr>
              <w:t>NW cannot</w:t>
            </w:r>
            <w:proofErr w:type="gramEnd"/>
            <w:r>
              <w:rPr>
                <w:rFonts w:eastAsiaTheme="minorEastAsia"/>
              </w:rPr>
              <w:t xml:space="preserve"> configure </w:t>
            </w:r>
            <w:proofErr w:type="spellStart"/>
            <w:r>
              <w:rPr>
                <w:rFonts w:eastAsiaTheme="minorEastAsia"/>
              </w:rPr>
              <w:t>enableTwoDefaultTCI</w:t>
            </w:r>
            <w:proofErr w:type="spellEnd"/>
            <w:r>
              <w:rPr>
                <w:rFonts w:eastAsiaTheme="minorEastAsia"/>
              </w:rPr>
              <w:t>-States?</w:t>
            </w:r>
            <w:r>
              <w:rPr>
                <w:rFonts w:eastAsiaTheme="minorEastAsia"/>
              </w:rPr>
              <w:br/>
            </w:r>
          </w:p>
          <w:p w14:paraId="3D10AEAB" w14:textId="77777777" w:rsidR="0029191B" w:rsidRDefault="00C33F34">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4409A372" w14:textId="77777777" w:rsidR="0029191B" w:rsidRDefault="0029191B">
            <w:pPr>
              <w:pStyle w:val="ListParagraph"/>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48DC71E9" w14:textId="77777777" w:rsidR="0029191B" w:rsidRDefault="0029191B">
            <w:pPr>
              <w:pStyle w:val="ListParagraph"/>
              <w:ind w:left="0"/>
              <w:contextualSpacing/>
              <w:rPr>
                <w:rFonts w:ascii="Times New Roman" w:eastAsiaTheme="minorEastAsia" w:hAnsi="Times New Roman"/>
              </w:rPr>
            </w:pPr>
          </w:p>
          <w:p w14:paraId="4C0ADE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5801BD79" w14:textId="77777777" w:rsidR="0029191B" w:rsidRDefault="0029191B">
            <w:pPr>
              <w:pStyle w:val="ListParagraph"/>
              <w:ind w:left="0"/>
              <w:contextualSpacing/>
              <w:rPr>
                <w:rFonts w:ascii="Times New Roman" w:eastAsiaTheme="minorEastAsia" w:hAnsi="Times New Roman"/>
              </w:rPr>
            </w:pPr>
          </w:p>
          <w:p w14:paraId="55CEB8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support Proposal 4.</w:t>
            </w:r>
          </w:p>
          <w:p w14:paraId="3A7637CB" w14:textId="77777777" w:rsidR="0029191B" w:rsidRDefault="0029191B">
            <w:pPr>
              <w:pStyle w:val="ListParagraph"/>
              <w:ind w:left="0"/>
              <w:contextualSpacing/>
              <w:rPr>
                <w:rFonts w:ascii="Times New Roman" w:eastAsia="SimSun" w:hAnsi="Times New Roman"/>
              </w:rPr>
            </w:pPr>
          </w:p>
          <w:p w14:paraId="6447393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ListParagraph"/>
              <w:ind w:left="0"/>
              <w:contextualSpacing/>
              <w:rPr>
                <w:rFonts w:ascii="Times New Roman" w:eastAsia="SimSun" w:hAnsi="Times New Roman"/>
              </w:rPr>
            </w:pPr>
          </w:p>
          <w:p w14:paraId="136A775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7671FAA8" w14:textId="77777777" w:rsidR="0029191B" w:rsidRDefault="0029191B">
            <w:pPr>
              <w:pStyle w:val="ListParagraph"/>
              <w:ind w:left="0"/>
              <w:contextualSpacing/>
              <w:rPr>
                <w:rFonts w:ascii="Times New Roman" w:eastAsia="SimSun" w:hAnsi="Times New Roman"/>
              </w:rPr>
            </w:pPr>
          </w:p>
          <w:p w14:paraId="0DA9F10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ListParagraph"/>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6B3B4AC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3DC6CA4C" w14:textId="77777777" w:rsidR="0029191B" w:rsidRDefault="0029191B">
            <w:pPr>
              <w:pStyle w:val="ListParagraph"/>
              <w:ind w:left="0"/>
              <w:contextualSpacing/>
              <w:rPr>
                <w:rFonts w:ascii="Times New Roman" w:eastAsia="SimSun" w:hAnsi="Times New Roman"/>
              </w:rPr>
            </w:pPr>
          </w:p>
          <w:p w14:paraId="0E4B9A9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SimSun"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0575F8DC" w14:textId="77777777" w:rsidR="0029191B" w:rsidRDefault="0029191B">
            <w:pPr>
              <w:pStyle w:val="ListParagraph"/>
              <w:ind w:left="0"/>
              <w:contextualSpacing/>
              <w:rPr>
                <w:rFonts w:ascii="Times New Roman" w:eastAsia="SimSun" w:hAnsi="Times New Roman"/>
              </w:rPr>
            </w:pPr>
          </w:p>
          <w:p w14:paraId="19D8C247"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proofErr w:type="gramStart"/>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proofErr w:type="gramStart"/>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0365DD35" w14:textId="77777777" w:rsidR="0029191B" w:rsidRDefault="0029191B">
            <w:pPr>
              <w:pStyle w:val="ListParagraph"/>
              <w:ind w:left="0"/>
              <w:contextualSpacing/>
              <w:rPr>
                <w:rFonts w:eastAsia="MS Mincho"/>
                <w:bCs/>
                <w:i/>
                <w:iCs/>
                <w:color w:val="000000" w:themeColor="text1"/>
                <w:lang w:eastAsia="ja-JP"/>
              </w:rPr>
            </w:pPr>
          </w:p>
          <w:p w14:paraId="75E3F7D8" w14:textId="77777777" w:rsidR="0029191B" w:rsidRDefault="00C33F34">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ListParagraph"/>
              <w:ind w:left="0"/>
              <w:contextualSpacing/>
              <w:rPr>
                <w:rFonts w:ascii="Times New Roman" w:eastAsiaTheme="minorEastAsia" w:hAnsi="Times New Roman"/>
              </w:rPr>
            </w:pPr>
          </w:p>
          <w:p w14:paraId="58F41B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ListParagraph"/>
              <w:ind w:left="0"/>
              <w:contextualSpacing/>
              <w:rPr>
                <w:rFonts w:ascii="Times New Roman" w:eastAsiaTheme="minorEastAsia" w:hAnsi="Times New Roman"/>
              </w:rPr>
            </w:pPr>
          </w:p>
          <w:p w14:paraId="1E079E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A29D64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for the case that there is no TCI codepoint with two TCI states, so we don’t think this proposal is needed. </w:t>
            </w:r>
          </w:p>
          <w:p w14:paraId="020DFDE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2, we think UE can apply both TCI states of the CORESET as default beam for SFN PDSCH reception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the current specification, so we don’t think this proposal is needed.</w:t>
            </w:r>
          </w:p>
          <w:p w14:paraId="6DD1F21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2A41232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471F0E2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0D6E4BA1" w14:textId="77777777" w:rsidR="0029191B" w:rsidRDefault="0029191B">
            <w:pPr>
              <w:pStyle w:val="ListParagraph"/>
              <w:ind w:left="0"/>
              <w:contextualSpacing/>
              <w:rPr>
                <w:rFonts w:ascii="Times New Roman" w:eastAsia="Malgun Gothic" w:hAnsi="Times New Roman"/>
                <w:lang w:eastAsia="ko-KR"/>
              </w:rPr>
            </w:pPr>
          </w:p>
          <w:p w14:paraId="5B581D1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5E606DF1" w14:textId="77777777" w:rsidR="0029191B" w:rsidRDefault="0029191B">
            <w:pPr>
              <w:pStyle w:val="ListParagraph"/>
              <w:ind w:left="0"/>
              <w:contextualSpacing/>
              <w:rPr>
                <w:rFonts w:ascii="Times New Roman" w:eastAsia="Malgun Gothic" w:hAnsi="Times New Roman"/>
                <w:lang w:eastAsia="ko-KR"/>
              </w:rPr>
            </w:pPr>
          </w:p>
        </w:tc>
      </w:tr>
      <w:tr w:rsidR="0029191B" w14:paraId="0A4B4879" w14:textId="77777777">
        <w:tc>
          <w:tcPr>
            <w:tcW w:w="1975" w:type="dxa"/>
          </w:tcPr>
          <w:p w14:paraId="6089DDCC" w14:textId="77777777" w:rsidR="0029191B" w:rsidRDefault="00C33F34">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240EBE2B" w14:textId="77777777" w:rsidR="0029191B" w:rsidRDefault="00C33F34">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4A2300A" w14:textId="77777777" w:rsidR="0029191B" w:rsidRDefault="00C33F34">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w:t>
            </w:r>
            <w:proofErr w:type="gramStart"/>
            <w:r>
              <w:rPr>
                <w:rFonts w:ascii="Times New Roman" w:eastAsia="SimHei" w:hAnsi="Times New Roman" w:hint="eastAsia"/>
                <w:bCs/>
              </w:rPr>
              <w:t>restrictive  to</w:t>
            </w:r>
            <w:proofErr w:type="gramEnd"/>
            <w:r>
              <w:rPr>
                <w:rFonts w:ascii="Times New Roman" w:eastAsia="SimHei" w:hAnsi="Times New Roman" w:hint="eastAsia"/>
                <w:bCs/>
              </w:rPr>
              <w:t xml:space="preserve">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25C8254A" w14:textId="77777777" w:rsidR="0029191B" w:rsidRDefault="0029191B">
            <w:pPr>
              <w:pStyle w:val="ListParagraph"/>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ListParagraph"/>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6D7F76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4E0417E1" w14:textId="77777777" w:rsidR="0029191B" w:rsidRDefault="00C33F34">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round. Companies are also </w:t>
            </w:r>
            <w:proofErr w:type="gramStart"/>
            <w:r>
              <w:rPr>
                <w:rFonts w:ascii="Times New Roman" w:eastAsia="SimHei" w:hAnsi="Times New Roman"/>
                <w:bCs/>
                <w:iCs/>
              </w:rPr>
              <w:t>welcome</w:t>
            </w:r>
            <w:proofErr w:type="gramEnd"/>
            <w:r>
              <w:rPr>
                <w:rFonts w:ascii="Times New Roman" w:eastAsia="SimHei" w:hAnsi="Times New Roman"/>
                <w:bCs/>
                <w:iCs/>
              </w:rPr>
              <w:t xml:space="preserv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670F5B3" w14:textId="77777777" w:rsidR="0029191B" w:rsidRDefault="0029191B">
            <w:pPr>
              <w:pStyle w:val="ListParagraph"/>
              <w:ind w:left="0"/>
              <w:contextualSpacing/>
              <w:rPr>
                <w:rFonts w:ascii="Times New Roman" w:eastAsia="SimHei" w:hAnsi="Times New Roman"/>
                <w:bCs/>
                <w:iCs/>
              </w:rPr>
            </w:pPr>
          </w:p>
          <w:p w14:paraId="568EA746"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B3FAB4"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proofErr w:type="gramStart"/>
            <w:r>
              <w:rPr>
                <w:rFonts w:eastAsiaTheme="minorEastAsia"/>
                <w:iCs/>
                <w:sz w:val="22"/>
                <w:szCs w:val="22"/>
              </w:rPr>
              <w:t>Also</w:t>
            </w:r>
            <w:proofErr w:type="gramEnd"/>
            <w:r>
              <w:rPr>
                <w:rFonts w:eastAsiaTheme="minorEastAsia"/>
                <w:iCs/>
                <w:sz w:val="22"/>
                <w:szCs w:val="22"/>
              </w:rPr>
              <w:t xml:space="preserve">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ListParagraph"/>
              <w:ind w:left="0"/>
              <w:contextualSpacing/>
              <w:rPr>
                <w:rFonts w:ascii="Times New Roman" w:eastAsiaTheme="minorEastAsia" w:hAnsi="Times New Roman"/>
              </w:rPr>
            </w:pPr>
          </w:p>
        </w:tc>
        <w:tc>
          <w:tcPr>
            <w:tcW w:w="8280" w:type="dxa"/>
          </w:tcPr>
          <w:p w14:paraId="5D98C51F" w14:textId="77777777" w:rsidR="0029191B" w:rsidRDefault="0029191B">
            <w:pPr>
              <w:pStyle w:val="ListParagraph"/>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ListParagraph"/>
              <w:ind w:left="0"/>
              <w:contextualSpacing/>
              <w:rPr>
                <w:rFonts w:ascii="Times New Roman" w:eastAsiaTheme="minorEastAsia" w:hAnsi="Times New Roman"/>
              </w:rPr>
            </w:pPr>
          </w:p>
        </w:tc>
        <w:tc>
          <w:tcPr>
            <w:tcW w:w="8280" w:type="dxa"/>
          </w:tcPr>
          <w:p w14:paraId="25C3F26E" w14:textId="77777777" w:rsidR="0029191B" w:rsidRDefault="0029191B">
            <w:pPr>
              <w:pStyle w:val="ListParagraph"/>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ListParagraph"/>
              <w:ind w:left="0"/>
              <w:contextualSpacing/>
              <w:rPr>
                <w:rFonts w:ascii="Times New Roman" w:eastAsiaTheme="minorEastAsia" w:hAnsi="Times New Roman"/>
              </w:rPr>
            </w:pPr>
          </w:p>
        </w:tc>
        <w:tc>
          <w:tcPr>
            <w:tcW w:w="8280" w:type="dxa"/>
          </w:tcPr>
          <w:p w14:paraId="15C6AC7A" w14:textId="77777777" w:rsidR="0029191B" w:rsidRDefault="0029191B">
            <w:pPr>
              <w:pStyle w:val="ListParagraph"/>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Heading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63F45D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41D734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21D826E8" w14:textId="77777777" w:rsidR="0029191B" w:rsidRDefault="0029191B">
            <w:pPr>
              <w:pStyle w:val="ListParagraph"/>
              <w:spacing w:line="256" w:lineRule="auto"/>
              <w:contextualSpacing/>
              <w:rPr>
                <w:rFonts w:ascii="Times New Roman" w:eastAsiaTheme="minorEastAsia" w:hAnsi="Times New Roman"/>
                <w:iCs/>
              </w:rPr>
            </w:pPr>
          </w:p>
          <w:p w14:paraId="7C594EF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ListParagraph"/>
              <w:ind w:left="0"/>
              <w:contextualSpacing/>
              <w:rPr>
                <w:rFonts w:ascii="Times New Roman" w:eastAsia="MS Mincho" w:hAnsi="Times New Roman"/>
                <w:lang w:eastAsia="ja-JP"/>
              </w:rPr>
            </w:pPr>
          </w:p>
          <w:p w14:paraId="31FF6CD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EFE9134"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Strong"/>
                    </w:rPr>
                  </w:pPr>
                  <w:r>
                    <w:rPr>
                      <w:rStyle w:val="Strong"/>
                      <w:color w:val="000000"/>
                      <w:highlight w:val="green"/>
                    </w:rPr>
                    <w:t>Agreement</w:t>
                  </w:r>
                </w:p>
                <w:p w14:paraId="0386774E" w14:textId="77777777" w:rsidR="0029191B" w:rsidRDefault="00C33F34">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ListParagraph"/>
                    <w:ind w:left="0"/>
                    <w:contextualSpacing/>
                    <w:rPr>
                      <w:rFonts w:ascii="Times New Roman" w:eastAsia="MS Mincho" w:hAnsi="Times New Roman"/>
                      <w:lang w:eastAsia="ja-JP"/>
                    </w:rPr>
                  </w:pPr>
                </w:p>
              </w:tc>
            </w:tr>
          </w:tbl>
          <w:p w14:paraId="2EF265B3" w14:textId="77777777" w:rsidR="0029191B" w:rsidRDefault="0029191B">
            <w:pPr>
              <w:pStyle w:val="ListParagraph"/>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eastAsia="MS Mincho"/>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69CC0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50A642F6" w14:textId="77777777" w:rsidR="0029191B" w:rsidRDefault="0029191B">
            <w:pPr>
              <w:pStyle w:val="ListParagraph"/>
              <w:ind w:left="0"/>
              <w:contextualSpacing/>
              <w:rPr>
                <w:rStyle w:val="apple-converted-space"/>
                <w:rFonts w:ascii="New York" w:eastAsiaTheme="minorEastAsia" w:hAnsi="New York"/>
              </w:rPr>
            </w:pPr>
          </w:p>
          <w:p w14:paraId="1563C3B7" w14:textId="77777777" w:rsidR="0029191B" w:rsidRDefault="00C33F34">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Strong"/>
                    </w:rPr>
                  </w:pPr>
                  <w:r>
                    <w:rPr>
                      <w:rStyle w:val="Strong"/>
                      <w:color w:val="000000"/>
                      <w:highlight w:val="green"/>
                    </w:rPr>
                    <w:t>Agreement</w:t>
                  </w:r>
                </w:p>
                <w:p w14:paraId="6069FB7B" w14:textId="77777777" w:rsidR="0029191B" w:rsidRDefault="00C33F34">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ListParagraph"/>
              <w:ind w:left="0"/>
              <w:contextualSpacing/>
              <w:rPr>
                <w:rFonts w:ascii="Times New Roman" w:eastAsia="MS Mincho" w:hAnsi="Times New Roman" w:cstheme="minorBidi"/>
                <w:lang w:eastAsia="ja-JP"/>
              </w:rPr>
            </w:pPr>
          </w:p>
          <w:p w14:paraId="626CE9C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UE behavior is missing. We assume proposal 4a is this case. In this case, we s</w:t>
            </w:r>
            <w:r>
              <w:rPr>
                <w:rFonts w:ascii="Times New Roman" w:eastAsia="MS Mincho" w:hAnsi="Times New Roman"/>
                <w:lang w:eastAsia="ja-JP"/>
              </w:rPr>
              <w:t xml:space="preserve">upport Alt1 and Alt1. For the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it is impossible for UE to differentiate QCL assumption to buffer received signal, because UE does not know which DCI format is before finishing DCI </w:t>
            </w:r>
            <w:r>
              <w:rPr>
                <w:rFonts w:ascii="Times New Roman" w:eastAsia="MS Mincho" w:hAnsi="Times New Roman"/>
                <w:lang w:eastAsia="ja-JP"/>
              </w:rPr>
              <w:lastRenderedPageBreak/>
              <w:t xml:space="preserve">decoding. Hence, we should reuse default QCL assumption 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Hence, we think </w:t>
            </w:r>
            <w:r>
              <w:rPr>
                <w:rFonts w:ascii="Times New Roman" w:eastAsia="MS Mincho" w:hAnsi="Times New Roman"/>
                <w:lang w:eastAsia="ja-JP"/>
              </w:rPr>
              <w:t>only Alt.1 + Alt.1 is workable option.</w:t>
            </w:r>
          </w:p>
          <w:p w14:paraId="0750A6D3" w14:textId="77777777" w:rsidR="0029191B" w:rsidRDefault="0029191B">
            <w:pPr>
              <w:pStyle w:val="ListParagraph"/>
              <w:ind w:left="0"/>
              <w:contextualSpacing/>
              <w:rPr>
                <w:rFonts w:ascii="Times New Roman" w:eastAsia="MS Mincho" w:hAnsi="Times New Roman"/>
                <w:lang w:eastAsia="ja-JP"/>
              </w:rPr>
            </w:pPr>
          </w:p>
          <w:p w14:paraId="3C1C9CF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30BF2918" w14:textId="77777777" w:rsidR="0029191B" w:rsidRDefault="00C33F34">
            <w:pPr>
              <w:pStyle w:val="ListParagraph"/>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SimSun" w:hAnsi="Times New Roman"/>
                <w:i/>
              </w:rPr>
              <w:t xml:space="preserve"> configuration </w:t>
            </w:r>
          </w:p>
        </w:tc>
      </w:tr>
      <w:tr w:rsidR="0029191B" w14:paraId="601B757C" w14:textId="77777777">
        <w:tc>
          <w:tcPr>
            <w:tcW w:w="1975" w:type="dxa"/>
          </w:tcPr>
          <w:p w14:paraId="5C83FBB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Pr>
                <w:rStyle w:val="Emphasis"/>
                <w:rFonts w:ascii="New York" w:hAnsi="New York"/>
                <w:i w:val="0"/>
              </w:rPr>
              <w:t>is</w:t>
            </w:r>
            <w:proofErr w:type="gramEnd"/>
            <w:r>
              <w:rPr>
                <w:rStyle w:val="Emphasis"/>
                <w:rFonts w:ascii="New York" w:hAnsi="New York"/>
                <w:i w:val="0"/>
              </w:rPr>
              <w:t xml:space="preserve">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Pr>
                <w:rStyle w:val="Emphasis"/>
                <w:rFonts w:ascii="New York" w:hAnsi="New York"/>
                <w:i w:val="0"/>
              </w:rPr>
              <w:t>is</w:t>
            </w:r>
            <w:proofErr w:type="gramEnd"/>
            <w:r>
              <w:rPr>
                <w:rStyle w:val="Emphasis"/>
                <w:rFonts w:ascii="New York" w:hAnsi="New York"/>
                <w:i w:val="0"/>
              </w:rPr>
              <w:t xml:space="preserve"> configured, Alt 2 is preferred.</w:t>
            </w:r>
          </w:p>
        </w:tc>
      </w:tr>
      <w:tr w:rsidR="0029191B" w14:paraId="0E629DAC" w14:textId="77777777">
        <w:tc>
          <w:tcPr>
            <w:tcW w:w="1975" w:type="dxa"/>
          </w:tcPr>
          <w:p w14:paraId="1876F4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w:t>
            </w:r>
          </w:p>
        </w:tc>
      </w:tr>
      <w:tr w:rsidR="0029191B" w14:paraId="461683DF" w14:textId="77777777">
        <w:tc>
          <w:tcPr>
            <w:tcW w:w="1975" w:type="dxa"/>
          </w:tcPr>
          <w:p w14:paraId="784790D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C8BB11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3AAC208F"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Emphasis"/>
                <w:rFonts w:ascii="New York" w:hAnsi="New York"/>
                <w:lang w:eastAsia="ja-JP"/>
              </w:rPr>
              <w:t>enableTwoDefaultTCI</w:t>
            </w:r>
            <w:proofErr w:type="spellEnd"/>
            <w:r>
              <w:rPr>
                <w:rStyle w:val="Emphasis"/>
                <w:rFonts w:ascii="New York" w:hAnsi="New York"/>
                <w:lang w:eastAsia="ja-JP"/>
              </w:rPr>
              <w:t>-States</w:t>
            </w:r>
            <w:r>
              <w:rPr>
                <w:rStyle w:val="Emphasis"/>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23BC58E0" w14:textId="77777777" w:rsidR="0029191B" w:rsidRDefault="00C33F34">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0BAA520F" w14:textId="77777777" w:rsidR="0029191B" w:rsidRDefault="0029191B">
            <w:pPr>
              <w:pStyle w:val="ListParagraph"/>
              <w:ind w:left="0"/>
              <w:contextualSpacing/>
              <w:rPr>
                <w:rFonts w:ascii="Times New Roman" w:eastAsiaTheme="minorEastAsia" w:hAnsi="Times New Roman"/>
              </w:rPr>
            </w:pPr>
          </w:p>
          <w:p w14:paraId="201AC445"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proofErr w:type="spellStart"/>
            <w:r>
              <w:rPr>
                <w:rFonts w:ascii="Times New Roman" w:eastAsia="MS Mincho" w:hAnsi="Times New Roman"/>
                <w:bCs/>
                <w:i/>
                <w:iCs/>
                <w:color w:val="000000" w:themeColor="text1"/>
                <w:lang w:eastAsia="ja-JP"/>
              </w:rPr>
              <w:t>enableTwoDefaultTCI</w:t>
            </w:r>
            <w:proofErr w:type="spellEnd"/>
            <w:r>
              <w:rPr>
                <w:rFonts w:ascii="Times New Roman" w:eastAsia="MS Mincho" w:hAnsi="Times New Roman"/>
                <w:bCs/>
                <w:i/>
                <w:iCs/>
                <w:color w:val="000000" w:themeColor="text1"/>
                <w:lang w:eastAsia="ja-JP"/>
              </w:rPr>
              <w:t>-States</w:t>
            </w:r>
            <w:r>
              <w:rPr>
                <w:rFonts w:ascii="Times New Roman" w:eastAsia="MS Mincho" w:hAnsi="Times New Roman"/>
                <w:bCs/>
                <w:color w:val="000000" w:themeColor="text1"/>
                <w:lang w:eastAsia="ja-JP"/>
              </w:rPr>
              <w:t xml:space="preserve"> </w:t>
            </w:r>
            <w:proofErr w:type="gramStart"/>
            <w:r>
              <w:rPr>
                <w:rFonts w:ascii="Times New Roman" w:eastAsia="MS Mincho" w:hAnsi="Times New Roman"/>
                <w:bCs/>
                <w:color w:val="000000" w:themeColor="text1"/>
                <w:lang w:eastAsia="ja-JP"/>
              </w:rPr>
              <w:t>is</w:t>
            </w:r>
            <w:proofErr w:type="gramEnd"/>
            <w:r>
              <w:rPr>
                <w:rFonts w:ascii="Times New Roman" w:eastAsia="MS Mincho"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w:t>
            </w:r>
            <w:proofErr w:type="gramStart"/>
            <w:r>
              <w:rPr>
                <w:rFonts w:ascii="Times New Roman" w:eastAsia="MS Mincho" w:hAnsi="Times New Roman"/>
                <w:bCs/>
                <w:color w:val="000000" w:themeColor="text1"/>
                <w:lang w:eastAsia="ja-JP"/>
              </w:rPr>
              <w:t>overhead, since</w:t>
            </w:r>
            <w:proofErr w:type="gramEnd"/>
            <w:r>
              <w:rPr>
                <w:rFonts w:ascii="Times New Roman" w:eastAsia="MS Mincho" w:hAnsi="Times New Roman"/>
                <w:bCs/>
                <w:color w:val="000000" w:themeColor="text1"/>
                <w:lang w:eastAsia="ja-JP"/>
              </w:rPr>
              <w:t xml:space="preserve"> UE can work in SFN mode by default TCI rule without TCI state indication in this case.</w:t>
            </w:r>
          </w:p>
          <w:p w14:paraId="3DE85519" w14:textId="77777777" w:rsidR="0029191B" w:rsidRDefault="0029191B">
            <w:pPr>
              <w:pStyle w:val="ListParagraph"/>
              <w:ind w:left="0"/>
              <w:contextualSpacing/>
              <w:rPr>
                <w:rFonts w:ascii="Times New Roman" w:eastAsia="MS Mincho" w:hAnsi="Times New Roman"/>
                <w:bCs/>
                <w:color w:val="000000" w:themeColor="text1"/>
                <w:lang w:eastAsia="ja-JP"/>
              </w:rPr>
            </w:pPr>
          </w:p>
          <w:p w14:paraId="151565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or not.</w:t>
            </w:r>
          </w:p>
          <w:p w14:paraId="70D9C819"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061685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ListParagraph"/>
              <w:ind w:left="0"/>
              <w:contextualSpacing/>
              <w:rPr>
                <w:rFonts w:ascii="Times New Roman" w:eastAsiaTheme="minorEastAsia" w:hAnsi="Times New Roman"/>
              </w:rPr>
            </w:pPr>
          </w:p>
          <w:p w14:paraId="52384C1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0015C80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val="en-GB"/>
              </w:rPr>
              <w:lastRenderedPageBreak/>
              <w:t>Moderator</w:t>
            </w:r>
          </w:p>
        </w:tc>
        <w:tc>
          <w:tcPr>
            <w:tcW w:w="8280" w:type="dxa"/>
          </w:tcPr>
          <w:p w14:paraId="6D262077" w14:textId="77777777" w:rsidR="0029191B" w:rsidRDefault="00C33F34">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MS Mincho"/>
                <w:b/>
                <w:color w:val="000000" w:themeColor="text1"/>
                <w:sz w:val="22"/>
                <w:szCs w:val="22"/>
                <w:highlight w:val="yellow"/>
                <w:lang w:eastAsia="ja-JP"/>
              </w:rPr>
            </w:pPr>
          </w:p>
          <w:p w14:paraId="4025049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72DF104"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68841053"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w:t>
            </w:r>
            <w:proofErr w:type="spellStart"/>
            <w:r>
              <w:rPr>
                <w:rFonts w:ascii="Times New Roman" w:eastAsia="MS Mincho" w:hAnsi="Times New Roman"/>
                <w:b w:val="0"/>
                <w:color w:val="000000" w:themeColor="text1"/>
                <w:sz w:val="22"/>
                <w:szCs w:val="22"/>
                <w:lang w:eastAsia="ja-JP"/>
              </w:rPr>
              <w:t>MotMob</w:t>
            </w:r>
            <w:proofErr w:type="spellEnd"/>
            <w:r>
              <w:rPr>
                <w:rFonts w:ascii="Times New Roman" w:eastAsia="MS Mincho" w:hAnsi="Times New Roman"/>
                <w:b w:val="0"/>
                <w:color w:val="000000" w:themeColor="text1"/>
                <w:sz w:val="22"/>
                <w:szCs w:val="22"/>
                <w:lang w:eastAsia="ja-JP"/>
              </w:rPr>
              <w:t xml:space="preserve">, Ericsson, DOCOMO, Xiaomi, OPPO, LGE, </w:t>
            </w:r>
            <w:proofErr w:type="spellStart"/>
            <w:r>
              <w:rPr>
                <w:rFonts w:ascii="Times New Roman" w:eastAsia="MS Mincho" w:hAnsi="Times New Roman"/>
                <w:b w:val="0"/>
                <w:color w:val="000000" w:themeColor="text1"/>
                <w:sz w:val="22"/>
                <w:szCs w:val="22"/>
                <w:lang w:eastAsia="ja-JP"/>
              </w:rPr>
              <w:t>Spreadtrum</w:t>
            </w:r>
            <w:proofErr w:type="spellEnd"/>
          </w:p>
          <w:p w14:paraId="1075E61B" w14:textId="77777777" w:rsidR="0029191B" w:rsidRDefault="0029191B">
            <w:pPr>
              <w:pStyle w:val="ListParagraph"/>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ListParagraph"/>
              <w:ind w:left="0"/>
              <w:contextualSpacing/>
              <w:rPr>
                <w:rFonts w:ascii="Times New Roman" w:eastAsiaTheme="minorEastAsia" w:hAnsi="Times New Roman"/>
              </w:rPr>
            </w:pPr>
          </w:p>
        </w:tc>
        <w:tc>
          <w:tcPr>
            <w:tcW w:w="8280" w:type="dxa"/>
          </w:tcPr>
          <w:p w14:paraId="720FD5B1" w14:textId="77777777" w:rsidR="0029191B" w:rsidRDefault="0029191B">
            <w:pPr>
              <w:pStyle w:val="ListParagraph"/>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ListParagraph"/>
              <w:ind w:left="0"/>
              <w:contextualSpacing/>
              <w:rPr>
                <w:rFonts w:ascii="Times New Roman" w:eastAsiaTheme="minorEastAsia" w:hAnsi="Times New Roman"/>
              </w:rPr>
            </w:pPr>
          </w:p>
        </w:tc>
        <w:tc>
          <w:tcPr>
            <w:tcW w:w="8280" w:type="dxa"/>
          </w:tcPr>
          <w:p w14:paraId="3DFA7E5E" w14:textId="77777777" w:rsidR="0029191B" w:rsidRDefault="0029191B">
            <w:pPr>
              <w:pStyle w:val="ListParagraph"/>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ListParagraph"/>
              <w:ind w:left="0"/>
              <w:contextualSpacing/>
              <w:rPr>
                <w:rFonts w:ascii="Times New Roman" w:eastAsiaTheme="minorEastAsia" w:hAnsi="Times New Roman"/>
              </w:rPr>
            </w:pPr>
          </w:p>
        </w:tc>
        <w:tc>
          <w:tcPr>
            <w:tcW w:w="8280" w:type="dxa"/>
          </w:tcPr>
          <w:p w14:paraId="4A583E33" w14:textId="77777777" w:rsidR="0029191B" w:rsidRDefault="0029191B">
            <w:pPr>
              <w:pStyle w:val="ListParagraph"/>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Heading4"/>
        <w:rPr>
          <w:szCs w:val="24"/>
          <w:u w:val="single"/>
          <w:lang w:val="en-US"/>
        </w:rPr>
      </w:pPr>
      <w:r>
        <w:rPr>
          <w:szCs w:val="24"/>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SimSun" w:hAnsi="Times" w:cs="Times"/>
                <w:sz w:val="20"/>
                <w:szCs w:val="20"/>
              </w:rPr>
            </w:pPr>
          </w:p>
          <w:p w14:paraId="11DDA236" w14:textId="77777777" w:rsidR="0029191B" w:rsidRDefault="00C33F34">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SimSun" w:hAnsi="Times" w:cs="Times"/>
              </w:rPr>
            </w:pPr>
          </w:p>
          <w:p w14:paraId="109D1605" w14:textId="77777777" w:rsidR="0029191B" w:rsidRDefault="0029191B">
            <w:pPr>
              <w:pStyle w:val="xa0"/>
              <w:spacing w:before="0" w:beforeAutospacing="0" w:after="0" w:afterAutospacing="0"/>
              <w:rPr>
                <w:rFonts w:ascii="Times" w:eastAsia="SimSun"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SimSun" w:hAnsi="Times" w:cs="Times"/>
                <w:sz w:val="20"/>
                <w:szCs w:val="20"/>
                <w:lang w:val="en-GB"/>
              </w:rPr>
            </w:pPr>
          </w:p>
          <w:p w14:paraId="1C054A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121A0422" w14:textId="77777777" w:rsidR="0029191B" w:rsidRDefault="0029191B">
            <w:pPr>
              <w:pStyle w:val="ListParagraph"/>
              <w:ind w:left="0"/>
              <w:contextualSpacing/>
              <w:rPr>
                <w:rFonts w:ascii="Times New Roman" w:eastAsiaTheme="minorEastAsia" w:hAnsi="Times New Roman"/>
              </w:rPr>
            </w:pPr>
          </w:p>
          <w:p w14:paraId="0B1D3F62"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C153A76"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5570B2FB" w14:textId="77777777" w:rsidR="0029191B" w:rsidRDefault="0029191B">
            <w:pPr>
              <w:pStyle w:val="ListParagraph"/>
              <w:ind w:left="0"/>
              <w:contextualSpacing/>
              <w:rPr>
                <w:rFonts w:ascii="Times New Roman" w:eastAsiaTheme="minorEastAsia" w:hAnsi="Times New Roman"/>
              </w:rPr>
            </w:pPr>
          </w:p>
          <w:p w14:paraId="5F8F3999" w14:textId="77777777" w:rsidR="0029191B" w:rsidRDefault="0029191B">
            <w:pPr>
              <w:pStyle w:val="ListParagraph"/>
              <w:ind w:left="0"/>
              <w:contextualSpacing/>
              <w:rPr>
                <w:rFonts w:ascii="Times New Roman" w:eastAsiaTheme="minorEastAsia" w:hAnsi="Times New Roman"/>
              </w:rPr>
            </w:pPr>
          </w:p>
          <w:p w14:paraId="14A18A7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144894BA" w14:textId="77777777" w:rsidR="0029191B" w:rsidRDefault="0029191B">
            <w:pPr>
              <w:pStyle w:val="ListParagraph"/>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SimSun" w:hAnsi="Times" w:cs="Times"/>
                <w:sz w:val="20"/>
                <w:szCs w:val="20"/>
              </w:rPr>
            </w:pPr>
          </w:p>
          <w:p w14:paraId="1394DAD2" w14:textId="77777777" w:rsidR="0029191B" w:rsidRDefault="00C33F34">
            <w:pPr>
              <w:pStyle w:val="xmsonormal"/>
              <w:rPr>
                <w:rStyle w:val="Strong"/>
                <w:rFonts w:ascii="Times" w:hAnsi="Times" w:cs="Times"/>
              </w:rPr>
            </w:pPr>
            <w:r>
              <w:rPr>
                <w:rStyle w:val="Strong"/>
                <w:rFonts w:ascii="Times" w:hAnsi="Times" w:cs="Times"/>
                <w:color w:val="000000"/>
                <w:highlight w:val="green"/>
              </w:rPr>
              <w:t>Agreement</w:t>
            </w:r>
          </w:p>
          <w:p w14:paraId="509B60B0" w14:textId="77777777" w:rsidR="0029191B" w:rsidRDefault="00C33F34">
            <w:pPr>
              <w:rPr>
                <w:rFonts w:cs="Times"/>
                <w:szCs w:val="20"/>
              </w:rPr>
            </w:pPr>
            <w:r>
              <w:rPr>
                <w:rFonts w:cs="Times"/>
                <w:szCs w:val="20"/>
              </w:rPr>
              <w:t>If</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w:t>
            </w:r>
            <w:proofErr w:type="gramStart"/>
            <w:r>
              <w:rPr>
                <w:rStyle w:val="apple-converted-space"/>
                <w:rFonts w:cs="Times"/>
                <w:szCs w:val="20"/>
              </w:rPr>
              <w:t>is</w:t>
            </w:r>
            <w:proofErr w:type="gramEnd"/>
            <w:r>
              <w:rPr>
                <w:rStyle w:val="apple-converted-space"/>
                <w:rFonts w:cs="Times"/>
                <w:szCs w:val="20"/>
              </w:rPr>
              <w:t xml:space="preserve">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ListParagraph"/>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483A85F3"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065941A9"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w:t>
            </w:r>
            <w:proofErr w:type="gramStart"/>
            <w:r>
              <w:rPr>
                <w:rFonts w:eastAsia="MS Mincho"/>
                <w:bCs/>
                <w:color w:val="000000" w:themeColor="text1"/>
                <w:sz w:val="21"/>
                <w:szCs w:val="21"/>
                <w:lang w:eastAsia="ja-JP"/>
              </w:rPr>
              <w:t>open</w:t>
            </w:r>
            <w:proofErr w:type="gramEnd"/>
            <w:r>
              <w:rPr>
                <w:rFonts w:eastAsia="MS Mincho"/>
                <w:bCs/>
                <w:color w:val="000000" w:themeColor="text1"/>
                <w:sz w:val="21"/>
                <w:szCs w:val="21"/>
                <w:lang w:eastAsia="ja-JP"/>
              </w:rPr>
              <w:t xml:space="preserve"> to accept the modified proposal by Ericsson </w:t>
            </w:r>
          </w:p>
        </w:tc>
      </w:tr>
      <w:tr w:rsidR="0029191B" w14:paraId="306A1BAD" w14:textId="77777777">
        <w:tc>
          <w:tcPr>
            <w:tcW w:w="1975" w:type="dxa"/>
          </w:tcPr>
          <w:p w14:paraId="7C527AE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w:t>
            </w:r>
            <w:proofErr w:type="gramStart"/>
            <w:r>
              <w:rPr>
                <w:rFonts w:ascii="Times New Roman" w:eastAsiaTheme="minorEastAsia" w:hAnsi="Times New Roman" w:hint="eastAsia"/>
              </w:rPr>
              <w:t>aforementioned two</w:t>
            </w:r>
            <w:proofErr w:type="gramEnd"/>
            <w:r>
              <w:rPr>
                <w:rFonts w:ascii="Times New Roman" w:eastAsiaTheme="minorEastAsia" w:hAnsi="Times New Roman" w:hint="eastAsia"/>
              </w:rPr>
              <w:t xml:space="preserve">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79D4C9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399FBED"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MS Mincho"/>
                <w:bCs/>
                <w:color w:val="000000" w:themeColor="text1"/>
                <w:sz w:val="21"/>
                <w:szCs w:val="21"/>
                <w:lang w:eastAsia="ja-JP"/>
              </w:rPr>
              <w:t>mTRP</w:t>
            </w:r>
            <w:proofErr w:type="spellEnd"/>
            <w:r>
              <w:rPr>
                <w:rFonts w:eastAsia="MS Mincho"/>
                <w:bCs/>
                <w:color w:val="000000" w:themeColor="text1"/>
                <w:sz w:val="21"/>
                <w:szCs w:val="21"/>
                <w:lang w:eastAsia="ja-JP"/>
              </w:rPr>
              <w:t xml:space="preserve"> PDSCH. So, logically same rule should apply for single-TRP PDCCH + SFN PDSCH. </w:t>
            </w:r>
          </w:p>
          <w:p w14:paraId="558B4DE5"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TableGrid"/>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Strong"/>
                      <w:rFonts w:ascii="Times" w:hAnsi="Times" w:cs="Times"/>
                    </w:rPr>
                  </w:pPr>
                  <w:r>
                    <w:rPr>
                      <w:rStyle w:val="Strong"/>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w:t>
                  </w:r>
                  <w:proofErr w:type="gramStart"/>
                  <w:r>
                    <w:rPr>
                      <w:rStyle w:val="apple-converted-space"/>
                      <w:rFonts w:cs="Times"/>
                      <w:szCs w:val="20"/>
                    </w:rPr>
                    <w:t>is</w:t>
                  </w:r>
                  <w:proofErr w:type="gramEnd"/>
                  <w:r>
                    <w:rPr>
                      <w:rStyle w:val="apple-converted-space"/>
                      <w:rFonts w:cs="Times"/>
                      <w:szCs w:val="20"/>
                    </w:rPr>
                    <w:t xml:space="preserve">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ListParagraph"/>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9D7281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for simple solution. </w:t>
            </w:r>
          </w:p>
        </w:tc>
      </w:tr>
      <w:tr w:rsidR="0029191B" w14:paraId="4A3B3126" w14:textId="77777777">
        <w:tc>
          <w:tcPr>
            <w:tcW w:w="1975" w:type="dxa"/>
          </w:tcPr>
          <w:p w14:paraId="5E7D6761"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BF3DCC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w:t>
            </w:r>
            <w:r>
              <w:rPr>
                <w:rFonts w:ascii="Times New Roman" w:eastAsiaTheme="minorEastAsia" w:hAnsi="Times New Roman"/>
              </w:rPr>
              <w:lastRenderedPageBreak/>
              <w:t xml:space="preserve">it seems to be always difficulty to have consensus in default behavior for this AI, thus we are also fine with option 1, which is simple and unified for many cases. </w:t>
            </w:r>
          </w:p>
          <w:p w14:paraId="25690D9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9EE7D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xml:space="preserve">” for support of default QCL assumption with two TCI states,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still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MS Mincho" w:hAnsi="Times New Roman"/>
                <w:b w:val="0"/>
                <w:i/>
                <w:iCs/>
                <w:color w:val="FF0000"/>
                <w:sz w:val="22"/>
                <w:szCs w:val="22"/>
                <w:lang w:eastAsia="ja-JP"/>
              </w:rPr>
              <w:t>timeDurationForQCL</w:t>
            </w:r>
            <w:proofErr w:type="spellEnd"/>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ListParagraph"/>
              <w:ind w:left="0"/>
              <w:contextualSpacing/>
              <w:rPr>
                <w:rFonts w:ascii="Times New Roman" w:eastAsiaTheme="minorEastAsia" w:hAnsi="Times New Roman"/>
              </w:rPr>
            </w:pPr>
          </w:p>
          <w:p w14:paraId="09F25013" w14:textId="77777777" w:rsidR="0029191B" w:rsidRDefault="0029191B">
            <w:pPr>
              <w:pStyle w:val="ListParagraph"/>
              <w:ind w:left="0"/>
              <w:contextualSpacing/>
              <w:rPr>
                <w:rFonts w:ascii="Times New Roman" w:eastAsia="Malgun Gothic" w:hAnsi="Times New Roman"/>
                <w:lang w:eastAsia="ko-KR"/>
              </w:rPr>
            </w:pPr>
          </w:p>
        </w:tc>
      </w:tr>
      <w:tr w:rsidR="0029191B" w14:paraId="1BBFC470" w14:textId="77777777">
        <w:tc>
          <w:tcPr>
            <w:tcW w:w="1975" w:type="dxa"/>
          </w:tcPr>
          <w:p w14:paraId="25F09A5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A5DCE4B" w14:textId="77777777" w:rsidR="0029191B" w:rsidRDefault="0029191B">
            <w:pPr>
              <w:pStyle w:val="ListParagraph"/>
              <w:ind w:left="0"/>
              <w:contextualSpacing/>
              <w:rPr>
                <w:rFonts w:ascii="Times New Roman" w:eastAsia="Malgun Gothic" w:hAnsi="Times New Roman"/>
                <w:lang w:eastAsia="ko-KR"/>
              </w:rPr>
            </w:pPr>
          </w:p>
        </w:tc>
      </w:tr>
      <w:tr w:rsidR="0029191B" w14:paraId="06101708" w14:textId="77777777">
        <w:tc>
          <w:tcPr>
            <w:tcW w:w="1975" w:type="dxa"/>
          </w:tcPr>
          <w:p w14:paraId="26DFCCD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2C18B76" w14:textId="77777777" w:rsidR="0029191B" w:rsidRDefault="0029191B">
            <w:pPr>
              <w:pStyle w:val="ListParagraph"/>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ListParagraph"/>
              <w:ind w:left="0"/>
              <w:contextualSpacing/>
              <w:rPr>
                <w:rFonts w:ascii="Times New Roman" w:eastAsia="SimSun"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ListParagraph"/>
              <w:ind w:left="0"/>
              <w:contextualSpacing/>
              <w:rPr>
                <w:rFonts w:ascii="Times New Roman" w:eastAsiaTheme="minorEastAsia" w:hAnsi="Times New Roman"/>
              </w:rPr>
            </w:pPr>
          </w:p>
        </w:tc>
        <w:tc>
          <w:tcPr>
            <w:tcW w:w="8280" w:type="dxa"/>
          </w:tcPr>
          <w:p w14:paraId="4AE2E19F" w14:textId="77777777" w:rsidR="0029191B" w:rsidRDefault="0029191B">
            <w:pPr>
              <w:pStyle w:val="ListParagraph"/>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ListParagraph"/>
              <w:ind w:left="0"/>
              <w:contextualSpacing/>
              <w:rPr>
                <w:rFonts w:ascii="Times New Roman" w:eastAsiaTheme="minorEastAsia" w:hAnsi="Times New Roman"/>
              </w:rPr>
            </w:pPr>
          </w:p>
        </w:tc>
        <w:tc>
          <w:tcPr>
            <w:tcW w:w="8280" w:type="dxa"/>
          </w:tcPr>
          <w:p w14:paraId="394ABD73" w14:textId="77777777" w:rsidR="0029191B" w:rsidRDefault="0029191B">
            <w:pPr>
              <w:pStyle w:val="ListParagraph"/>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ListParagraph"/>
              <w:ind w:left="0"/>
              <w:contextualSpacing/>
              <w:rPr>
                <w:rFonts w:ascii="Times New Roman" w:eastAsiaTheme="minorEastAsia" w:hAnsi="Times New Roman"/>
              </w:rPr>
            </w:pPr>
          </w:p>
        </w:tc>
        <w:tc>
          <w:tcPr>
            <w:tcW w:w="8280" w:type="dxa"/>
          </w:tcPr>
          <w:p w14:paraId="0FA1A19B" w14:textId="77777777" w:rsidR="0029191B" w:rsidRDefault="0029191B">
            <w:pPr>
              <w:pStyle w:val="ListParagraph"/>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Heading4"/>
        <w:rPr>
          <w:szCs w:val="24"/>
          <w:u w:val="single"/>
          <w:lang w:val="en-US"/>
        </w:rPr>
      </w:pPr>
      <w:r>
        <w:rPr>
          <w:szCs w:val="24"/>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ListParagraph"/>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SimSun"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000000" w:themeColor="text1"/>
                <w:sz w:val="22"/>
                <w:szCs w:val="22"/>
              </w:rPr>
              <w:t>enableTwoDefaultTCI</w:t>
            </w:r>
            <w:proofErr w:type="spellEnd"/>
            <w:r>
              <w:rPr>
                <w:rFonts w:ascii="Times New Roman" w:eastAsiaTheme="minorEastAsia" w:hAnsi="Times New Roman"/>
                <w:b w:val="0"/>
                <w:bCs w:val="0"/>
                <w:i/>
                <w:iCs/>
                <w:color w:val="000000" w:themeColor="text1"/>
                <w:sz w:val="22"/>
                <w:szCs w:val="22"/>
              </w:rPr>
              <w:t>-States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76E111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 xml:space="preserve">-States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 The benefit is that we can reduce 3-bit DCI overhead, if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only use default QCL for PDSCH. As we commented before, we believe the case of &lt;</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is typical scenario in FR2 in the current commercial network.</w:t>
            </w:r>
          </w:p>
          <w:p w14:paraId="091F66FE"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SimSun" w:hAnsi="Times New Roman"/>
                <w:color w:val="000000" w:themeColor="text1"/>
              </w:rPr>
              <w:t xml:space="preserve"> configuration </w:t>
            </w:r>
          </w:p>
          <w:p w14:paraId="14BEE16A" w14:textId="77777777" w:rsidR="0029191B" w:rsidRDefault="00C33F34">
            <w:pPr>
              <w:pStyle w:val="ListParagraph"/>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ListParagraph"/>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pre-requisite feature of SFN schemes in FR2</w:t>
            </w:r>
          </w:p>
          <w:p w14:paraId="463E6FC6" w14:textId="77777777" w:rsidR="0029191B" w:rsidRDefault="0029191B">
            <w:pPr>
              <w:pStyle w:val="ListParagraph"/>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ListParagraph"/>
              <w:spacing w:after="0"/>
              <w:ind w:left="0"/>
              <w:contextualSpacing/>
              <w:rPr>
                <w:rFonts w:ascii="Times New Roman" w:eastAsia="SimSun" w:hAnsi="Times New Roman"/>
              </w:rPr>
            </w:pPr>
            <w:r>
              <w:rPr>
                <w:rFonts w:ascii="Times New Roman" w:eastAsia="MS Mincho" w:hAnsi="Times New Roman"/>
                <w:lang w:eastAsia="ja-JP"/>
              </w:rPr>
              <w:t>vivo</w:t>
            </w:r>
          </w:p>
        </w:tc>
        <w:tc>
          <w:tcPr>
            <w:tcW w:w="8280" w:type="dxa"/>
          </w:tcPr>
          <w:p w14:paraId="7C9696FB"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ListParagraph"/>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SimSun" w:hAnsi="Times New Roman"/>
                <w:color w:val="000000" w:themeColor="text1"/>
              </w:rPr>
              <w:t xml:space="preserve"> configuration </w:t>
            </w:r>
          </w:p>
          <w:p w14:paraId="610B96B7" w14:textId="77777777" w:rsidR="0029191B" w:rsidRDefault="00C33F34">
            <w:pPr>
              <w:pStyle w:val="ListParagraph"/>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 xml:space="preserve">-States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w:t>
            </w:r>
            <w:r>
              <w:rPr>
                <w:rFonts w:ascii="Times New Roman" w:eastAsia="MS Mincho" w:hAnsi="Times New Roman"/>
                <w:color w:val="000000" w:themeColor="text1"/>
                <w:lang w:eastAsia="ja-JP"/>
              </w:rPr>
              <w:lastRenderedPageBreak/>
              <w:t xml:space="preserve">time offset between the reception of the DL DCI and the corresponding PDSCH is less than the threshold </w:t>
            </w:r>
            <w:proofErr w:type="spellStart"/>
            <w:r>
              <w:rPr>
                <w:rFonts w:ascii="Times New Roman" w:eastAsia="MS Mincho" w:hAnsi="Times New Roman"/>
                <w:i/>
                <w:iCs/>
                <w:color w:val="000000" w:themeColor="text1"/>
                <w:lang w:eastAsia="ja-JP"/>
              </w:rPr>
              <w:t>timeDurationForQCL</w:t>
            </w:r>
            <w:proofErr w:type="spellEnd"/>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ListParagraph"/>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MS Mincho"/>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SimSun"/>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352269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According to companies</w:t>
            </w:r>
            <w:r>
              <w:rPr>
                <w:rFonts w:ascii="Times New Roman" w:eastAsia="SimSun" w:hAnsi="Times New Roman"/>
              </w:rPr>
              <w:t>’</w:t>
            </w:r>
            <w:r>
              <w:rPr>
                <w:rFonts w:ascii="Times New Roman" w:eastAsia="SimSun"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39CAFB23"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B113C3E" w14:textId="77777777" w:rsidR="0029191B" w:rsidRDefault="00C33F34">
            <w:pPr>
              <w:pStyle w:val="ListParagraph"/>
              <w:numPr>
                <w:ilvl w:val="0"/>
                <w:numId w:val="23"/>
              </w:numPr>
              <w:contextualSpacing/>
              <w:rPr>
                <w:rFonts w:ascii="Times New Roman" w:eastAsia="SimSun" w:hAnsi="Times New Roman"/>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tc>
      </w:tr>
      <w:tr w:rsidR="0029191B" w14:paraId="6D1AD2E8" w14:textId="77777777">
        <w:tc>
          <w:tcPr>
            <w:tcW w:w="1975" w:type="dxa"/>
          </w:tcPr>
          <w:p w14:paraId="15A31BE1" w14:textId="50AE2CB9" w:rsidR="0029191B" w:rsidRDefault="00EC1356">
            <w:pPr>
              <w:pStyle w:val="ListParagraph"/>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Ericsson</w:t>
            </w:r>
          </w:p>
        </w:tc>
        <w:tc>
          <w:tcPr>
            <w:tcW w:w="8280" w:type="dxa"/>
          </w:tcPr>
          <w:p w14:paraId="7614FD99" w14:textId="77777777"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 Proposal 4d. </w:t>
            </w:r>
          </w:p>
          <w:p w14:paraId="3862BD59" w14:textId="2168F4DA"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want to clarify that the second bullet is the legacy behavior as specified in 38.214, UE is expected to follow the legacy behavior when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is not configured even without any agreement. S-TRP PDCCH + SFN PDSCH is a light version of SFN support and can be supported with less implementation effort based on legacy.</w:t>
            </w:r>
          </w:p>
          <w:p w14:paraId="042DE584" w14:textId="677BD21F" w:rsidR="00EC1356" w:rsidRDefault="00EC1356">
            <w:pPr>
              <w:pStyle w:val="ListParagraph"/>
              <w:spacing w:after="0"/>
              <w:ind w:left="0"/>
              <w:contextualSpacing/>
              <w:rPr>
                <w:rFonts w:ascii="Times New Roman" w:eastAsia="Malgun Gothic" w:hAnsi="Times New Roman"/>
                <w:lang w:eastAsia="ko-KR"/>
              </w:rPr>
            </w:pPr>
          </w:p>
          <w:p w14:paraId="1438DB16" w14:textId="1CB0CA52"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38.214:</w:t>
            </w:r>
          </w:p>
          <w:p w14:paraId="454E6DA7" w14:textId="5410AEE2" w:rsidR="00275A08" w:rsidRDefault="00275A08">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w:t>
            </w:r>
          </w:p>
          <w:p w14:paraId="6FCAA037" w14:textId="77777777" w:rsidR="00EC1356" w:rsidRPr="005955C5" w:rsidRDefault="00EC1356" w:rsidP="00EC1356">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proofErr w:type="spellStart"/>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 xml:space="preserve">RS with which they overlap in at least one symbol, the UE is expected to prioritize the reception </w:t>
            </w:r>
            <w:r w:rsidRPr="00B40C36">
              <w:lastRenderedPageBreak/>
              <w:t>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 </w:t>
            </w:r>
          </w:p>
        </w:tc>
      </w:tr>
      <w:tr w:rsidR="0029191B" w14:paraId="4633BE89" w14:textId="77777777">
        <w:tc>
          <w:tcPr>
            <w:tcW w:w="1975" w:type="dxa"/>
          </w:tcPr>
          <w:p w14:paraId="391A0498" w14:textId="2538DF97"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6E28DB" w14:paraId="634CC585" w14:textId="77777777">
        <w:tc>
          <w:tcPr>
            <w:tcW w:w="1975" w:type="dxa"/>
          </w:tcPr>
          <w:p w14:paraId="4A217326" w14:textId="4D62DA52" w:rsidR="006E28DB" w:rsidRDefault="006E28DB" w:rsidP="006E28DB">
            <w:pPr>
              <w:pStyle w:val="ListParagraph"/>
              <w:spacing w:after="0"/>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4B496F" w14:textId="448B0738" w:rsidR="006E28DB" w:rsidRDefault="006E28DB" w:rsidP="006E28DB">
            <w:pPr>
              <w:pStyle w:val="ListParagraph"/>
              <w:spacing w:after="0"/>
              <w:ind w:left="0"/>
              <w:contextualSpacing/>
              <w:rPr>
                <w:rFonts w:ascii="Times New Roman" w:eastAsiaTheme="minorEastAsia" w:hAnsi="Times New Roman"/>
              </w:rPr>
            </w:pPr>
            <w:r w:rsidRPr="00932894">
              <w:rPr>
                <w:rFonts w:ascii="Times New Roman" w:hAnsi="Times New Roman"/>
                <w:color w:val="242424"/>
                <w:shd w:val="clear" w:color="auto" w:fill="FFFFFF"/>
              </w:rPr>
              <w:t>We suggest discuss</w:t>
            </w:r>
            <w:r>
              <w:rPr>
                <w:rFonts w:ascii="Times New Roman" w:hAnsi="Times New Roman"/>
                <w:color w:val="242424"/>
                <w:shd w:val="clear" w:color="auto" w:fill="FFFFFF"/>
              </w:rPr>
              <w:t>ing</w:t>
            </w:r>
            <w:r w:rsidRPr="00932894">
              <w:rPr>
                <w:rFonts w:ascii="Times New Roman" w:hAnsi="Times New Roman"/>
                <w:color w:val="242424"/>
                <w:shd w:val="clear" w:color="auto" w:fill="FFFFFF"/>
              </w:rPr>
              <w:t xml:space="preserve"> the issue raised by OPPO first. We </w:t>
            </w:r>
            <w:r>
              <w:rPr>
                <w:rFonts w:ascii="Times New Roman" w:hAnsi="Times New Roman"/>
                <w:color w:val="242424"/>
                <w:shd w:val="clear" w:color="auto" w:fill="FFFFFF"/>
              </w:rPr>
              <w:t xml:space="preserve">are OK to </w:t>
            </w:r>
            <w:r w:rsidRPr="00932894">
              <w:rPr>
                <w:rFonts w:ascii="Times New Roman" w:hAnsi="Times New Roman"/>
                <w:color w:val="242424"/>
                <w:shd w:val="clear" w:color="auto" w:fill="FFFFFF"/>
              </w:rPr>
              <w:t>support the proposal 4d if UE reports capability of </w:t>
            </w:r>
            <w:r w:rsidRPr="00932894">
              <w:rPr>
                <w:rFonts w:ascii="Times New Roman" w:hAnsi="Times New Roman"/>
                <w:i/>
                <w:iCs/>
                <w:color w:val="242424"/>
                <w:shd w:val="clear" w:color="auto" w:fill="FFFFFF"/>
              </w:rPr>
              <w:t>defaultQCL-TwoTCI-r16.</w:t>
            </w:r>
          </w:p>
        </w:tc>
      </w:tr>
      <w:tr w:rsidR="0029191B" w14:paraId="1E139731" w14:textId="77777777">
        <w:tc>
          <w:tcPr>
            <w:tcW w:w="1975" w:type="dxa"/>
          </w:tcPr>
          <w:p w14:paraId="134260E1" w14:textId="5505B8B8" w:rsidR="0029191B" w:rsidRDefault="003841AB">
            <w:pPr>
              <w:pStyle w:val="ListParagraph"/>
              <w:spacing w:after="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8B4644" w14:textId="7D1944F1" w:rsidR="0029191B" w:rsidRPr="003841AB" w:rsidRDefault="003841AB">
            <w:pPr>
              <w:pStyle w:val="ListParagraph"/>
              <w:spacing w:after="0"/>
              <w:ind w:left="0"/>
              <w:contextualSpacing/>
              <w:rPr>
                <w:rFonts w:ascii="Times New Roman" w:eastAsiaTheme="minorEastAsia" w:hAnsi="Times New Roman"/>
              </w:rPr>
            </w:pPr>
            <w:r>
              <w:rPr>
                <w:rFonts w:ascii="Times New Roman" w:eastAsiaTheme="minorEastAsia" w:hAnsi="Times New Roman"/>
              </w:rPr>
              <w:t>Similar views as earlier rounds (</w:t>
            </w:r>
            <w:r w:rsidR="00EC7DF6">
              <w:rPr>
                <w:rFonts w:ascii="Times New Roman" w:eastAsiaTheme="minorEastAsia" w:hAnsi="Times New Roman"/>
              </w:rPr>
              <w:t xml:space="preserve">support </w:t>
            </w:r>
            <w:r>
              <w:rPr>
                <w:rFonts w:ascii="Times New Roman" w:eastAsiaTheme="minorEastAsia" w:hAnsi="Times New Roman"/>
              </w:rPr>
              <w:t xml:space="preserve">proposal 4b) to utilize same default beam rule for SFN PDSCH in all scenarios. </w:t>
            </w:r>
          </w:p>
        </w:tc>
      </w:tr>
      <w:tr w:rsidR="0029191B" w14:paraId="46385165" w14:textId="77777777">
        <w:tc>
          <w:tcPr>
            <w:tcW w:w="1975" w:type="dxa"/>
          </w:tcPr>
          <w:p w14:paraId="709BE945"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850FE4B" w14:textId="77777777" w:rsidR="0029191B" w:rsidRDefault="0029191B">
            <w:pPr>
              <w:pStyle w:val="ListParagraph"/>
              <w:spacing w:after="0"/>
              <w:ind w:left="0"/>
              <w:contextualSpacing/>
              <w:rPr>
                <w:rFonts w:ascii="Times New Roman" w:eastAsiaTheme="minorEastAsia" w:hAnsi="Times New Roman"/>
              </w:rPr>
            </w:pPr>
          </w:p>
        </w:tc>
      </w:tr>
      <w:tr w:rsidR="0029191B" w14:paraId="7CA15D78" w14:textId="77777777">
        <w:tc>
          <w:tcPr>
            <w:tcW w:w="1975" w:type="dxa"/>
          </w:tcPr>
          <w:p w14:paraId="79977AD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43505A34" w14:textId="77777777" w:rsidR="0029191B" w:rsidRDefault="0029191B">
            <w:pPr>
              <w:pStyle w:val="ListParagraph"/>
              <w:spacing w:after="0"/>
              <w:ind w:left="0"/>
              <w:contextualSpacing/>
              <w:rPr>
                <w:rFonts w:ascii="Times New Roman" w:eastAsiaTheme="minorEastAsia" w:hAnsi="Times New Roman"/>
              </w:rPr>
            </w:pPr>
          </w:p>
        </w:tc>
      </w:tr>
      <w:tr w:rsidR="0029191B" w14:paraId="3A0B3781" w14:textId="77777777">
        <w:tc>
          <w:tcPr>
            <w:tcW w:w="1975" w:type="dxa"/>
          </w:tcPr>
          <w:p w14:paraId="558BC9F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ECFEEDB"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230BD231" w14:textId="77777777">
        <w:tc>
          <w:tcPr>
            <w:tcW w:w="1975" w:type="dxa"/>
          </w:tcPr>
          <w:p w14:paraId="5B5D11B9"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1C7DD973"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69C01E95" w14:textId="77777777">
        <w:tc>
          <w:tcPr>
            <w:tcW w:w="1975" w:type="dxa"/>
          </w:tcPr>
          <w:p w14:paraId="178B6B3C"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5A9D9092" w14:textId="77777777" w:rsidR="0029191B" w:rsidRDefault="0029191B">
            <w:pPr>
              <w:pStyle w:val="ListParagraph"/>
              <w:spacing w:after="0"/>
              <w:ind w:left="0"/>
              <w:contextualSpacing/>
              <w:rPr>
                <w:rFonts w:ascii="Times New Roman" w:eastAsiaTheme="minorEastAsia" w:hAnsi="Times New Roman"/>
              </w:rPr>
            </w:pPr>
          </w:p>
        </w:tc>
      </w:tr>
      <w:tr w:rsidR="0029191B" w14:paraId="56469F52" w14:textId="77777777">
        <w:tc>
          <w:tcPr>
            <w:tcW w:w="1975" w:type="dxa"/>
          </w:tcPr>
          <w:p w14:paraId="0A622967" w14:textId="77777777" w:rsidR="0029191B" w:rsidRDefault="0029191B">
            <w:pPr>
              <w:pStyle w:val="ListParagraph"/>
              <w:spacing w:after="0"/>
              <w:ind w:left="0"/>
              <w:contextualSpacing/>
              <w:rPr>
                <w:rFonts w:ascii="Times New Roman" w:eastAsia="SimSun" w:hAnsi="Times New Roman"/>
              </w:rPr>
            </w:pPr>
          </w:p>
        </w:tc>
        <w:tc>
          <w:tcPr>
            <w:tcW w:w="8280" w:type="dxa"/>
          </w:tcPr>
          <w:p w14:paraId="72DAFDC7"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5BE7BAE1" w14:textId="77777777">
        <w:tc>
          <w:tcPr>
            <w:tcW w:w="1975" w:type="dxa"/>
          </w:tcPr>
          <w:p w14:paraId="6E5AF982"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322DF92" w14:textId="77777777" w:rsidR="0029191B" w:rsidRDefault="0029191B">
            <w:pPr>
              <w:pStyle w:val="ListParagraph"/>
              <w:spacing w:after="0"/>
              <w:ind w:left="0"/>
              <w:contextualSpacing/>
              <w:rPr>
                <w:rFonts w:ascii="Times New Roman" w:eastAsiaTheme="minorEastAsia" w:hAnsi="Times New Roman"/>
              </w:rPr>
            </w:pPr>
          </w:p>
        </w:tc>
      </w:tr>
      <w:tr w:rsidR="0029191B" w14:paraId="369230E3" w14:textId="77777777">
        <w:tc>
          <w:tcPr>
            <w:tcW w:w="1975" w:type="dxa"/>
          </w:tcPr>
          <w:p w14:paraId="63F93795"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AD633E8" w14:textId="77777777" w:rsidR="0029191B" w:rsidRDefault="0029191B">
            <w:pPr>
              <w:pStyle w:val="ListParagraph"/>
              <w:spacing w:after="0"/>
              <w:ind w:left="0"/>
              <w:contextualSpacing/>
              <w:rPr>
                <w:rFonts w:ascii="Times New Roman" w:eastAsiaTheme="minorEastAsia" w:hAnsi="Times New Roman"/>
              </w:rPr>
            </w:pPr>
          </w:p>
        </w:tc>
      </w:tr>
      <w:tr w:rsidR="0029191B" w14:paraId="26625D0B" w14:textId="77777777">
        <w:tc>
          <w:tcPr>
            <w:tcW w:w="1975" w:type="dxa"/>
          </w:tcPr>
          <w:p w14:paraId="216A33A2"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24B860D" w14:textId="77777777" w:rsidR="0029191B" w:rsidRDefault="0029191B">
            <w:pPr>
              <w:pStyle w:val="ListParagraph"/>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505C1C0F"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2D3ED76A" w14:textId="77777777" w:rsidR="0029191B" w:rsidRDefault="00C33F34">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4D55934F" w14:textId="77777777" w:rsidR="0029191B" w:rsidRDefault="00C33F34">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lastRenderedPageBreak/>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Heading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69E2EA8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w:t>
            </w:r>
            <w:proofErr w:type="gramStart"/>
            <w:r>
              <w:rPr>
                <w:rFonts w:ascii="Times New Roman" w:eastAsia="MS Mincho" w:hAnsi="Times New Roman"/>
                <w:lang w:eastAsia="ja-JP"/>
              </w:rPr>
              <w:t>becomes always</w:t>
            </w:r>
            <w:proofErr w:type="gramEnd"/>
            <w:r>
              <w:rPr>
                <w:rFonts w:ascii="Times New Roman" w:eastAsia="MS Mincho" w:hAnsi="Times New Roman"/>
                <w:lang w:eastAsia="ja-JP"/>
              </w:rPr>
              <w:t xml:space="preserve"> S-TRP PDSCH. </w:t>
            </w:r>
          </w:p>
        </w:tc>
      </w:tr>
      <w:tr w:rsidR="0029191B" w14:paraId="4681298F" w14:textId="77777777">
        <w:tc>
          <w:tcPr>
            <w:tcW w:w="1975" w:type="dxa"/>
          </w:tcPr>
          <w:p w14:paraId="3C149FDB"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A3AC67"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FD414A"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ListParagraph"/>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29191B" w14:paraId="625441B0" w14:textId="77777777">
        <w:tc>
          <w:tcPr>
            <w:tcW w:w="1975" w:type="dxa"/>
          </w:tcPr>
          <w:p w14:paraId="39E3BE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56E3AA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CB5785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AEE8D5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29191B" w14:paraId="79A0C38F" w14:textId="77777777">
        <w:tc>
          <w:tcPr>
            <w:tcW w:w="1975" w:type="dxa"/>
          </w:tcPr>
          <w:p w14:paraId="55A52C5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E5543B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4732B175"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5ADBCC9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We are also fine with Option 2b.  </w:t>
            </w:r>
          </w:p>
        </w:tc>
      </w:tr>
      <w:tr w:rsidR="0029191B" w14:paraId="1A0D1DAD" w14:textId="77777777">
        <w:tc>
          <w:tcPr>
            <w:tcW w:w="1975" w:type="dxa"/>
          </w:tcPr>
          <w:p w14:paraId="3B36D4E4"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 xml:space="preserve">Huawei, </w:t>
            </w:r>
            <w:proofErr w:type="spellStart"/>
            <w:r>
              <w:rPr>
                <w:rFonts w:ascii="Times New Roman" w:eastAsiaTheme="minorEastAsia" w:hAnsi="Times New Roman" w:hint="eastAsia"/>
                <w:lang w:val="en-GB"/>
              </w:rPr>
              <w:t>HiSilicon</w:t>
            </w:r>
            <w:proofErr w:type="spellEnd"/>
          </w:p>
        </w:tc>
        <w:tc>
          <w:tcPr>
            <w:tcW w:w="8280" w:type="dxa"/>
          </w:tcPr>
          <w:p w14:paraId="4192066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f UE is capable of dynamic switching between single TRP and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2329B83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430EE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ListParagraph"/>
              <w:ind w:left="0"/>
              <w:contextualSpacing/>
              <w:rPr>
                <w:rFonts w:ascii="Times New Roman" w:eastAsiaTheme="minorEastAsia" w:hAnsi="Times New Roman"/>
              </w:rPr>
            </w:pPr>
          </w:p>
          <w:p w14:paraId="57A3D95B"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7BFE5A80"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7108BE1"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Heading4"/>
        <w:rPr>
          <w:rFonts w:cs="Arial"/>
          <w:szCs w:val="24"/>
          <w:u w:val="single"/>
          <w:lang w:val="en-US"/>
        </w:rPr>
      </w:pPr>
      <w:r>
        <w:rPr>
          <w:rFonts w:cs="Arial"/>
          <w:szCs w:val="24"/>
          <w:u w:val="single"/>
          <w:lang w:val="en-US"/>
        </w:rPr>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Heading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Heading3"/>
        <w:numPr>
          <w:ilvl w:val="2"/>
          <w:numId w:val="12"/>
        </w:numPr>
        <w:ind w:left="450"/>
        <w:rPr>
          <w:lang w:val="en-US"/>
        </w:rPr>
      </w:pPr>
      <w:r>
        <w:rPr>
          <w:lang w:val="en-US"/>
        </w:rPr>
        <w:lastRenderedPageBreak/>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2616234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4D066A6B"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A32AF28"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55763C9D" w14:textId="77777777" w:rsidR="0029191B" w:rsidRDefault="00C33F34">
      <w:pPr>
        <w:pStyle w:val="Heading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p w14:paraId="6EA90DED"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1B4F77A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ListParagraph"/>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w:t>
            </w:r>
            <w:proofErr w:type="gramStart"/>
            <w:r>
              <w:rPr>
                <w:rFonts w:eastAsia="Batang"/>
                <w:color w:val="000000"/>
                <w:kern w:val="24"/>
                <w:sz w:val="20"/>
                <w:szCs w:val="20"/>
                <w:lang w:val="en-GB" w:eastAsia="ja-JP"/>
              </w:rPr>
              <w:t>the both</w:t>
            </w:r>
            <w:proofErr w:type="gramEnd"/>
            <w:r>
              <w:rPr>
                <w:rFonts w:eastAsia="Batang"/>
                <w:color w:val="000000"/>
                <w:kern w:val="24"/>
                <w:sz w:val="20"/>
                <w:szCs w:val="20"/>
                <w:lang w:val="en-GB" w:eastAsia="ja-JP"/>
              </w:rPr>
              <w:t xml:space="preserve"> QCL assumption of the CORESET that schedules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2CF64FBA" w14:textId="77777777" w:rsidR="0029191B" w:rsidRDefault="00C33F34">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005D6E70" w14:textId="77777777" w:rsidR="0029191B" w:rsidRDefault="0029191B">
            <w:pPr>
              <w:pStyle w:val="ListParagraph"/>
              <w:ind w:left="0"/>
              <w:contextualSpacing/>
              <w:rPr>
                <w:rFonts w:ascii="Times New Roman" w:eastAsia="MS Mincho" w:hAnsi="Times New Roman"/>
                <w:lang w:eastAsia="ja-JP"/>
              </w:rPr>
            </w:pPr>
          </w:p>
          <w:p w14:paraId="1B62665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ListParagraph"/>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F6CE7D7"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8E2552F"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5E721DBB" w14:textId="77777777" w:rsidR="0029191B" w:rsidRDefault="00C33F34">
            <w:pPr>
              <w:pStyle w:val="ListParagraph"/>
              <w:ind w:left="0"/>
              <w:contextualSpacing/>
              <w:rPr>
                <w:rFonts w:eastAsiaTheme="minorEastAsia"/>
              </w:rPr>
            </w:pPr>
            <w:r>
              <w:rPr>
                <w:rFonts w:ascii="Times New Roman" w:eastAsia="SimSun" w:hAnsi="Times New Roman"/>
              </w:rPr>
              <w:t xml:space="preserve">Support Alt 1. </w:t>
            </w:r>
          </w:p>
        </w:tc>
      </w:tr>
      <w:tr w:rsidR="0029191B" w14:paraId="02DF6CF2" w14:textId="77777777">
        <w:tc>
          <w:tcPr>
            <w:tcW w:w="1975" w:type="dxa"/>
          </w:tcPr>
          <w:p w14:paraId="146CE21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99A6ACA"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29191B" w14:paraId="40FACC84" w14:textId="77777777">
        <w:tc>
          <w:tcPr>
            <w:tcW w:w="1975" w:type="dxa"/>
          </w:tcPr>
          <w:p w14:paraId="7BAE94D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391F1E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29191B" w14:paraId="39AE89DB" w14:textId="77777777">
        <w:tc>
          <w:tcPr>
            <w:tcW w:w="1975" w:type="dxa"/>
          </w:tcPr>
          <w:p w14:paraId="7084BF7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C2708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29191B" w14:paraId="5D8478EC" w14:textId="77777777">
        <w:tc>
          <w:tcPr>
            <w:tcW w:w="1975" w:type="dxa"/>
          </w:tcPr>
          <w:p w14:paraId="7540E45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lastRenderedPageBreak/>
              <w:t>CATT</w:t>
            </w:r>
          </w:p>
        </w:tc>
        <w:tc>
          <w:tcPr>
            <w:tcW w:w="8280" w:type="dxa"/>
          </w:tcPr>
          <w:p w14:paraId="65DB2707" w14:textId="77777777" w:rsidR="0029191B" w:rsidRDefault="00C33F34">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77DE978" w14:textId="77777777" w:rsidR="0029191B" w:rsidRDefault="0029191B">
            <w:pPr>
              <w:pStyle w:val="ListParagraph"/>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ListParagraph"/>
              <w:ind w:left="0"/>
              <w:contextualSpacing/>
              <w:rPr>
                <w:rFonts w:ascii="Times New Roman" w:eastAsiaTheme="minorEastAsia" w:hAnsi="Times New Roman"/>
              </w:rPr>
            </w:pPr>
          </w:p>
        </w:tc>
        <w:tc>
          <w:tcPr>
            <w:tcW w:w="8280" w:type="dxa"/>
          </w:tcPr>
          <w:p w14:paraId="56D2865E" w14:textId="77777777" w:rsidR="0029191B" w:rsidRDefault="0029191B">
            <w:pPr>
              <w:pStyle w:val="ListParagraph"/>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ListParagraph"/>
              <w:ind w:left="0"/>
              <w:contextualSpacing/>
              <w:rPr>
                <w:rFonts w:ascii="Times New Roman" w:eastAsiaTheme="minorEastAsia" w:hAnsi="Times New Roman"/>
              </w:rPr>
            </w:pPr>
          </w:p>
        </w:tc>
        <w:tc>
          <w:tcPr>
            <w:tcW w:w="8280" w:type="dxa"/>
          </w:tcPr>
          <w:p w14:paraId="7EBBA746" w14:textId="77777777" w:rsidR="0029191B" w:rsidRDefault="0029191B">
            <w:pPr>
              <w:pStyle w:val="ListParagraph"/>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ListParagraph"/>
              <w:ind w:left="0"/>
              <w:contextualSpacing/>
              <w:rPr>
                <w:rFonts w:ascii="Times New Roman" w:eastAsiaTheme="minorEastAsia" w:hAnsi="Times New Roman"/>
              </w:rPr>
            </w:pPr>
          </w:p>
        </w:tc>
        <w:tc>
          <w:tcPr>
            <w:tcW w:w="8280" w:type="dxa"/>
          </w:tcPr>
          <w:p w14:paraId="1DCDBDC7" w14:textId="77777777" w:rsidR="0029191B" w:rsidRDefault="0029191B">
            <w:pPr>
              <w:pStyle w:val="ListParagraph"/>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Heading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B4C58EC"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1436348E"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261972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8D26C5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6B82C99" w14:textId="77777777" w:rsidR="0029191B" w:rsidRDefault="0029191B">
            <w:pPr>
              <w:pStyle w:val="ListParagraph"/>
              <w:ind w:left="0"/>
              <w:contextualSpacing/>
              <w:rPr>
                <w:rFonts w:ascii="Times New Roman" w:eastAsia="MS Mincho" w:hAnsi="Times New Roman"/>
                <w:lang w:eastAsia="ja-JP"/>
              </w:rPr>
            </w:pPr>
          </w:p>
          <w:p w14:paraId="62938E5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1C9B37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D43AC9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ListParagraph"/>
              <w:ind w:left="0"/>
              <w:contextualSpacing/>
              <w:rPr>
                <w:rFonts w:eastAsia="MS Mincho"/>
                <w:lang w:eastAsia="ja-JP"/>
              </w:rPr>
            </w:pPr>
            <w:r>
              <w:rPr>
                <w:rFonts w:eastAsia="MS Mincho"/>
                <w:lang w:eastAsia="ja-JP"/>
              </w:rPr>
              <w:lastRenderedPageBreak/>
              <w:t>Our understanding is that when PDSCH scheduled by CORESET associated with CSS Type 0/0A/1/2, the proposal is not applied.</w:t>
            </w:r>
          </w:p>
          <w:p w14:paraId="6D205C64" w14:textId="77777777" w:rsidR="0029191B" w:rsidRDefault="00C33F34">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0D85610A" w14:textId="77777777" w:rsidR="0029191B" w:rsidRDefault="0029191B">
            <w:pPr>
              <w:pStyle w:val="ListParagraph"/>
              <w:ind w:left="0"/>
              <w:contextualSpacing/>
              <w:rPr>
                <w:rFonts w:eastAsia="MS Mincho"/>
                <w:lang w:eastAsia="ja-JP"/>
              </w:rPr>
            </w:pPr>
          </w:p>
          <w:p w14:paraId="50E88816" w14:textId="77777777" w:rsidR="0029191B" w:rsidRDefault="00C33F34">
            <w:pPr>
              <w:pStyle w:val="ListParagraph"/>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58C58D0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w:t>
            </w:r>
            <w:proofErr w:type="gramStart"/>
            <w:r>
              <w:rPr>
                <w:rFonts w:ascii="Times New Roman" w:eastAsia="Malgun Gothic" w:hAnsi="Times New Roman"/>
                <w:lang w:eastAsia="ko-KR"/>
              </w:rPr>
              <w:t>And,</w:t>
            </w:r>
            <w:proofErr w:type="gramEnd"/>
            <w:r>
              <w:rPr>
                <w:rFonts w:ascii="Times New Roman" w:eastAsia="Malgun Gothic" w:hAnsi="Times New Roman"/>
                <w:lang w:eastAsia="ko-KR"/>
              </w:rPr>
              <w:t xml:space="preserve"> the condition on the proposal says that SFN scheme is configured by RRC, then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715CED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ListParagraph"/>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ListParagraph"/>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ListParagraph"/>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C3CEA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29191B" w14:paraId="15689E69" w14:textId="77777777">
        <w:tc>
          <w:tcPr>
            <w:tcW w:w="1975" w:type="dxa"/>
          </w:tcPr>
          <w:p w14:paraId="6A74E2D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EDB8BA" w14:textId="77777777" w:rsidR="0029191B" w:rsidRDefault="00C33F34">
            <w:pPr>
              <w:rPr>
                <w:rFonts w:eastAsia="Batang"/>
                <w:bCs/>
                <w:sz w:val="22"/>
                <w:szCs w:val="22"/>
                <w:lang w:val="en-GB"/>
              </w:rPr>
            </w:pPr>
            <w:r>
              <w:rPr>
                <w:rFonts w:eastAsia="Batang"/>
                <w:bCs/>
                <w:sz w:val="22"/>
                <w:szCs w:val="22"/>
                <w:lang w:val="en-GB"/>
              </w:rPr>
              <w:t>Situation seems the same. We may need discussion in GTW to resolve this issue.</w:t>
            </w:r>
          </w:p>
          <w:p w14:paraId="09D48221" w14:textId="77777777" w:rsidR="0029191B" w:rsidRDefault="0029191B">
            <w:pPr>
              <w:rPr>
                <w:rFonts w:eastAsia="Batang"/>
                <w:b/>
                <w:sz w:val="22"/>
                <w:szCs w:val="22"/>
                <w:lang w:val="en-GB"/>
              </w:rPr>
            </w:pPr>
          </w:p>
          <w:p w14:paraId="3890D533" w14:textId="77777777" w:rsidR="0029191B" w:rsidRDefault="00C33F34">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274FDB9F"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1ED4A526"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lastRenderedPageBreak/>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7ABE6BFD" w14:textId="77777777" w:rsidR="0029191B" w:rsidRDefault="0029191B">
            <w:pPr>
              <w:pStyle w:val="ListParagraph"/>
              <w:ind w:left="0"/>
              <w:contextualSpacing/>
              <w:rPr>
                <w:rFonts w:ascii="Times New Roman" w:eastAsia="Malgun Gothic" w:hAnsi="Times New Roman"/>
                <w:lang w:eastAsia="ko-KR"/>
              </w:rPr>
            </w:pPr>
          </w:p>
        </w:tc>
      </w:tr>
      <w:tr w:rsidR="0029191B" w14:paraId="53498C85" w14:textId="77777777">
        <w:tc>
          <w:tcPr>
            <w:tcW w:w="1975" w:type="dxa"/>
          </w:tcPr>
          <w:p w14:paraId="51E4B0B4"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D5BBC09" w14:textId="77777777" w:rsidR="0029191B" w:rsidRDefault="0029191B">
            <w:pPr>
              <w:pStyle w:val="ListParagraph"/>
              <w:ind w:left="0"/>
              <w:contextualSpacing/>
              <w:rPr>
                <w:rFonts w:ascii="Times New Roman" w:eastAsia="Malgun Gothic" w:hAnsi="Times New Roman"/>
                <w:lang w:eastAsia="ko-KR"/>
              </w:rPr>
            </w:pPr>
          </w:p>
        </w:tc>
      </w:tr>
      <w:tr w:rsidR="0029191B" w14:paraId="445AAB71" w14:textId="77777777">
        <w:tc>
          <w:tcPr>
            <w:tcW w:w="1975" w:type="dxa"/>
          </w:tcPr>
          <w:p w14:paraId="47A0AFB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A811049" w14:textId="77777777" w:rsidR="0029191B" w:rsidRDefault="0029191B">
            <w:pPr>
              <w:pStyle w:val="ListParagraph"/>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24ADA0E" w14:textId="77777777" w:rsidR="0029191B" w:rsidRDefault="0029191B">
            <w:pPr>
              <w:pStyle w:val="ListParagraph"/>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ListParagraph"/>
              <w:ind w:left="0"/>
              <w:contextualSpacing/>
              <w:rPr>
                <w:rFonts w:ascii="Times New Roman" w:eastAsiaTheme="minorEastAsia" w:hAnsi="Times New Roman"/>
              </w:rPr>
            </w:pPr>
          </w:p>
        </w:tc>
        <w:tc>
          <w:tcPr>
            <w:tcW w:w="8280" w:type="dxa"/>
          </w:tcPr>
          <w:p w14:paraId="76D4DA36" w14:textId="77777777" w:rsidR="0029191B" w:rsidRDefault="0029191B">
            <w:pPr>
              <w:pStyle w:val="ListParagraph"/>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ListParagraph"/>
              <w:ind w:left="0"/>
              <w:contextualSpacing/>
              <w:rPr>
                <w:rFonts w:ascii="Times New Roman" w:eastAsiaTheme="minorEastAsia" w:hAnsi="Times New Roman"/>
              </w:rPr>
            </w:pPr>
          </w:p>
        </w:tc>
        <w:tc>
          <w:tcPr>
            <w:tcW w:w="8280" w:type="dxa"/>
          </w:tcPr>
          <w:p w14:paraId="29118EDB" w14:textId="77777777" w:rsidR="0029191B" w:rsidRDefault="0029191B">
            <w:pPr>
              <w:pStyle w:val="ListParagraph"/>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ListParagraph"/>
              <w:ind w:left="0"/>
              <w:contextualSpacing/>
              <w:rPr>
                <w:rFonts w:ascii="Times New Roman" w:eastAsiaTheme="minorEastAsia" w:hAnsi="Times New Roman"/>
              </w:rPr>
            </w:pPr>
          </w:p>
        </w:tc>
        <w:tc>
          <w:tcPr>
            <w:tcW w:w="8280" w:type="dxa"/>
          </w:tcPr>
          <w:p w14:paraId="5624AABA" w14:textId="77777777" w:rsidR="0029191B" w:rsidRDefault="0029191B">
            <w:pPr>
              <w:pStyle w:val="ListParagraph"/>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Heading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eastAsia="Batang"/>
                <w:b/>
                <w:sz w:val="22"/>
                <w:szCs w:val="22"/>
                <w:highlight w:val="yellow"/>
                <w:lang w:val="en-GB"/>
              </w:rPr>
            </w:pPr>
          </w:p>
          <w:p w14:paraId="390E3F97"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D354333"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4F5FC44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39052A9C" w14:textId="77777777" w:rsidR="0029191B" w:rsidRDefault="0029191B">
            <w:pPr>
              <w:pStyle w:val="ListParagraph"/>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295EE5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ListParagraph"/>
              <w:ind w:left="0"/>
              <w:contextualSpacing/>
              <w:rPr>
                <w:rFonts w:ascii="Times New Roman" w:eastAsia="MS Mincho" w:hAnsi="Times New Roman"/>
                <w:lang w:eastAsia="ja-JP"/>
              </w:rPr>
            </w:pPr>
          </w:p>
          <w:p w14:paraId="5A8EC2FD" w14:textId="77777777" w:rsidR="0029191B" w:rsidRDefault="00C33F34">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31DB579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 w:val="20"/>
                <w:szCs w:val="20"/>
                <w:lang w:val="en-GB"/>
              </w:rPr>
              <w:t>timeDurationForQCL</w:t>
            </w:r>
            <w:proofErr w:type="spellEnd"/>
            <w:r>
              <w:rPr>
                <w:rFonts w:ascii="Times" w:eastAsia="Malgun Gothic" w:hAnsi="Times" w:cs="Times"/>
                <w:i/>
                <w:color w:val="000000"/>
                <w:sz w:val="20"/>
                <w:szCs w:val="20"/>
                <w:lang w:val="en-GB"/>
              </w:rPr>
              <w:t xml:space="preserve"> </w:t>
            </w:r>
          </w:p>
          <w:p w14:paraId="46BC73CE"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46B37CE7" w14:textId="77777777" w:rsidR="0029191B" w:rsidRDefault="00C33F34">
            <w:pPr>
              <w:numPr>
                <w:ilvl w:val="1"/>
                <w:numId w:val="29"/>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w:t>
            </w:r>
            <w:proofErr w:type="gramStart"/>
            <w:r>
              <w:rPr>
                <w:rFonts w:ascii="Times" w:eastAsia="Batang" w:hAnsi="Times" w:cs="Times"/>
                <w:sz w:val="20"/>
                <w:szCs w:val="20"/>
                <w:lang w:val="en-GB"/>
              </w:rPr>
              <w:t>CORESET ,</w:t>
            </w:r>
            <w:proofErr w:type="gramEnd"/>
            <w:r>
              <w:rPr>
                <w:rFonts w:ascii="Times" w:eastAsia="Batang" w:hAnsi="Times" w:cs="Times"/>
                <w:sz w:val="20"/>
                <w:szCs w:val="20"/>
                <w:lang w:val="en-GB"/>
              </w:rPr>
              <w:t xml:space="preserve"> UE applies both QCL assumptions of the CORESET that schedules the PDSCH when receiving the PDSCH </w:t>
            </w:r>
            <w:r>
              <w:rPr>
                <w:rFonts w:ascii="Times" w:eastAsia="Batang" w:hAnsi="Times"/>
                <w:sz w:val="20"/>
                <w:szCs w:val="20"/>
                <w:lang w:val="en-GB"/>
              </w:rPr>
              <w:t>    </w:t>
            </w:r>
          </w:p>
          <w:p w14:paraId="10EC36C1"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otherwise, if there is one active TCI state for the </w:t>
            </w:r>
            <w:proofErr w:type="gramStart"/>
            <w:r>
              <w:rPr>
                <w:rFonts w:ascii="Times" w:eastAsia="Batang" w:hAnsi="Times" w:cs="Times"/>
                <w:sz w:val="20"/>
                <w:szCs w:val="20"/>
                <w:lang w:val="en-GB"/>
              </w:rPr>
              <w:t>CORESET ,</w:t>
            </w:r>
            <w:proofErr w:type="gramEnd"/>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50FD4A7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 xml:space="preserve">UEs supporting this feature and are not capable of dynamic switching between single TRP and </w:t>
            </w:r>
            <w:proofErr w:type="gramStart"/>
            <w:r>
              <w:rPr>
                <w:rFonts w:ascii="Times" w:eastAsia="Batang" w:hAnsi="Times" w:cs="Times"/>
                <w:sz w:val="20"/>
                <w:szCs w:val="20"/>
                <w:lang w:val="en-GB"/>
              </w:rPr>
              <w:t>SFN ,</w:t>
            </w:r>
            <w:proofErr w:type="gramEnd"/>
            <w:r>
              <w:rPr>
                <w:rFonts w:ascii="Times" w:eastAsia="Batang" w:hAnsi="Times" w:cs="Times"/>
                <w:sz w:val="20"/>
                <w:szCs w:val="20"/>
                <w:lang w:val="en-GB"/>
              </w:rPr>
              <w:t xml:space="preserve">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1F84A6D" w14:textId="77777777" w:rsidR="0029191B" w:rsidRDefault="00C33F34">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3D4C0B71" w14:textId="77777777" w:rsidR="0029191B" w:rsidRDefault="0029191B">
            <w:pPr>
              <w:pStyle w:val="ListParagraph"/>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0DC0029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OK to accept Alt1</w:t>
            </w:r>
          </w:p>
        </w:tc>
      </w:tr>
      <w:tr w:rsidR="0029191B" w14:paraId="31BCA811" w14:textId="77777777">
        <w:tc>
          <w:tcPr>
            <w:tcW w:w="1975" w:type="dxa"/>
          </w:tcPr>
          <w:p w14:paraId="23C171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TableGrid"/>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55BD7254" w14:textId="77777777" w:rsidR="0029191B" w:rsidRDefault="00C33F34">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FD7F148" w14:textId="77777777" w:rsidR="0029191B" w:rsidRDefault="00C33F34">
                  <w:pPr>
                    <w:pStyle w:val="ListParagraph"/>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ListParagraph"/>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ListParagraph"/>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w:t>
                  </w:r>
                  <w:proofErr w:type="gramStart"/>
                  <w:r>
                    <w:rPr>
                      <w:rFonts w:ascii="Times New Roman" w:hAnsi="Times New Roman"/>
                      <w:color w:val="FF0000"/>
                    </w:rPr>
                    <w:t>the both</w:t>
                  </w:r>
                  <w:proofErr w:type="gramEnd"/>
                  <w:r>
                    <w:rPr>
                      <w:rFonts w:ascii="Times New Roman" w:hAnsi="Times New Roman"/>
                      <w:color w:val="FF0000"/>
                    </w:rPr>
                    <w:t xml:space="preserve"> QCL assumption of the CORESET that schedules the PDSCH when receiving the PDSCH </w:t>
                  </w:r>
                </w:p>
                <w:p w14:paraId="06347581" w14:textId="77777777" w:rsidR="0029191B" w:rsidRDefault="00C33F34">
                  <w:pPr>
                    <w:pStyle w:val="ListParagraph"/>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ListParagraph"/>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w:t>
                  </w:r>
                  <w:r>
                    <w:rPr>
                      <w:rFonts w:ascii="Times New Roman" w:hAnsi="Times New Roman"/>
                      <w:bCs/>
                    </w:rPr>
                    <w:lastRenderedPageBreak/>
                    <w:t xml:space="preserve">PDSCH is smaller than the threshold </w:t>
                  </w:r>
                  <w:proofErr w:type="spellStart"/>
                  <w:r>
                    <w:rPr>
                      <w:rFonts w:ascii="Times New Roman" w:hAnsi="Times New Roman"/>
                      <w:bCs/>
                      <w:i/>
                      <w:iCs/>
                    </w:rPr>
                    <w:t>timeDurationForQCL</w:t>
                  </w:r>
                  <w:proofErr w:type="spellEnd"/>
                </w:p>
                <w:p w14:paraId="19EB3263" w14:textId="77777777" w:rsidR="0029191B" w:rsidRDefault="00C33F34">
                  <w:pPr>
                    <w:pStyle w:val="ListParagraph"/>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ListParagraph"/>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64FD0C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1239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71FFD629" w14:textId="77777777" w:rsidR="0029191B" w:rsidRDefault="00C33F34">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EC7E019" w14:textId="77777777" w:rsidR="0029191B" w:rsidRDefault="00C33F34">
                  <w:pPr>
                    <w:pStyle w:val="ListParagraph"/>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ListParagraph"/>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ListParagraph"/>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w:t>
                  </w:r>
                  <w:proofErr w:type="gramStart"/>
                  <w:r>
                    <w:rPr>
                      <w:rFonts w:ascii="Times New Roman" w:hAnsi="Times New Roman"/>
                      <w:color w:val="FF0000"/>
                    </w:rPr>
                    <w:t>the both</w:t>
                  </w:r>
                  <w:proofErr w:type="gramEnd"/>
                  <w:r>
                    <w:rPr>
                      <w:rFonts w:ascii="Times New Roman" w:hAnsi="Times New Roman"/>
                      <w:color w:val="FF0000"/>
                    </w:rPr>
                    <w:t xml:space="preserve"> QCL assumption of the CORESET that schedules the PDSCH when receiving the PDSCH </w:t>
                  </w:r>
                </w:p>
                <w:p w14:paraId="3D77F4BD" w14:textId="77777777" w:rsidR="0029191B" w:rsidRDefault="00C33F34">
                  <w:pPr>
                    <w:pStyle w:val="ListParagraph"/>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ListParagraph"/>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5204276" w14:textId="77777777" w:rsidR="0029191B" w:rsidRDefault="00C33F34">
                  <w:pPr>
                    <w:pStyle w:val="ListParagraph"/>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ListParagraph"/>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71D0A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Malgun Gothic"/>
                <w:lang w:eastAsia="ko-KR"/>
              </w:rPr>
            </w:pPr>
            <w:r>
              <w:rPr>
                <w:rFonts w:eastAsia="SimSun" w:hint="eastAsia"/>
              </w:rPr>
              <w:t xml:space="preserve">Support </w:t>
            </w:r>
            <w:r>
              <w:rPr>
                <w:rFonts w:eastAsia="SimSun"/>
              </w:rPr>
              <w:t>Alt1</w:t>
            </w:r>
            <w:r>
              <w:rPr>
                <w:rFonts w:eastAsia="SimSun" w:hint="eastAsia"/>
              </w:rPr>
              <w:t>.</w:t>
            </w:r>
          </w:p>
        </w:tc>
      </w:tr>
      <w:tr w:rsidR="0029191B" w14:paraId="6757EF35" w14:textId="77777777">
        <w:tc>
          <w:tcPr>
            <w:tcW w:w="1975" w:type="dxa"/>
          </w:tcPr>
          <w:p w14:paraId="4EB5473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7A3CE3" w14:textId="77777777" w:rsidR="0029191B" w:rsidRDefault="0029191B">
            <w:pPr>
              <w:rPr>
                <w:rFonts w:eastAsia="Batang"/>
                <w:b/>
                <w:sz w:val="22"/>
                <w:szCs w:val="22"/>
                <w:highlight w:val="yellow"/>
                <w:lang w:val="en-GB"/>
              </w:rPr>
            </w:pPr>
          </w:p>
          <w:p w14:paraId="3B7E8883"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w:t>
            </w:r>
            <w:r>
              <w:rPr>
                <w:rFonts w:ascii="Times New Roman" w:hAnsi="Times New Roman"/>
                <w:bCs/>
                <w:iCs/>
                <w:lang w:val="en-GB" w:eastAsia="ko-KR"/>
              </w:rPr>
              <w:lastRenderedPageBreak/>
              <w:t xml:space="preserve">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2B8C33AE"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7BB4EF94" w14:textId="77777777" w:rsidR="0029191B" w:rsidRDefault="0029191B">
            <w:pPr>
              <w:pStyle w:val="ListParagraph"/>
              <w:ind w:left="0"/>
              <w:contextualSpacing/>
              <w:rPr>
                <w:rFonts w:ascii="Times New Roman" w:eastAsia="Malgun Gothic" w:hAnsi="Times New Roman"/>
                <w:lang w:val="en-GB" w:eastAsia="ko-KR"/>
              </w:rPr>
            </w:pPr>
          </w:p>
        </w:tc>
      </w:tr>
      <w:tr w:rsidR="0029191B" w14:paraId="56F5942B" w14:textId="77777777">
        <w:tc>
          <w:tcPr>
            <w:tcW w:w="1975" w:type="dxa"/>
          </w:tcPr>
          <w:p w14:paraId="3380BA91"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C821F3F" w14:textId="77777777" w:rsidR="0029191B" w:rsidRDefault="0029191B">
            <w:pPr>
              <w:pStyle w:val="ListParagraph"/>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1B39861" w14:textId="77777777" w:rsidR="0029191B" w:rsidRDefault="0029191B">
            <w:pPr>
              <w:pStyle w:val="ListParagraph"/>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ListParagraph"/>
              <w:ind w:left="0"/>
              <w:contextualSpacing/>
              <w:rPr>
                <w:rFonts w:ascii="Times New Roman" w:eastAsiaTheme="minorEastAsia" w:hAnsi="Times New Roman"/>
              </w:rPr>
            </w:pPr>
          </w:p>
        </w:tc>
        <w:tc>
          <w:tcPr>
            <w:tcW w:w="8280" w:type="dxa"/>
          </w:tcPr>
          <w:p w14:paraId="1A2C13AD" w14:textId="77777777" w:rsidR="0029191B" w:rsidRDefault="0029191B">
            <w:pPr>
              <w:pStyle w:val="ListParagraph"/>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ListParagraph"/>
              <w:ind w:left="0"/>
              <w:contextualSpacing/>
              <w:rPr>
                <w:rFonts w:ascii="Times New Roman" w:eastAsiaTheme="minorEastAsia" w:hAnsi="Times New Roman"/>
              </w:rPr>
            </w:pPr>
          </w:p>
        </w:tc>
        <w:tc>
          <w:tcPr>
            <w:tcW w:w="8280" w:type="dxa"/>
          </w:tcPr>
          <w:p w14:paraId="1A955658" w14:textId="77777777" w:rsidR="0029191B" w:rsidRDefault="0029191B">
            <w:pPr>
              <w:pStyle w:val="ListParagraph"/>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ListParagraph"/>
              <w:ind w:left="0"/>
              <w:contextualSpacing/>
              <w:rPr>
                <w:rFonts w:ascii="Times New Roman" w:eastAsiaTheme="minorEastAsia" w:hAnsi="Times New Roman"/>
              </w:rPr>
            </w:pPr>
          </w:p>
        </w:tc>
        <w:tc>
          <w:tcPr>
            <w:tcW w:w="8280" w:type="dxa"/>
          </w:tcPr>
          <w:p w14:paraId="68C127FB" w14:textId="77777777" w:rsidR="0029191B" w:rsidRDefault="0029191B">
            <w:pPr>
              <w:pStyle w:val="ListParagraph"/>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Heading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ListParagraph"/>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29E6989B" w14:textId="77777777" w:rsidR="0029191B" w:rsidRDefault="00C33F34">
            <w:pPr>
              <w:rPr>
                <w:rFonts w:eastAsia="Batang"/>
                <w:bCs/>
                <w:sz w:val="22"/>
                <w:szCs w:val="22"/>
                <w:lang w:val="en-GB"/>
              </w:rPr>
            </w:pPr>
            <w:r>
              <w:rPr>
                <w:rFonts w:eastAsia="Batang"/>
                <w:bCs/>
                <w:sz w:val="22"/>
                <w:szCs w:val="22"/>
                <w:lang w:val="en-GB"/>
              </w:rPr>
              <w:t xml:space="preserve">It seems E/// has made valid point that fallback operation may be more important that UE complexity optimization. Could proponents of Alt 1 explain the advantages </w:t>
            </w:r>
            <w:proofErr w:type="gramStart"/>
            <w:r>
              <w:rPr>
                <w:rFonts w:eastAsia="Batang"/>
                <w:bCs/>
                <w:sz w:val="22"/>
                <w:szCs w:val="22"/>
                <w:lang w:val="en-GB"/>
              </w:rPr>
              <w:t>taking into account</w:t>
            </w:r>
            <w:proofErr w:type="gramEnd"/>
            <w:r>
              <w:rPr>
                <w:rFonts w:eastAsia="Batang"/>
                <w:bCs/>
                <w:sz w:val="22"/>
                <w:szCs w:val="22"/>
                <w:lang w:val="en-GB"/>
              </w:rPr>
              <w:t xml:space="preserve">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rPr>
              <w:t>Spreadtrum</w:t>
            </w:r>
            <w:proofErr w:type="spellEnd"/>
            <w:r>
              <w:rPr>
                <w:rFonts w:ascii="Times New Roman" w:eastAsiaTheme="minorEastAsia" w:hAnsi="Times New Roman"/>
              </w:rPr>
              <w:t>, LGE, DOCOMO (OK)</w:t>
            </w:r>
          </w:p>
          <w:p w14:paraId="6F928164"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27AC6B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1B26888B" w14:textId="77777777" w:rsidR="0029191B" w:rsidRDefault="0029191B">
            <w:pPr>
              <w:pStyle w:val="ListParagraph"/>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972751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ListParagraph"/>
              <w:spacing w:after="0"/>
              <w:ind w:left="0"/>
              <w:contextualSpacing/>
              <w:rPr>
                <w:rFonts w:ascii="Times New Roman" w:eastAsia="MS Mincho" w:hAnsi="Times New Roman"/>
                <w:lang w:eastAsia="ja-JP"/>
              </w:rPr>
            </w:pPr>
          </w:p>
          <w:p w14:paraId="4EEA5713"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ListParagraph"/>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rPr>
              <w:t>Spreadtrum</w:t>
            </w:r>
            <w:proofErr w:type="spellEnd"/>
            <w:r>
              <w:rPr>
                <w:rFonts w:ascii="Times New Roman" w:eastAsiaTheme="minorEastAsia" w:hAnsi="Times New Roman"/>
              </w:rPr>
              <w:t>, LGE, DOCOMO (OK), vivo</w:t>
            </w:r>
          </w:p>
          <w:p w14:paraId="2142A3A5"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ListParagraph"/>
              <w:ind w:left="360"/>
              <w:rPr>
                <w:rFonts w:ascii="Times New Roman" w:eastAsia="Malgun Gothic"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r>
              <w:rPr>
                <w:rFonts w:ascii="Times New Roman" w:hAnsi="Times New Roman"/>
                <w:bCs/>
                <w:iCs/>
                <w:lang w:val="en-GB" w:eastAsia="ko-KR"/>
              </w:rPr>
              <w:t>, vivo</w:t>
            </w:r>
          </w:p>
        </w:tc>
      </w:tr>
      <w:tr w:rsidR="0029191B" w14:paraId="7C05E4D1" w14:textId="77777777">
        <w:tc>
          <w:tcPr>
            <w:tcW w:w="1975" w:type="dxa"/>
          </w:tcPr>
          <w:p w14:paraId="29CECA41" w14:textId="4A882887" w:rsidR="0029191B" w:rsidRDefault="006C70D6">
            <w:pPr>
              <w:pStyle w:val="ListParagraph"/>
              <w:spacing w:after="0"/>
              <w:ind w:left="0"/>
              <w:contextualSpacing/>
              <w:rPr>
                <w:rFonts w:ascii="Times New Roman" w:eastAsia="SimSun" w:hAnsi="Times New Roman"/>
              </w:rPr>
            </w:pPr>
            <w:r>
              <w:rPr>
                <w:rFonts w:ascii="Times New Roman" w:eastAsia="SimSun" w:hAnsi="Times New Roman"/>
              </w:rPr>
              <w:lastRenderedPageBreak/>
              <w:t>Ericsson</w:t>
            </w:r>
          </w:p>
        </w:tc>
        <w:tc>
          <w:tcPr>
            <w:tcW w:w="8280" w:type="dxa"/>
          </w:tcPr>
          <w:p w14:paraId="3248745A" w14:textId="77777777" w:rsidR="0029191B" w:rsidRDefault="006C70D6">
            <w:pPr>
              <w:pStyle w:val="ListParagraph"/>
              <w:spacing w:after="0"/>
              <w:ind w:left="0"/>
              <w:contextualSpacing/>
              <w:rPr>
                <w:rFonts w:ascii="Times New Roman" w:eastAsia="SimSun" w:hAnsi="Times New Roman"/>
              </w:rPr>
            </w:pPr>
            <w:r>
              <w:rPr>
                <w:rFonts w:ascii="Times New Roman" w:eastAsia="SimSun" w:hAnsi="Times New Roman"/>
              </w:rPr>
              <w:t xml:space="preserve">Support Alt2 proposed by FL. </w:t>
            </w:r>
          </w:p>
          <w:p w14:paraId="7D31D6AF" w14:textId="5CE73B71" w:rsidR="006C70D6" w:rsidRDefault="006C70D6">
            <w:pPr>
              <w:pStyle w:val="ListParagraph"/>
              <w:spacing w:after="0"/>
              <w:ind w:left="0"/>
              <w:contextualSpacing/>
              <w:rPr>
                <w:rFonts w:ascii="Times New Roman" w:eastAsia="SimSun" w:hAnsi="Times New Roman"/>
              </w:rPr>
            </w:pPr>
            <w:r>
              <w:rPr>
                <w:rFonts w:ascii="Times New Roman" w:eastAsia="SimSun"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CC7902" w14:textId="77777777" w:rsidR="00E52F2D"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We have the same understanding with Ericsson, </w:t>
            </w:r>
            <w:proofErr w:type="gramStart"/>
            <w:r>
              <w:rPr>
                <w:rFonts w:ascii="Times New Roman" w:eastAsiaTheme="minorEastAsia" w:hAnsi="Times New Roman"/>
              </w:rPr>
              <w:t>We</w:t>
            </w:r>
            <w:proofErr w:type="gramEnd"/>
            <w:r>
              <w:rPr>
                <w:rFonts w:ascii="Times New Roman" w:eastAsiaTheme="minorEastAsia" w:hAnsi="Times New Roman"/>
              </w:rPr>
              <w:t xml:space="preserve"> don’t think </w:t>
            </w:r>
            <w:proofErr w:type="spellStart"/>
            <w:r>
              <w:rPr>
                <w:rFonts w:ascii="Times New Roman" w:eastAsiaTheme="minorEastAsia" w:hAnsi="Times New Roman"/>
              </w:rPr>
              <w:t>vivo’s</w:t>
            </w:r>
            <w:proofErr w:type="spellEnd"/>
            <w:r>
              <w:rPr>
                <w:rFonts w:ascii="Times New Roman" w:eastAsiaTheme="minorEastAsia" w:hAnsi="Times New Roman"/>
              </w:rPr>
              <w:t xml:space="preserve"> update for alt 2 is necessary. </w:t>
            </w:r>
          </w:p>
        </w:tc>
      </w:tr>
      <w:tr w:rsidR="0029191B" w14:paraId="640860C8" w14:textId="77777777">
        <w:tc>
          <w:tcPr>
            <w:tcW w:w="1975" w:type="dxa"/>
          </w:tcPr>
          <w:p w14:paraId="342EDB1B" w14:textId="10F0795B" w:rsidR="0029191B" w:rsidRDefault="003841AB">
            <w:pPr>
              <w:pStyle w:val="ListParagraph"/>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Qualcomm</w:t>
            </w:r>
          </w:p>
        </w:tc>
        <w:tc>
          <w:tcPr>
            <w:tcW w:w="8280" w:type="dxa"/>
          </w:tcPr>
          <w:p w14:paraId="04985BDA" w14:textId="7BF772F2" w:rsidR="0029191B" w:rsidRDefault="003841AB">
            <w:pPr>
              <w:pStyle w:val="ListParagraph"/>
              <w:spacing w:after="0"/>
              <w:ind w:left="0"/>
              <w:contextualSpacing/>
              <w:rPr>
                <w:rFonts w:ascii="Times New Roman" w:eastAsiaTheme="minorEastAsia" w:hAnsi="Times New Roman"/>
              </w:rPr>
            </w:pPr>
            <w:r>
              <w:rPr>
                <w:rFonts w:ascii="Times New Roman" w:eastAsiaTheme="minorEastAsia" w:hAnsi="Times New Roman"/>
              </w:rPr>
              <w:t>Similar concerns on Alt 2 which contradicts with earlier agreements that support dynamic switching of DCI format 1_0 is optional UE feature.</w:t>
            </w:r>
          </w:p>
        </w:tc>
      </w:tr>
      <w:tr w:rsidR="0029191B" w14:paraId="1D83DD16" w14:textId="77777777">
        <w:tc>
          <w:tcPr>
            <w:tcW w:w="1975" w:type="dxa"/>
          </w:tcPr>
          <w:p w14:paraId="3075C76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16F7FBA" w14:textId="77777777" w:rsidR="0029191B" w:rsidRDefault="0029191B">
            <w:pPr>
              <w:pStyle w:val="ListParagraph"/>
              <w:spacing w:after="0"/>
              <w:ind w:left="0"/>
              <w:contextualSpacing/>
              <w:rPr>
                <w:rFonts w:ascii="Times New Roman" w:eastAsiaTheme="minorEastAsia" w:hAnsi="Times New Roman"/>
              </w:rPr>
            </w:pPr>
          </w:p>
        </w:tc>
      </w:tr>
      <w:tr w:rsidR="0029191B" w14:paraId="222C637A" w14:textId="77777777">
        <w:tc>
          <w:tcPr>
            <w:tcW w:w="1975" w:type="dxa"/>
          </w:tcPr>
          <w:p w14:paraId="66C558A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BE6D955" w14:textId="77777777" w:rsidR="0029191B" w:rsidRDefault="0029191B">
            <w:pPr>
              <w:pStyle w:val="ListParagraph"/>
              <w:spacing w:after="0"/>
              <w:ind w:left="0"/>
              <w:contextualSpacing/>
              <w:rPr>
                <w:rFonts w:ascii="Times New Roman" w:eastAsiaTheme="minorEastAsia" w:hAnsi="Times New Roman"/>
              </w:rPr>
            </w:pPr>
          </w:p>
        </w:tc>
      </w:tr>
      <w:tr w:rsidR="0029191B" w14:paraId="33109FE4" w14:textId="77777777">
        <w:tc>
          <w:tcPr>
            <w:tcW w:w="1975" w:type="dxa"/>
          </w:tcPr>
          <w:p w14:paraId="1BF111BE" w14:textId="77777777" w:rsidR="0029191B" w:rsidRDefault="0029191B">
            <w:pPr>
              <w:pStyle w:val="ListParagraph"/>
              <w:spacing w:after="0"/>
              <w:ind w:left="0"/>
              <w:contextualSpacing/>
              <w:rPr>
                <w:rFonts w:ascii="Times New Roman" w:eastAsia="SimSun" w:hAnsi="Times New Roman"/>
              </w:rPr>
            </w:pPr>
          </w:p>
        </w:tc>
        <w:tc>
          <w:tcPr>
            <w:tcW w:w="8280" w:type="dxa"/>
          </w:tcPr>
          <w:p w14:paraId="0A427860" w14:textId="77777777" w:rsidR="0029191B" w:rsidRDefault="0029191B">
            <w:pPr>
              <w:spacing w:after="0"/>
              <w:contextualSpacing/>
              <w:rPr>
                <w:rFonts w:eastAsiaTheme="minorEastAsia"/>
              </w:rPr>
            </w:pPr>
          </w:p>
        </w:tc>
      </w:tr>
      <w:tr w:rsidR="0029191B" w14:paraId="4D5C7C39" w14:textId="77777777">
        <w:tc>
          <w:tcPr>
            <w:tcW w:w="1975" w:type="dxa"/>
          </w:tcPr>
          <w:p w14:paraId="1FD2BD54"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2B60EA3" w14:textId="77777777" w:rsidR="0029191B" w:rsidRDefault="0029191B">
            <w:pPr>
              <w:pStyle w:val="ListParagraph"/>
              <w:spacing w:after="0"/>
              <w:ind w:left="0"/>
              <w:contextualSpacing/>
              <w:rPr>
                <w:rFonts w:ascii="Times New Roman" w:eastAsiaTheme="minorEastAsia" w:hAnsi="Times New Roman"/>
              </w:rPr>
            </w:pPr>
          </w:p>
        </w:tc>
      </w:tr>
      <w:tr w:rsidR="0029191B" w14:paraId="2680BB44" w14:textId="77777777">
        <w:tc>
          <w:tcPr>
            <w:tcW w:w="1975" w:type="dxa"/>
          </w:tcPr>
          <w:p w14:paraId="70167E08"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9EDE541" w14:textId="77777777" w:rsidR="0029191B" w:rsidRDefault="0029191B">
            <w:pPr>
              <w:pStyle w:val="ListParagraph"/>
              <w:spacing w:after="0"/>
              <w:ind w:left="0"/>
              <w:contextualSpacing/>
              <w:rPr>
                <w:rFonts w:ascii="Times New Roman" w:eastAsiaTheme="minorEastAsia" w:hAnsi="Times New Roman"/>
              </w:rPr>
            </w:pPr>
          </w:p>
        </w:tc>
      </w:tr>
      <w:tr w:rsidR="0029191B" w14:paraId="1670A22F" w14:textId="77777777">
        <w:tc>
          <w:tcPr>
            <w:tcW w:w="1975" w:type="dxa"/>
          </w:tcPr>
          <w:p w14:paraId="339CF293"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2712C732" w14:textId="77777777" w:rsidR="0029191B" w:rsidRDefault="0029191B">
            <w:pPr>
              <w:spacing w:after="0"/>
              <w:rPr>
                <w:rFonts w:eastAsia="Malgun Gothic"/>
                <w:lang w:eastAsia="ko-KR"/>
              </w:rPr>
            </w:pPr>
          </w:p>
        </w:tc>
      </w:tr>
      <w:tr w:rsidR="0029191B" w14:paraId="0744C08B" w14:textId="77777777">
        <w:tc>
          <w:tcPr>
            <w:tcW w:w="1975" w:type="dxa"/>
          </w:tcPr>
          <w:p w14:paraId="7A0A9074"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0254B8DE" w14:textId="77777777" w:rsidR="0029191B" w:rsidRDefault="0029191B">
            <w:pPr>
              <w:pStyle w:val="ListParagraph"/>
              <w:spacing w:after="0"/>
              <w:ind w:left="0"/>
              <w:contextualSpacing/>
              <w:rPr>
                <w:rFonts w:ascii="Times New Roman" w:eastAsia="Malgun Gothic" w:hAnsi="Times New Roman"/>
                <w:lang w:val="en-GB" w:eastAsia="ko-KR"/>
              </w:rPr>
            </w:pPr>
          </w:p>
        </w:tc>
      </w:tr>
      <w:tr w:rsidR="0029191B" w14:paraId="1CEF3E7D" w14:textId="77777777">
        <w:tc>
          <w:tcPr>
            <w:tcW w:w="1975" w:type="dxa"/>
          </w:tcPr>
          <w:p w14:paraId="739B4832"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272DA3BD" w14:textId="77777777" w:rsidR="0029191B" w:rsidRDefault="0029191B">
            <w:pPr>
              <w:pStyle w:val="ListParagraph"/>
              <w:spacing w:after="0"/>
              <w:ind w:left="0"/>
              <w:contextualSpacing/>
              <w:rPr>
                <w:rFonts w:ascii="Times New Roman" w:eastAsiaTheme="minorEastAsia" w:hAnsi="Times New Roman"/>
              </w:rPr>
            </w:pPr>
          </w:p>
        </w:tc>
      </w:tr>
      <w:tr w:rsidR="0029191B" w14:paraId="11D368F0" w14:textId="77777777">
        <w:tc>
          <w:tcPr>
            <w:tcW w:w="1975" w:type="dxa"/>
          </w:tcPr>
          <w:p w14:paraId="213CF710"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3ADED663" w14:textId="77777777" w:rsidR="0029191B" w:rsidRDefault="0029191B">
            <w:pPr>
              <w:pStyle w:val="ListParagraph"/>
              <w:spacing w:after="0"/>
              <w:ind w:left="0"/>
              <w:contextualSpacing/>
              <w:rPr>
                <w:rFonts w:ascii="Times New Roman" w:eastAsiaTheme="minorEastAsia" w:hAnsi="Times New Roman"/>
              </w:rPr>
            </w:pPr>
          </w:p>
        </w:tc>
      </w:tr>
      <w:tr w:rsidR="0029191B" w14:paraId="2F80F372" w14:textId="77777777">
        <w:tc>
          <w:tcPr>
            <w:tcW w:w="1975" w:type="dxa"/>
          </w:tcPr>
          <w:p w14:paraId="766D71E9"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5FB7F6B9" w14:textId="77777777" w:rsidR="0029191B" w:rsidRDefault="0029191B">
            <w:pPr>
              <w:pStyle w:val="ListParagraph"/>
              <w:spacing w:after="0"/>
              <w:ind w:left="0"/>
              <w:contextualSpacing/>
              <w:rPr>
                <w:rFonts w:ascii="Times New Roman" w:eastAsiaTheme="minorEastAsia" w:hAnsi="Times New Roman"/>
              </w:rPr>
            </w:pPr>
          </w:p>
        </w:tc>
      </w:tr>
      <w:tr w:rsidR="0029191B" w14:paraId="26715753" w14:textId="77777777">
        <w:tc>
          <w:tcPr>
            <w:tcW w:w="1975" w:type="dxa"/>
          </w:tcPr>
          <w:p w14:paraId="010826E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0C8E7CC" w14:textId="77777777" w:rsidR="0029191B" w:rsidRDefault="0029191B">
            <w:pPr>
              <w:pStyle w:val="ListParagraph"/>
              <w:spacing w:after="0"/>
              <w:ind w:left="0"/>
              <w:contextualSpacing/>
              <w:rPr>
                <w:rFonts w:ascii="Times New Roman" w:eastAsiaTheme="minorEastAsia" w:hAnsi="Times New Roman"/>
              </w:rPr>
            </w:pPr>
          </w:p>
        </w:tc>
      </w:tr>
      <w:tr w:rsidR="0029191B" w14:paraId="6050D58A" w14:textId="77777777">
        <w:tc>
          <w:tcPr>
            <w:tcW w:w="1975" w:type="dxa"/>
          </w:tcPr>
          <w:p w14:paraId="652FE4CD"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9698644" w14:textId="77777777" w:rsidR="0029191B" w:rsidRDefault="0029191B">
            <w:pPr>
              <w:pStyle w:val="ListParagraph"/>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Heading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w:t>
      </w:r>
      <w:r>
        <w:rPr>
          <w:rFonts w:eastAsia="MS Mincho"/>
          <w:bCs/>
          <w:color w:val="000000" w:themeColor="text1"/>
          <w:sz w:val="22"/>
          <w:szCs w:val="22"/>
          <w:lang w:eastAsia="ja-JP"/>
        </w:rPr>
        <w:lastRenderedPageBreak/>
        <w:t>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ListParagraph"/>
        <w:numPr>
          <w:ilvl w:val="0"/>
          <w:numId w:val="31"/>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ListParagraph"/>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356CE6F0" w14:textId="77777777" w:rsidR="0029191B" w:rsidRDefault="00C33F34">
      <w:pPr>
        <w:pStyle w:val="ListParagraph"/>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ListParagraph"/>
        <w:numPr>
          <w:ilvl w:val="0"/>
          <w:numId w:val="31"/>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6CA471A2" w14:textId="77777777" w:rsidR="0029191B" w:rsidRDefault="00C33F34">
      <w:pPr>
        <w:pStyle w:val="ListParagraph"/>
        <w:numPr>
          <w:ilvl w:val="0"/>
          <w:numId w:val="31"/>
        </w:numPr>
        <w:snapToGrid w:val="0"/>
        <w:rPr>
          <w:rFonts w:ascii="Times New Roman" w:hAnsi="Times New Roman"/>
        </w:rPr>
      </w:pPr>
      <w:r>
        <w:rPr>
          <w:rFonts w:ascii="Times New Roman" w:hAnsi="Times New Roman"/>
        </w:rPr>
        <w:lastRenderedPageBreak/>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w:t>
      </w:r>
      <w:proofErr w:type="gramStart"/>
      <w:r>
        <w:rPr>
          <w:sz w:val="22"/>
          <w:szCs w:val="22"/>
        </w:rPr>
        <w:t xml:space="preserve">/  </w:t>
      </w:r>
      <w:proofErr w:type="spellStart"/>
      <w:r>
        <w:rPr>
          <w:sz w:val="22"/>
          <w:szCs w:val="22"/>
        </w:rPr>
        <w:t>HiSilicon</w:t>
      </w:r>
      <w:proofErr w:type="spellEnd"/>
      <w:proofErr w:type="gramEnd"/>
    </w:p>
    <w:p w14:paraId="49B0B3ED" w14:textId="77777777" w:rsidR="0029191B" w:rsidRDefault="00C33F34">
      <w:pPr>
        <w:pStyle w:val="Heading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6E9D5E0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ListParagraph"/>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06C4C8FA" w14:textId="77777777" w:rsidR="0029191B" w:rsidRDefault="00C33F34">
            <w:pPr>
              <w:pStyle w:val="ListParagraph"/>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465EDCC9" w14:textId="77777777" w:rsidR="0029191B" w:rsidRDefault="00C33F34">
            <w:pPr>
              <w:pStyle w:val="ListParagraph"/>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D05A67" w14:textId="77777777" w:rsidR="0029191B" w:rsidRDefault="00C33F34">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9290C5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ListParagraph"/>
              <w:ind w:left="0"/>
              <w:contextualSpacing/>
              <w:rPr>
                <w:rFonts w:ascii="Times New Roman" w:eastAsia="SimSun" w:hAnsi="Times New Roman"/>
              </w:rPr>
            </w:pPr>
          </w:p>
          <w:p w14:paraId="2F75DCEB" w14:textId="77777777" w:rsidR="0029191B" w:rsidRDefault="00C33F34">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57A8E1D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W</w:t>
            </w:r>
            <w:r>
              <w:rPr>
                <w:rFonts w:ascii="Times New Roman" w:eastAsia="SimSun" w:hAnsi="Times New Roman"/>
              </w:rPr>
              <w:t>e prefer Alt 2 as a simpler way.</w:t>
            </w:r>
          </w:p>
        </w:tc>
      </w:tr>
      <w:tr w:rsidR="0029191B" w14:paraId="2187AA25" w14:textId="77777777">
        <w:tc>
          <w:tcPr>
            <w:tcW w:w="1975" w:type="dxa"/>
          </w:tcPr>
          <w:p w14:paraId="2B59402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A0003A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A49EF2D" w14:textId="77777777" w:rsidR="0029191B" w:rsidRDefault="00C33F34">
            <w:pPr>
              <w:pStyle w:val="ListParagraph"/>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ListParagraph"/>
              <w:ind w:left="0"/>
              <w:contextualSpacing/>
              <w:rPr>
                <w:rFonts w:eastAsiaTheme="minorEastAsia"/>
              </w:rPr>
            </w:pPr>
            <w:r>
              <w:rPr>
                <w:rFonts w:eastAsiaTheme="minorEastAsia"/>
              </w:rPr>
              <w:t>The PUSCH/PUCCH enhancement designed in 8.1.2.1</w:t>
            </w:r>
          </w:p>
          <w:p w14:paraId="472D408F" w14:textId="77777777" w:rsidR="0029191B" w:rsidRDefault="00C33F34">
            <w:pPr>
              <w:pStyle w:val="ListParagraph"/>
              <w:ind w:left="0"/>
              <w:contextualSpacing/>
              <w:rPr>
                <w:rFonts w:eastAsiaTheme="minorEastAsia"/>
              </w:rPr>
            </w:pPr>
            <w:r>
              <w:rPr>
                <w:rFonts w:eastAsiaTheme="minorEastAsia"/>
              </w:rPr>
              <w:t>The SFN enhancement designed in 8.1.2.4</w:t>
            </w:r>
          </w:p>
          <w:p w14:paraId="2E129102" w14:textId="77777777" w:rsidR="0029191B" w:rsidRDefault="00C33F34">
            <w:pPr>
              <w:pStyle w:val="ListParagraph"/>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ListParagraph"/>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0D5F91B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2667036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83E9C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ListParagraph"/>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2CAC45F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68056D1F" w14:textId="77777777" w:rsidR="0029191B" w:rsidRDefault="00C33F34">
            <w:pPr>
              <w:pStyle w:val="ListParagraph"/>
              <w:ind w:left="0"/>
              <w:contextualSpacing/>
              <w:rPr>
                <w:rFonts w:ascii="Times New Roman" w:eastAsia="SimSun" w:hAnsi="Times New Roman"/>
              </w:rPr>
            </w:pPr>
            <w:proofErr w:type="gramStart"/>
            <w:r>
              <w:rPr>
                <w:rFonts w:ascii="Times New Roman" w:eastAsia="SimSun" w:hAnsi="Times New Roman" w:hint="eastAsia"/>
              </w:rPr>
              <w:t>In light of</w:t>
            </w:r>
            <w:proofErr w:type="gramEnd"/>
            <w:r>
              <w:rPr>
                <w:rFonts w:ascii="Times New Roman" w:eastAsia="SimSun" w:hAnsi="Times New Roman" w:hint="eastAsia"/>
              </w:rPr>
              <w:t xml:space="preserve"> the above, we support:</w:t>
            </w:r>
          </w:p>
          <w:p w14:paraId="33382E48"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PUCCH: Alt 1.</w:t>
            </w:r>
          </w:p>
          <w:p w14:paraId="0D5448D7"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PSCH: Alt 1.</w:t>
            </w:r>
          </w:p>
          <w:p w14:paraId="757B1AEC"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4D62B081" w14:textId="77777777">
        <w:tc>
          <w:tcPr>
            <w:tcW w:w="1975" w:type="dxa"/>
          </w:tcPr>
          <w:p w14:paraId="2D0B77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E6B9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ListParagraph"/>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2B1B90E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750D9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ListParagraph"/>
              <w:ind w:left="0"/>
              <w:contextualSpacing/>
              <w:rPr>
                <w:rFonts w:ascii="Times New Roman" w:eastAsiaTheme="minorEastAsia" w:hAnsi="Times New Roman"/>
              </w:rPr>
            </w:pPr>
            <w:bookmarkStart w:id="16" w:name="_Hlk96433874"/>
            <w:r>
              <w:rPr>
                <w:rFonts w:ascii="Times New Roman" w:eastAsia="SimSun" w:hAnsi="Times New Roman" w:hint="eastAsia"/>
              </w:rPr>
              <w:t>CATT</w:t>
            </w:r>
            <w:bookmarkEnd w:id="16"/>
          </w:p>
        </w:tc>
        <w:tc>
          <w:tcPr>
            <w:tcW w:w="8280" w:type="dxa"/>
          </w:tcPr>
          <w:p w14:paraId="58EF40E3"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w:t>
            </w:r>
            <w:proofErr w:type="gramStart"/>
            <w:r>
              <w:rPr>
                <w:rFonts w:ascii="Times New Roman" w:eastAsia="SimSun" w:hAnsi="Times New Roman" w:hint="eastAsia"/>
              </w:rPr>
              <w:t>channel,  we</w:t>
            </w:r>
            <w:proofErr w:type="gramEnd"/>
            <w:r>
              <w:rPr>
                <w:rFonts w:ascii="Times New Roman" w:eastAsia="SimSun" w:hAnsi="Times New Roman" w:hint="eastAsia"/>
              </w:rPr>
              <w:t xml:space="preserv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29191B" w14:paraId="173A18FD" w14:textId="77777777">
        <w:tc>
          <w:tcPr>
            <w:tcW w:w="1975" w:type="dxa"/>
          </w:tcPr>
          <w:p w14:paraId="259CAE7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06DE3F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ListParagraph"/>
              <w:ind w:left="0"/>
              <w:contextualSpacing/>
              <w:rPr>
                <w:rFonts w:ascii="Times New Roman" w:eastAsiaTheme="minorEastAsia" w:hAnsi="Times New Roman"/>
              </w:rPr>
            </w:pPr>
          </w:p>
        </w:tc>
        <w:tc>
          <w:tcPr>
            <w:tcW w:w="8280" w:type="dxa"/>
          </w:tcPr>
          <w:p w14:paraId="096939E6" w14:textId="77777777" w:rsidR="0029191B" w:rsidRDefault="0029191B">
            <w:pPr>
              <w:pStyle w:val="ListParagraph"/>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071B98C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concern that it is late to discuss this enhancement in maintenance phase. </w:t>
            </w:r>
            <w:proofErr w:type="gramStart"/>
            <w:r>
              <w:rPr>
                <w:rFonts w:ascii="Times New Roman" w:eastAsia="SimSun" w:hAnsi="Times New Roman" w:hint="eastAsia"/>
              </w:rPr>
              <w:t>Actually, we</w:t>
            </w:r>
            <w:proofErr w:type="gramEnd"/>
            <w:r>
              <w:rPr>
                <w:rFonts w:ascii="Times New Roman" w:eastAsia="SimSun" w:hAnsi="Times New Roman" w:hint="eastAsia"/>
              </w:rPr>
              <w:t xml:space="preserve"> and companies have ventilated the enhancement on UL MTRP operation at several meetings. Technically, </w:t>
            </w:r>
            <w:proofErr w:type="gramStart"/>
            <w:r>
              <w:rPr>
                <w:rFonts w:ascii="Times New Roman" w:eastAsia="SimSun" w:hAnsi="Times New Roman" w:hint="eastAsia"/>
              </w:rPr>
              <w:t>these aspect</w:t>
            </w:r>
            <w:proofErr w:type="gramEnd"/>
            <w:r>
              <w:rPr>
                <w:rFonts w:ascii="Times New Roman" w:eastAsia="SimSun" w:hAnsi="Times New Roman" w:hint="eastAsia"/>
              </w:rPr>
              <w:t xml:space="preserve">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 xml:space="preserve">s worth noting that the framework of UL MTRP enhancement (in AI 8.1.2.1) is mature as of now.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think time budget is sufficient of this.</w:t>
            </w:r>
          </w:p>
          <w:p w14:paraId="48C05B7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1681A9EB"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PUCCH: Alt 1.</w:t>
            </w:r>
          </w:p>
          <w:p w14:paraId="07604D01"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PSCH: Alt 1.</w:t>
            </w:r>
          </w:p>
          <w:p w14:paraId="1476CE6C"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0B794E75" w14:textId="77777777">
        <w:tc>
          <w:tcPr>
            <w:tcW w:w="1976" w:type="dxa"/>
          </w:tcPr>
          <w:p w14:paraId="37F76B2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29D5D5D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6A7062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ListParagraph"/>
              <w:ind w:left="0"/>
              <w:contextualSpacing/>
              <w:rPr>
                <w:rFonts w:ascii="Times New Roman" w:eastAsia="SimSun" w:hAnsi="Times New Roman"/>
              </w:rPr>
            </w:pPr>
          </w:p>
          <w:p w14:paraId="4700CF91" w14:textId="77777777" w:rsidR="0029191B" w:rsidRDefault="00C33F34">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0B130E85" w14:textId="77777777" w:rsidR="0029191B" w:rsidRDefault="0029191B">
            <w:pPr>
              <w:pStyle w:val="ListParagraph"/>
              <w:ind w:left="0"/>
              <w:contextualSpacing/>
              <w:rPr>
                <w:rFonts w:eastAsiaTheme="minorEastAsia"/>
              </w:rPr>
            </w:pPr>
          </w:p>
        </w:tc>
      </w:tr>
      <w:tr w:rsidR="0029191B" w14:paraId="36C8EA16" w14:textId="77777777">
        <w:tc>
          <w:tcPr>
            <w:tcW w:w="1976" w:type="dxa"/>
          </w:tcPr>
          <w:p w14:paraId="05DB3A08" w14:textId="77777777" w:rsidR="0029191B" w:rsidRDefault="0029191B">
            <w:pPr>
              <w:pStyle w:val="ListParagraph"/>
              <w:ind w:left="0"/>
              <w:contextualSpacing/>
              <w:rPr>
                <w:rFonts w:ascii="Times New Roman" w:eastAsiaTheme="minorEastAsia" w:hAnsi="Times New Roman"/>
              </w:rPr>
            </w:pPr>
          </w:p>
        </w:tc>
        <w:tc>
          <w:tcPr>
            <w:tcW w:w="8284" w:type="dxa"/>
          </w:tcPr>
          <w:p w14:paraId="464DEEA4" w14:textId="77777777" w:rsidR="0029191B" w:rsidRDefault="0029191B">
            <w:pPr>
              <w:pStyle w:val="ListParagraph"/>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ListParagraph"/>
              <w:ind w:left="0"/>
              <w:contextualSpacing/>
              <w:rPr>
                <w:rFonts w:ascii="Times New Roman" w:eastAsiaTheme="minorEastAsia" w:hAnsi="Times New Roman"/>
              </w:rPr>
            </w:pPr>
          </w:p>
        </w:tc>
        <w:tc>
          <w:tcPr>
            <w:tcW w:w="8284" w:type="dxa"/>
          </w:tcPr>
          <w:p w14:paraId="43C4EB28" w14:textId="77777777" w:rsidR="0029191B" w:rsidRDefault="0029191B">
            <w:pPr>
              <w:pStyle w:val="ListParagraph"/>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ListParagraph"/>
              <w:ind w:left="0"/>
              <w:contextualSpacing/>
              <w:rPr>
                <w:rFonts w:ascii="Times New Roman" w:eastAsiaTheme="minorEastAsia" w:hAnsi="Times New Roman"/>
              </w:rPr>
            </w:pPr>
          </w:p>
        </w:tc>
        <w:tc>
          <w:tcPr>
            <w:tcW w:w="8284" w:type="dxa"/>
          </w:tcPr>
          <w:p w14:paraId="05A055BE" w14:textId="77777777" w:rsidR="0029191B" w:rsidRDefault="0029191B">
            <w:pPr>
              <w:pStyle w:val="ListParagraph"/>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ListParagraph"/>
              <w:ind w:left="0"/>
              <w:contextualSpacing/>
              <w:rPr>
                <w:rFonts w:ascii="Times New Roman" w:eastAsiaTheme="minorEastAsia" w:hAnsi="Times New Roman"/>
              </w:rPr>
            </w:pPr>
          </w:p>
        </w:tc>
        <w:tc>
          <w:tcPr>
            <w:tcW w:w="8284" w:type="dxa"/>
          </w:tcPr>
          <w:p w14:paraId="5FC2F6CC" w14:textId="77777777" w:rsidR="0029191B" w:rsidRDefault="0029191B">
            <w:pPr>
              <w:pStyle w:val="ListParagraph"/>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ListParagraph"/>
              <w:ind w:left="0"/>
              <w:contextualSpacing/>
              <w:rPr>
                <w:rFonts w:ascii="Times New Roman" w:eastAsia="SimSun" w:hAnsi="Times New Roman"/>
              </w:rPr>
            </w:pPr>
          </w:p>
        </w:tc>
        <w:tc>
          <w:tcPr>
            <w:tcW w:w="8284" w:type="dxa"/>
          </w:tcPr>
          <w:p w14:paraId="53E7C841" w14:textId="77777777" w:rsidR="0029191B" w:rsidRDefault="0029191B">
            <w:pPr>
              <w:pStyle w:val="ListParagraph"/>
              <w:ind w:left="0"/>
              <w:contextualSpacing/>
              <w:rPr>
                <w:rFonts w:ascii="Times New Roman" w:eastAsia="SimSun" w:hAnsi="Times New Roman"/>
              </w:rPr>
            </w:pPr>
          </w:p>
        </w:tc>
      </w:tr>
      <w:tr w:rsidR="0029191B" w14:paraId="2DBB1A87" w14:textId="77777777">
        <w:tc>
          <w:tcPr>
            <w:tcW w:w="1976" w:type="dxa"/>
          </w:tcPr>
          <w:p w14:paraId="063E4159" w14:textId="77777777" w:rsidR="0029191B" w:rsidRDefault="0029191B">
            <w:pPr>
              <w:pStyle w:val="ListParagraph"/>
              <w:ind w:left="0"/>
              <w:contextualSpacing/>
              <w:rPr>
                <w:rFonts w:ascii="Times New Roman" w:eastAsiaTheme="minorEastAsia" w:hAnsi="Times New Roman"/>
              </w:rPr>
            </w:pPr>
          </w:p>
        </w:tc>
        <w:tc>
          <w:tcPr>
            <w:tcW w:w="8284" w:type="dxa"/>
          </w:tcPr>
          <w:p w14:paraId="1D5DACCE" w14:textId="77777777" w:rsidR="0029191B" w:rsidRDefault="0029191B">
            <w:pPr>
              <w:pStyle w:val="ListParagraph"/>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ListParagraph"/>
              <w:ind w:left="0"/>
              <w:contextualSpacing/>
              <w:rPr>
                <w:rFonts w:ascii="Times New Roman" w:eastAsia="Malgun Gothic" w:hAnsi="Times New Roman"/>
                <w:lang w:eastAsia="ko-KR"/>
              </w:rPr>
            </w:pPr>
          </w:p>
        </w:tc>
        <w:tc>
          <w:tcPr>
            <w:tcW w:w="8284" w:type="dxa"/>
          </w:tcPr>
          <w:p w14:paraId="4BC945DD" w14:textId="77777777" w:rsidR="0029191B" w:rsidRDefault="0029191B">
            <w:pPr>
              <w:pStyle w:val="ListParagraph"/>
              <w:ind w:left="0"/>
              <w:contextualSpacing/>
              <w:rPr>
                <w:rFonts w:ascii="Times New Roman" w:eastAsia="Malgun Gothic" w:hAnsi="Times New Roman"/>
                <w:lang w:eastAsia="ko-KR"/>
              </w:rPr>
            </w:pPr>
          </w:p>
        </w:tc>
      </w:tr>
      <w:tr w:rsidR="0029191B" w14:paraId="2C7EC73C" w14:textId="77777777">
        <w:tc>
          <w:tcPr>
            <w:tcW w:w="1976" w:type="dxa"/>
          </w:tcPr>
          <w:p w14:paraId="63364F28" w14:textId="77777777" w:rsidR="0029191B" w:rsidRDefault="0029191B">
            <w:pPr>
              <w:pStyle w:val="ListParagraph"/>
              <w:ind w:left="0"/>
              <w:contextualSpacing/>
              <w:rPr>
                <w:rFonts w:ascii="Times New Roman" w:eastAsiaTheme="minorEastAsia" w:hAnsi="Times New Roman"/>
              </w:rPr>
            </w:pPr>
          </w:p>
        </w:tc>
        <w:tc>
          <w:tcPr>
            <w:tcW w:w="8284" w:type="dxa"/>
          </w:tcPr>
          <w:p w14:paraId="35878ED1" w14:textId="77777777" w:rsidR="0029191B" w:rsidRDefault="0029191B">
            <w:pPr>
              <w:pStyle w:val="ListParagraph"/>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31B895C9" w14:textId="77777777" w:rsidR="0029191B" w:rsidRDefault="0029191B">
            <w:pPr>
              <w:pStyle w:val="ListParagraph"/>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ListParagraph"/>
              <w:ind w:left="0"/>
              <w:contextualSpacing/>
              <w:rPr>
                <w:rFonts w:ascii="Times New Roman" w:eastAsiaTheme="minorEastAsia" w:hAnsi="Times New Roman"/>
              </w:rPr>
            </w:pPr>
          </w:p>
        </w:tc>
        <w:tc>
          <w:tcPr>
            <w:tcW w:w="8284" w:type="dxa"/>
          </w:tcPr>
          <w:p w14:paraId="41625BA1" w14:textId="77777777" w:rsidR="0029191B" w:rsidRDefault="0029191B">
            <w:pPr>
              <w:pStyle w:val="ListParagraph"/>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ListParagraph"/>
              <w:ind w:left="0"/>
              <w:contextualSpacing/>
              <w:rPr>
                <w:rFonts w:ascii="Times New Roman" w:eastAsiaTheme="minorEastAsia" w:hAnsi="Times New Roman"/>
              </w:rPr>
            </w:pPr>
          </w:p>
        </w:tc>
        <w:tc>
          <w:tcPr>
            <w:tcW w:w="8284" w:type="dxa"/>
          </w:tcPr>
          <w:p w14:paraId="68E18801" w14:textId="77777777" w:rsidR="0029191B" w:rsidRDefault="0029191B">
            <w:pPr>
              <w:pStyle w:val="ListParagraph"/>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ListParagraph"/>
              <w:ind w:left="0"/>
              <w:contextualSpacing/>
              <w:rPr>
                <w:rFonts w:ascii="Times New Roman" w:eastAsiaTheme="minorEastAsia" w:hAnsi="Times New Roman"/>
              </w:rPr>
            </w:pPr>
          </w:p>
        </w:tc>
        <w:tc>
          <w:tcPr>
            <w:tcW w:w="8284" w:type="dxa"/>
          </w:tcPr>
          <w:p w14:paraId="3AD4E10B" w14:textId="77777777" w:rsidR="0029191B" w:rsidRDefault="0029191B">
            <w:pPr>
              <w:pStyle w:val="ListParagraph"/>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29191B" w14:paraId="45C33E7C" w14:textId="77777777">
        <w:tc>
          <w:tcPr>
            <w:tcW w:w="1976" w:type="dxa"/>
          </w:tcPr>
          <w:p w14:paraId="76AC6ED9" w14:textId="77777777" w:rsidR="0029191B" w:rsidRDefault="0029191B">
            <w:pPr>
              <w:pStyle w:val="ListParagraph"/>
              <w:ind w:left="0"/>
              <w:contextualSpacing/>
              <w:rPr>
                <w:rFonts w:ascii="Times New Roman" w:eastAsia="MS Mincho" w:hAnsi="Times New Roman"/>
                <w:lang w:eastAsia="ja-JP"/>
              </w:rPr>
            </w:pPr>
          </w:p>
        </w:tc>
        <w:tc>
          <w:tcPr>
            <w:tcW w:w="8284" w:type="dxa"/>
          </w:tcPr>
          <w:p w14:paraId="502565E7" w14:textId="77777777" w:rsidR="0029191B" w:rsidRDefault="0029191B">
            <w:pPr>
              <w:pStyle w:val="ListParagraph"/>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ListParagraph"/>
              <w:ind w:left="0"/>
              <w:contextualSpacing/>
              <w:rPr>
                <w:rFonts w:ascii="Times New Roman" w:eastAsia="SimSun" w:hAnsi="Times New Roman"/>
              </w:rPr>
            </w:pPr>
          </w:p>
        </w:tc>
        <w:tc>
          <w:tcPr>
            <w:tcW w:w="8284" w:type="dxa"/>
          </w:tcPr>
          <w:p w14:paraId="4FA8BB7C" w14:textId="77777777" w:rsidR="0029191B" w:rsidRDefault="0029191B">
            <w:pPr>
              <w:pStyle w:val="ListParagraph"/>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ListParagraph"/>
              <w:ind w:left="0"/>
              <w:contextualSpacing/>
              <w:rPr>
                <w:rFonts w:ascii="Times New Roman" w:eastAsia="SimSun" w:hAnsi="Times New Roman"/>
                <w:lang w:eastAsia="ja-JP"/>
              </w:rPr>
            </w:pPr>
          </w:p>
        </w:tc>
      </w:tr>
      <w:tr w:rsidR="0029191B" w14:paraId="3C84CD6D" w14:textId="77777777">
        <w:tc>
          <w:tcPr>
            <w:tcW w:w="1976" w:type="dxa"/>
          </w:tcPr>
          <w:p w14:paraId="4DE91E63" w14:textId="77777777" w:rsidR="0029191B" w:rsidRDefault="0029191B">
            <w:pPr>
              <w:pStyle w:val="ListParagraph"/>
              <w:ind w:left="0"/>
              <w:contextualSpacing/>
              <w:rPr>
                <w:rFonts w:ascii="Times New Roman" w:eastAsiaTheme="minorEastAsia" w:hAnsi="Times New Roman"/>
              </w:rPr>
            </w:pPr>
          </w:p>
        </w:tc>
        <w:tc>
          <w:tcPr>
            <w:tcW w:w="8284" w:type="dxa"/>
          </w:tcPr>
          <w:p w14:paraId="033FAAB7" w14:textId="77777777" w:rsidR="0029191B" w:rsidRDefault="0029191B">
            <w:pPr>
              <w:pStyle w:val="ListParagraph"/>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4C699833" w14:textId="77777777" w:rsidR="0029191B" w:rsidRDefault="0029191B">
            <w:pPr>
              <w:pStyle w:val="ListParagraph"/>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Heading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ListParagraph"/>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SimSun" w:hAnsi="Times New Roman" w:cs="Times New Roman"/>
        </w:rPr>
        <w:t>Spreadtrum</w:t>
      </w:r>
      <w:proofErr w:type="spellEnd"/>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ListParagraph"/>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ListParagraph"/>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ListParagraph"/>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ListParagraph"/>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ListParagraph"/>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ListParagraph"/>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w:t>
      </w:r>
      <w:proofErr w:type="gramStart"/>
      <w:r>
        <w:rPr>
          <w:rFonts w:ascii="Times New Roman" w:eastAsia="Times New Roman" w:hAnsi="Times New Roman" w:cs="Times New Roman"/>
        </w:rPr>
        <w:t>ZTE(</w:t>
      </w:r>
      <w:proofErr w:type="gramEnd"/>
      <w:r>
        <w:rPr>
          <w:rFonts w:ascii="Times New Roman" w:eastAsia="Times New Roman" w:hAnsi="Times New Roman" w:cs="Times New Roman"/>
        </w:rPr>
        <w:t xml:space="preserv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SimSun" w:hAnsi="Times New Roman" w:cs="Times New Roman"/>
        </w:rPr>
        <w:t>Spreadtrum</w:t>
      </w:r>
      <w:proofErr w:type="spellEnd"/>
      <w:r>
        <w:rPr>
          <w:rFonts w:ascii="Times New Roman" w:eastAsia="SimSu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lastRenderedPageBreak/>
        <w:t>Proposal 3:</w:t>
      </w:r>
    </w:p>
    <w:p w14:paraId="65DCA5D3" w14:textId="77777777" w:rsidR="0029191B" w:rsidRDefault="00C33F34">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Apple, </w:t>
      </w:r>
      <w:proofErr w:type="gramStart"/>
      <w:r>
        <w:rPr>
          <w:rFonts w:ascii="Times New Roman" w:eastAsia="Times New Roman" w:hAnsi="Times New Roman" w:cs="Times New Roman"/>
        </w:rPr>
        <w:t>DOCOMO,  NEC</w:t>
      </w:r>
      <w:proofErr w:type="gramEnd"/>
      <w:r>
        <w:rPr>
          <w:rFonts w:ascii="Times New Roman" w:eastAsia="Times New Roman" w:hAnsi="Times New Roman" w:cs="Times New Roman"/>
        </w:rPr>
        <w:t>,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39E854BB"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proofErr w:type="gramStart"/>
      <w:r>
        <w:rPr>
          <w:rFonts w:ascii="Times New Roman" w:eastAsia="SimSun"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E0ED34B"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9CCC6C6"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FF294A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583E059D"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Heading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ListParagraph"/>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0"/>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B6004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5B1C7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ListParagraph"/>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0BEB381C" w14:textId="77777777" w:rsidR="0029191B" w:rsidRDefault="00C33F34">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261F244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ListParagraph"/>
              <w:ind w:left="0"/>
              <w:contextualSpacing/>
              <w:rPr>
                <w:rFonts w:ascii="Times New Roman" w:eastAsiaTheme="minorEastAsia" w:hAnsi="Times New Roman"/>
              </w:rPr>
            </w:pPr>
            <w:proofErr w:type="gramStart"/>
            <w:r>
              <w:rPr>
                <w:rFonts w:ascii="Times New Roman" w:eastAsiaTheme="minorEastAsia" w:hAnsi="Times New Roman"/>
              </w:rPr>
              <w:t>First of all</w:t>
            </w:r>
            <w:proofErr w:type="gramEnd"/>
            <w:r>
              <w:rPr>
                <w:rFonts w:ascii="Times New Roman" w:eastAsiaTheme="minorEastAsia" w:hAnsi="Times New Roman"/>
              </w:rPr>
              <w:t>, implicit BFD RS with CORESET configured with two TCI states need to be UE optional feature. Then we can agree on X</w:t>
            </w:r>
          </w:p>
          <w:p w14:paraId="0FBAAE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C2ACBC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0E7B3FE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0BF9ADC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We are fine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i.e., implicit BFD RS with CORESET configured with two TCI states</w:t>
            </w:r>
          </w:p>
          <w:p w14:paraId="00852CF5" w14:textId="77777777" w:rsidR="0029191B" w:rsidRDefault="0029191B">
            <w:pPr>
              <w:pStyle w:val="ListParagraph"/>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1E2771C6" w14:textId="77777777" w:rsidR="0029191B" w:rsidRDefault="00C33F34">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6A447F0F" w14:textId="77777777" w:rsidR="0029191B" w:rsidRDefault="00C33F34">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29191B" w14:paraId="1373BA5A" w14:textId="77777777">
        <w:tc>
          <w:tcPr>
            <w:tcW w:w="1975" w:type="dxa"/>
          </w:tcPr>
          <w:p w14:paraId="75AB714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D269C1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D40228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07AA4DD"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08CABFF"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FAF186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B47D4D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DBC7F7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2B0C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E06B43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223D9AC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306849A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2BDE0800"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7FE59F4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29191B" w14:paraId="41A3E3DE" w14:textId="77777777">
        <w:tc>
          <w:tcPr>
            <w:tcW w:w="1975" w:type="dxa"/>
          </w:tcPr>
          <w:p w14:paraId="1EF1CA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CE56F3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6464A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29191B" w14:paraId="0A94938C" w14:textId="77777777">
        <w:tc>
          <w:tcPr>
            <w:tcW w:w="1975" w:type="dxa"/>
          </w:tcPr>
          <w:p w14:paraId="6CD7612E"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1DB80DC3"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38F4A29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C0F6A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167F4269"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P4: Support </w:t>
            </w:r>
          </w:p>
          <w:p w14:paraId="2B2376E2"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rPr>
              <w:lastRenderedPageBreak/>
              <w:t>P5: Support</w:t>
            </w:r>
          </w:p>
        </w:tc>
      </w:tr>
      <w:tr w:rsidR="0029191B" w14:paraId="18516AD3" w14:textId="77777777">
        <w:tc>
          <w:tcPr>
            <w:tcW w:w="1975" w:type="dxa"/>
          </w:tcPr>
          <w:p w14:paraId="00ED145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2232F79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56C6A04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1CFEF60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7C3252CB"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319F428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45C8674C"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29191B" w14:paraId="2F83D294" w14:textId="77777777">
        <w:tc>
          <w:tcPr>
            <w:tcW w:w="1975" w:type="dxa"/>
          </w:tcPr>
          <w:p w14:paraId="24132D4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21461A9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Situation is </w:t>
            </w:r>
            <w:proofErr w:type="gramStart"/>
            <w:r>
              <w:rPr>
                <w:rFonts w:ascii="Times New Roman" w:eastAsiaTheme="minorEastAsia" w:hAnsi="Times New Roman"/>
              </w:rPr>
              <w:t>similar to</w:t>
            </w:r>
            <w:proofErr w:type="gramEnd"/>
            <w:r>
              <w:rPr>
                <w:rFonts w:ascii="Times New Roman" w:eastAsiaTheme="minorEastAsia" w:hAnsi="Times New Roman"/>
              </w:rPr>
              <w:t xml:space="preserve"> the last RAN1 meeting. It seems only the last proposal can be agreed with clarifications</w:t>
            </w:r>
          </w:p>
          <w:p w14:paraId="71FC4A15" w14:textId="77777777" w:rsidR="0029191B" w:rsidRDefault="0029191B">
            <w:pPr>
              <w:pStyle w:val="ListParagraph"/>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40FE72E" w14:textId="77777777" w:rsidR="0029191B" w:rsidRDefault="00C33F34">
            <w:pPr>
              <w:pStyle w:val="ListParagraph"/>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412486A2"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14DD429"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ListParagraph"/>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ListParagraph"/>
              <w:ind w:left="0"/>
              <w:contextualSpacing/>
              <w:rPr>
                <w:rFonts w:ascii="Times New Roman" w:eastAsiaTheme="minorEastAsia" w:hAnsi="Times New Roman"/>
              </w:rPr>
            </w:pPr>
          </w:p>
        </w:tc>
        <w:tc>
          <w:tcPr>
            <w:tcW w:w="8280" w:type="dxa"/>
          </w:tcPr>
          <w:p w14:paraId="5980AE23" w14:textId="77777777" w:rsidR="0029191B" w:rsidRDefault="0029191B">
            <w:pPr>
              <w:pStyle w:val="ListParagraph"/>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ListParagraph"/>
              <w:ind w:left="0"/>
              <w:contextualSpacing/>
              <w:rPr>
                <w:rFonts w:ascii="Times New Roman" w:eastAsiaTheme="minorEastAsia" w:hAnsi="Times New Roman"/>
              </w:rPr>
            </w:pPr>
          </w:p>
        </w:tc>
        <w:tc>
          <w:tcPr>
            <w:tcW w:w="8280" w:type="dxa"/>
          </w:tcPr>
          <w:p w14:paraId="01131051" w14:textId="77777777" w:rsidR="0029191B" w:rsidRDefault="0029191B">
            <w:pPr>
              <w:pStyle w:val="ListParagraph"/>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Heading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64C056"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4337E5B"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6833E1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7B7F2D1D"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5046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A8B1BB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698F0B6"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Batang" w:hAnsi="Times" w:cs="Times"/>
                <w:b/>
                <w:bCs/>
                <w:sz w:val="22"/>
                <w:highlight w:val="green"/>
              </w:rPr>
              <w:t>Agreement@106-e</w:t>
            </w:r>
          </w:p>
          <w:p w14:paraId="77779B15" w14:textId="77777777" w:rsidR="0029191B" w:rsidRDefault="00C33F34">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ListParagraph"/>
              <w:ind w:left="0"/>
              <w:contextualSpacing/>
              <w:rPr>
                <w:rFonts w:ascii="Times New Roman" w:eastAsia="Malgun Gothic" w:hAnsi="Times New Roman"/>
                <w:lang w:eastAsia="ko-KR"/>
              </w:rPr>
            </w:pPr>
          </w:p>
          <w:p w14:paraId="115F2D23" w14:textId="77777777" w:rsidR="0029191B" w:rsidRDefault="00C33F34">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ListParagraph"/>
              <w:ind w:left="0"/>
              <w:contextualSpacing/>
              <w:rPr>
                <w:rFonts w:ascii="Times New Roman" w:eastAsia="Malgun Gothic" w:hAnsi="Times New Roman"/>
                <w:lang w:eastAsia="ko-KR"/>
              </w:rPr>
            </w:pPr>
          </w:p>
          <w:p w14:paraId="2A2D97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216B6D1"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A6A4D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SimSun"/>
                <w:sz w:val="22"/>
                <w:szCs w:val="22"/>
              </w:rPr>
            </w:pPr>
            <w:r>
              <w:rPr>
                <w:rFonts w:eastAsiaTheme="minorEastAsia" w:hint="eastAsia"/>
                <w:sz w:val="22"/>
                <w:szCs w:val="22"/>
              </w:rPr>
              <w:t>S</w:t>
            </w:r>
            <w:r>
              <w:rPr>
                <w:rFonts w:eastAsiaTheme="minorEastAsia"/>
                <w:sz w:val="22"/>
                <w:szCs w:val="22"/>
              </w:rPr>
              <w:t xml:space="preserve">upport, </w:t>
            </w:r>
            <w:proofErr w:type="gramStart"/>
            <w:r>
              <w:rPr>
                <w:rFonts w:eastAsiaTheme="minorEastAsia"/>
                <w:sz w:val="22"/>
                <w:szCs w:val="22"/>
              </w:rPr>
              <w:t>and also</w:t>
            </w:r>
            <w:proofErr w:type="gramEnd"/>
            <w:r>
              <w:rPr>
                <w:rFonts w:eastAsiaTheme="minorEastAsia"/>
                <w:sz w:val="22"/>
                <w:szCs w:val="22"/>
              </w:rPr>
              <w:t xml:space="preserve"> ok with LGE’s revision</w:t>
            </w:r>
          </w:p>
        </w:tc>
      </w:tr>
      <w:tr w:rsidR="0029191B" w14:paraId="375F1F45" w14:textId="77777777">
        <w:tc>
          <w:tcPr>
            <w:tcW w:w="1975" w:type="dxa"/>
          </w:tcPr>
          <w:p w14:paraId="2228259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875BEB8" w14:textId="77777777" w:rsidR="0029191B" w:rsidRDefault="00C33F34">
            <w:pPr>
              <w:pStyle w:val="ListParagraph"/>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82264F9"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886CE9"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ListParagraph"/>
              <w:ind w:left="0"/>
              <w:contextualSpacing/>
              <w:rPr>
                <w:rFonts w:ascii="Times New Roman" w:eastAsia="Malgun Gothic" w:hAnsi="Times New Roman"/>
                <w:lang w:eastAsia="ko-KR"/>
              </w:rPr>
            </w:pPr>
          </w:p>
        </w:tc>
      </w:tr>
      <w:tr w:rsidR="0029191B" w14:paraId="180CAF7A" w14:textId="77777777">
        <w:tc>
          <w:tcPr>
            <w:tcW w:w="1975" w:type="dxa"/>
          </w:tcPr>
          <w:p w14:paraId="090423CA" w14:textId="77777777" w:rsidR="0029191B" w:rsidRDefault="0029191B">
            <w:pPr>
              <w:pStyle w:val="ListParagraph"/>
              <w:ind w:left="0"/>
              <w:contextualSpacing/>
              <w:rPr>
                <w:rFonts w:ascii="Times New Roman" w:eastAsiaTheme="minorEastAsia" w:hAnsi="Times New Roman"/>
              </w:rPr>
            </w:pPr>
          </w:p>
        </w:tc>
        <w:tc>
          <w:tcPr>
            <w:tcW w:w="8280" w:type="dxa"/>
          </w:tcPr>
          <w:p w14:paraId="7EDDA4EA" w14:textId="77777777" w:rsidR="0029191B" w:rsidRDefault="0029191B">
            <w:pPr>
              <w:pStyle w:val="ListParagraph"/>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2B3CD4B" w14:textId="77777777" w:rsidR="0029191B" w:rsidRDefault="0029191B">
            <w:pPr>
              <w:pStyle w:val="ListParagraph"/>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ListParagraph"/>
              <w:ind w:left="0"/>
              <w:contextualSpacing/>
              <w:rPr>
                <w:rFonts w:ascii="Times New Roman" w:eastAsiaTheme="minorEastAsia" w:hAnsi="Times New Roman"/>
              </w:rPr>
            </w:pPr>
          </w:p>
        </w:tc>
        <w:tc>
          <w:tcPr>
            <w:tcW w:w="8280" w:type="dxa"/>
          </w:tcPr>
          <w:p w14:paraId="29D25E2E" w14:textId="77777777" w:rsidR="0029191B" w:rsidRDefault="0029191B">
            <w:pPr>
              <w:pStyle w:val="ListParagraph"/>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ListParagraph"/>
              <w:ind w:left="0"/>
              <w:contextualSpacing/>
              <w:rPr>
                <w:rFonts w:ascii="Times New Roman" w:eastAsiaTheme="minorEastAsia" w:hAnsi="Times New Roman"/>
              </w:rPr>
            </w:pPr>
          </w:p>
        </w:tc>
        <w:tc>
          <w:tcPr>
            <w:tcW w:w="8280" w:type="dxa"/>
          </w:tcPr>
          <w:p w14:paraId="3CE135B0" w14:textId="77777777" w:rsidR="0029191B" w:rsidRDefault="0029191B">
            <w:pPr>
              <w:pStyle w:val="ListParagraph"/>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ListParagraph"/>
              <w:ind w:left="0"/>
              <w:contextualSpacing/>
              <w:rPr>
                <w:rFonts w:ascii="Times New Roman" w:eastAsiaTheme="minorEastAsia" w:hAnsi="Times New Roman"/>
              </w:rPr>
            </w:pPr>
          </w:p>
        </w:tc>
        <w:tc>
          <w:tcPr>
            <w:tcW w:w="8280" w:type="dxa"/>
          </w:tcPr>
          <w:p w14:paraId="355D1A9F" w14:textId="77777777" w:rsidR="0029191B" w:rsidRDefault="0029191B">
            <w:pPr>
              <w:pStyle w:val="ListParagraph"/>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Heading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A3D70E4"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2209F77" w14:textId="77777777" w:rsidR="0029191B" w:rsidRDefault="00C33F34">
      <w:pPr>
        <w:pStyle w:val="ListParagraph"/>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8925A65"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1A29713"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ListParagraph"/>
              <w:ind w:left="0"/>
              <w:contextualSpacing/>
              <w:rPr>
                <w:rFonts w:ascii="Times New Roman" w:eastAsia="MS Mincho" w:hAnsi="Times New Roman"/>
                <w:lang w:eastAsia="ja-JP"/>
              </w:rPr>
            </w:pPr>
          </w:p>
          <w:p w14:paraId="46FDF6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334DC8B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7B04178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w:t>
            </w:r>
          </w:p>
        </w:tc>
      </w:tr>
      <w:tr w:rsidR="0029191B" w14:paraId="64A4A6B9" w14:textId="77777777">
        <w:tc>
          <w:tcPr>
            <w:tcW w:w="1975" w:type="dxa"/>
          </w:tcPr>
          <w:p w14:paraId="4855B8E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ListParagraph"/>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BA32A7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347DB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SimSun"/>
                <w:sz w:val="22"/>
                <w:szCs w:val="22"/>
              </w:rPr>
            </w:pPr>
            <w:r>
              <w:rPr>
                <w:rFonts w:eastAsia="SimSun" w:hint="eastAsia"/>
              </w:rPr>
              <w:t xml:space="preserve">Support </w:t>
            </w:r>
            <w:r>
              <w:rPr>
                <w:rFonts w:eastAsia="SimSun"/>
              </w:rPr>
              <w:t>Alt1</w:t>
            </w:r>
            <w:r>
              <w:rPr>
                <w:rFonts w:eastAsia="SimSun" w:hint="eastAsia"/>
              </w:rPr>
              <w:t>.</w:t>
            </w:r>
          </w:p>
        </w:tc>
      </w:tr>
      <w:tr w:rsidR="0029191B" w14:paraId="36B9444D" w14:textId="77777777">
        <w:tc>
          <w:tcPr>
            <w:tcW w:w="1975" w:type="dxa"/>
          </w:tcPr>
          <w:p w14:paraId="381A8622" w14:textId="77777777" w:rsidR="0029191B" w:rsidRDefault="0029191B">
            <w:pPr>
              <w:pStyle w:val="ListParagraph"/>
              <w:ind w:left="0"/>
              <w:contextualSpacing/>
              <w:rPr>
                <w:rFonts w:ascii="Times New Roman" w:eastAsiaTheme="minorEastAsia" w:hAnsi="Times New Roman"/>
              </w:rPr>
            </w:pPr>
          </w:p>
        </w:tc>
        <w:tc>
          <w:tcPr>
            <w:tcW w:w="8280" w:type="dxa"/>
          </w:tcPr>
          <w:p w14:paraId="6C98A32F" w14:textId="77777777" w:rsidR="0029191B" w:rsidRDefault="0029191B">
            <w:pPr>
              <w:pStyle w:val="ListParagraph"/>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AA3EC6A" w14:textId="77777777" w:rsidR="0029191B" w:rsidRDefault="0029191B">
            <w:pPr>
              <w:pStyle w:val="ListParagraph"/>
              <w:ind w:left="0"/>
              <w:contextualSpacing/>
              <w:rPr>
                <w:rFonts w:ascii="Times New Roman" w:eastAsia="Malgun Gothic" w:hAnsi="Times New Roman"/>
                <w:lang w:eastAsia="ko-KR"/>
              </w:rPr>
            </w:pPr>
          </w:p>
        </w:tc>
      </w:tr>
      <w:tr w:rsidR="0029191B" w14:paraId="1F3C9B92" w14:textId="77777777">
        <w:tc>
          <w:tcPr>
            <w:tcW w:w="1975" w:type="dxa"/>
          </w:tcPr>
          <w:p w14:paraId="253312C6" w14:textId="77777777" w:rsidR="0029191B" w:rsidRDefault="0029191B">
            <w:pPr>
              <w:pStyle w:val="ListParagraph"/>
              <w:ind w:left="0"/>
              <w:contextualSpacing/>
              <w:rPr>
                <w:rFonts w:ascii="Times New Roman" w:eastAsiaTheme="minorEastAsia" w:hAnsi="Times New Roman"/>
              </w:rPr>
            </w:pPr>
          </w:p>
        </w:tc>
        <w:tc>
          <w:tcPr>
            <w:tcW w:w="8280" w:type="dxa"/>
          </w:tcPr>
          <w:p w14:paraId="336405BB" w14:textId="77777777" w:rsidR="0029191B" w:rsidRDefault="0029191B">
            <w:pPr>
              <w:pStyle w:val="ListParagraph"/>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4E07748" w14:textId="77777777" w:rsidR="0029191B" w:rsidRDefault="0029191B">
            <w:pPr>
              <w:pStyle w:val="ListParagraph"/>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ListParagraph"/>
              <w:ind w:left="0"/>
              <w:contextualSpacing/>
              <w:rPr>
                <w:rFonts w:ascii="Times New Roman" w:eastAsiaTheme="minorEastAsia" w:hAnsi="Times New Roman"/>
              </w:rPr>
            </w:pPr>
          </w:p>
        </w:tc>
        <w:tc>
          <w:tcPr>
            <w:tcW w:w="8280" w:type="dxa"/>
          </w:tcPr>
          <w:p w14:paraId="1A71E192" w14:textId="77777777" w:rsidR="0029191B" w:rsidRDefault="0029191B">
            <w:pPr>
              <w:pStyle w:val="ListParagraph"/>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ListParagraph"/>
              <w:ind w:left="0"/>
              <w:contextualSpacing/>
              <w:rPr>
                <w:rFonts w:ascii="Times New Roman" w:eastAsiaTheme="minorEastAsia" w:hAnsi="Times New Roman"/>
              </w:rPr>
            </w:pPr>
          </w:p>
        </w:tc>
        <w:tc>
          <w:tcPr>
            <w:tcW w:w="8280" w:type="dxa"/>
          </w:tcPr>
          <w:p w14:paraId="594D7DF9" w14:textId="77777777" w:rsidR="0029191B" w:rsidRDefault="0029191B">
            <w:pPr>
              <w:pStyle w:val="ListParagraph"/>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ListParagraph"/>
              <w:ind w:left="0"/>
              <w:contextualSpacing/>
              <w:rPr>
                <w:rFonts w:ascii="Times New Roman" w:eastAsiaTheme="minorEastAsia" w:hAnsi="Times New Roman"/>
              </w:rPr>
            </w:pPr>
          </w:p>
        </w:tc>
        <w:tc>
          <w:tcPr>
            <w:tcW w:w="8280" w:type="dxa"/>
          </w:tcPr>
          <w:p w14:paraId="0EC8D8C8" w14:textId="77777777" w:rsidR="0029191B" w:rsidRDefault="0029191B">
            <w:pPr>
              <w:pStyle w:val="ListParagraph"/>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Heading3"/>
        <w:numPr>
          <w:ilvl w:val="2"/>
          <w:numId w:val="12"/>
        </w:numPr>
        <w:ind w:left="450"/>
        <w:rPr>
          <w:lang w:val="en-US"/>
        </w:rPr>
      </w:pPr>
      <w:r>
        <w:rPr>
          <w:lang w:val="en-US"/>
        </w:rPr>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ListParagraph"/>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Heading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ListParagraph"/>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0"/>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51AABBEC"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5F8073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3F8185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29191B" w14:paraId="4D116D60" w14:textId="77777777">
        <w:tc>
          <w:tcPr>
            <w:tcW w:w="1975" w:type="dxa"/>
          </w:tcPr>
          <w:p w14:paraId="6EE70ED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31315833"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fine</w:t>
            </w:r>
          </w:p>
        </w:tc>
      </w:tr>
      <w:tr w:rsidR="0029191B" w14:paraId="67B2631A" w14:textId="77777777">
        <w:tc>
          <w:tcPr>
            <w:tcW w:w="1975" w:type="dxa"/>
          </w:tcPr>
          <w:p w14:paraId="309DD55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20E3FC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ListParagraph"/>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B683541" w14:textId="77777777" w:rsidR="0029191B" w:rsidRDefault="00C33F34">
            <w:pPr>
              <w:pStyle w:val="ListParagraph"/>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F0AADA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29191B" w14:paraId="5B1C481E" w14:textId="77777777">
        <w:tc>
          <w:tcPr>
            <w:tcW w:w="1975" w:type="dxa"/>
          </w:tcPr>
          <w:p w14:paraId="2932A8D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0474B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w:t>
            </w:r>
            <w:proofErr w:type="gramStart"/>
            <w:r>
              <w:rPr>
                <w:rFonts w:ascii="Times New Roman" w:eastAsiaTheme="minorEastAsia" w:hAnsi="Times New Roman"/>
              </w:rPr>
              <w:t>and also</w:t>
            </w:r>
            <w:proofErr w:type="gramEnd"/>
            <w:r>
              <w:rPr>
                <w:rFonts w:ascii="Times New Roman" w:eastAsiaTheme="minorEastAsia" w:hAnsi="Times New Roman"/>
              </w:rPr>
              <w:t xml:space="preserve"> agree with Moderator’s assessment. </w:t>
            </w:r>
          </w:p>
        </w:tc>
      </w:tr>
      <w:tr w:rsidR="0029191B" w14:paraId="2A3442FC" w14:textId="77777777">
        <w:tc>
          <w:tcPr>
            <w:tcW w:w="1975" w:type="dxa"/>
          </w:tcPr>
          <w:p w14:paraId="403043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1F98BE4" w14:textId="77777777" w:rsidR="0029191B" w:rsidRDefault="00C33F34">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44C1C8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w:t>
            </w:r>
            <w:proofErr w:type="gramStart"/>
            <w:r>
              <w:rPr>
                <w:rFonts w:ascii="Times New Roman" w:eastAsia="Malgun Gothic" w:hAnsi="Times New Roman"/>
                <w:lang w:eastAsia="ko-KR"/>
              </w:rPr>
              <w:t>Considering this, there</w:t>
            </w:r>
            <w:proofErr w:type="gramEnd"/>
            <w:r>
              <w:rPr>
                <w:rFonts w:ascii="Times New Roman" w:eastAsia="Malgun Gothic" w:hAnsi="Times New Roman"/>
                <w:lang w:eastAsia="ko-KR"/>
              </w:rPr>
              <w:t xml:space="preserve"> is no need to discuss this issue in this meeting. </w:t>
            </w:r>
          </w:p>
        </w:tc>
      </w:tr>
      <w:tr w:rsidR="0029191B" w14:paraId="1FD4ADFE" w14:textId="77777777">
        <w:tc>
          <w:tcPr>
            <w:tcW w:w="1975" w:type="dxa"/>
          </w:tcPr>
          <w:p w14:paraId="5A78700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96F59CB" w14:textId="77777777" w:rsidR="0029191B" w:rsidRDefault="0029191B">
            <w:pPr>
              <w:pStyle w:val="ListParagraph"/>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F09CC55" w14:textId="77777777" w:rsidR="0029191B" w:rsidRDefault="0029191B">
            <w:pPr>
              <w:pStyle w:val="ListParagraph"/>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ListParagraph"/>
              <w:ind w:left="0"/>
              <w:contextualSpacing/>
              <w:rPr>
                <w:rFonts w:ascii="Times New Roman" w:eastAsiaTheme="minorEastAsia" w:hAnsi="Times New Roman"/>
              </w:rPr>
            </w:pPr>
          </w:p>
        </w:tc>
        <w:tc>
          <w:tcPr>
            <w:tcW w:w="8280" w:type="dxa"/>
          </w:tcPr>
          <w:p w14:paraId="5E1EEAA3" w14:textId="77777777" w:rsidR="0029191B" w:rsidRDefault="0029191B">
            <w:pPr>
              <w:pStyle w:val="ListParagraph"/>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ListParagraph"/>
              <w:ind w:left="0"/>
              <w:contextualSpacing/>
              <w:rPr>
                <w:rFonts w:ascii="Times New Roman" w:eastAsiaTheme="minorEastAsia" w:hAnsi="Times New Roman"/>
              </w:rPr>
            </w:pPr>
          </w:p>
        </w:tc>
        <w:tc>
          <w:tcPr>
            <w:tcW w:w="8280" w:type="dxa"/>
          </w:tcPr>
          <w:p w14:paraId="63510A65" w14:textId="77777777" w:rsidR="0029191B" w:rsidRDefault="0029191B">
            <w:pPr>
              <w:pStyle w:val="ListParagraph"/>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ListParagraph"/>
              <w:ind w:left="0"/>
              <w:contextualSpacing/>
              <w:rPr>
                <w:rFonts w:ascii="Times New Roman" w:eastAsiaTheme="minorEastAsia" w:hAnsi="Times New Roman"/>
              </w:rPr>
            </w:pPr>
          </w:p>
        </w:tc>
        <w:tc>
          <w:tcPr>
            <w:tcW w:w="8280" w:type="dxa"/>
          </w:tcPr>
          <w:p w14:paraId="4B7AF234" w14:textId="77777777" w:rsidR="0029191B" w:rsidRDefault="0029191B">
            <w:pPr>
              <w:pStyle w:val="ListParagraph"/>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Heading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Heading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Heading3"/>
        <w:numPr>
          <w:ilvl w:val="2"/>
          <w:numId w:val="12"/>
        </w:numPr>
        <w:ind w:left="450"/>
        <w:rPr>
          <w:lang w:val="en-US"/>
        </w:rPr>
      </w:pPr>
      <w:r>
        <w:rPr>
          <w:lang w:val="en-US"/>
        </w:rPr>
        <w:lastRenderedPageBreak/>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w:t>
      </w:r>
      <w:proofErr w:type="gramStart"/>
      <w:r>
        <w:rPr>
          <w:sz w:val="22"/>
          <w:szCs w:val="22"/>
          <w:lang w:val="en-GB" w:eastAsia="ko-KR"/>
        </w:rPr>
        <w:t>4</w:t>
      </w:r>
      <w:proofErr w:type="gramEnd"/>
      <w:r>
        <w:rPr>
          <w:sz w:val="22"/>
          <w:szCs w:val="22"/>
          <w:lang w:val="en-GB" w:eastAsia="ko-KR"/>
        </w:rPr>
        <w:t xml:space="preserve">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Heading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7393A13"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A2CF3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BCA6BBF"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96438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ListParagraph"/>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1E9ED0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29191B" w14:paraId="3B3BF40D" w14:textId="77777777">
        <w:tc>
          <w:tcPr>
            <w:tcW w:w="1975" w:type="dxa"/>
          </w:tcPr>
          <w:p w14:paraId="2CF1D760"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E048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w:t>
            </w:r>
            <w:proofErr w:type="gramStart"/>
            <w:r>
              <w:rPr>
                <w:rFonts w:ascii="Times New Roman" w:eastAsiaTheme="minorEastAsia" w:hAnsi="Times New Roman"/>
              </w:rPr>
              <w:t>actually it</w:t>
            </w:r>
            <w:proofErr w:type="gramEnd"/>
            <w:r>
              <w:rPr>
                <w:rFonts w:ascii="Times New Roman" w:eastAsiaTheme="minorEastAsia" w:hAnsi="Times New Roman"/>
              </w:rPr>
              <w:t xml:space="preserve">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 xml:space="preserve">PDCCH candidates in CSS 0/0A/1/2 are associated with CORESET that activated </w:t>
            </w:r>
            <w:r>
              <w:rPr>
                <w:rFonts w:ascii="Times New Roman" w:hAnsi="Times New Roman"/>
                <w:bCs/>
                <w:iCs/>
                <w:lang w:val="en-GB" w:eastAsia="ko-KR"/>
              </w:rPr>
              <w:lastRenderedPageBreak/>
              <w:t>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4E9BFFF" w14:textId="77777777" w:rsidR="0029191B" w:rsidRDefault="00C33F34">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w:t>
            </w:r>
            <w:proofErr w:type="gramStart"/>
            <w:r>
              <w:rPr>
                <w:rFonts w:ascii="Times New Roman" w:hAnsi="Times New Roman" w:hint="eastAsia"/>
                <w:sz w:val="20"/>
                <w:szCs w:val="20"/>
              </w:rPr>
              <w:t>and also</w:t>
            </w:r>
            <w:proofErr w:type="gramEnd"/>
            <w:r>
              <w:rPr>
                <w:rFonts w:ascii="Times New Roman" w:hAnsi="Times New Roman" w:hint="eastAsia"/>
                <w:sz w:val="20"/>
                <w:szCs w:val="20"/>
              </w:rPr>
              <w:t xml:space="preserve">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46778F59" w14:textId="77777777" w:rsidR="0029191B" w:rsidRDefault="00C33F34">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AD88C0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2C0181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29191B" w14:paraId="1C5B59AF" w14:textId="77777777">
        <w:tc>
          <w:tcPr>
            <w:tcW w:w="1975" w:type="dxa"/>
          </w:tcPr>
          <w:p w14:paraId="16E2045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ADA3D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ListParagraph"/>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35D37019"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54718C49" w14:textId="77777777" w:rsidR="0029191B" w:rsidRDefault="00C33F34">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0ECDF9A7" w14:textId="77777777" w:rsidR="0029191B" w:rsidRDefault="0029191B">
            <w:pPr>
              <w:pStyle w:val="ListParagraph"/>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ListParagraph"/>
              <w:ind w:left="0"/>
              <w:contextualSpacing/>
              <w:rPr>
                <w:rFonts w:ascii="Times New Roman" w:eastAsiaTheme="minorEastAsia" w:hAnsi="Times New Roman"/>
              </w:rPr>
            </w:pPr>
          </w:p>
        </w:tc>
        <w:tc>
          <w:tcPr>
            <w:tcW w:w="8280" w:type="dxa"/>
          </w:tcPr>
          <w:p w14:paraId="522E7493" w14:textId="77777777" w:rsidR="0029191B" w:rsidRDefault="0029191B">
            <w:pPr>
              <w:pStyle w:val="ListParagraph"/>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Heading4"/>
        <w:rPr>
          <w:u w:val="single"/>
          <w:lang w:val="en-US"/>
        </w:rPr>
      </w:pPr>
      <w:r>
        <w:rPr>
          <w:u w:val="single"/>
          <w:lang w:val="en-US"/>
        </w:rPr>
        <w:t>Round-2</w:t>
      </w:r>
    </w:p>
    <w:p w14:paraId="04D91E2A" w14:textId="77777777" w:rsidR="0029191B" w:rsidRDefault="0029191B">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407B59C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5F7193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ListParagraph"/>
              <w:ind w:left="0"/>
              <w:contextualSpacing/>
              <w:rPr>
                <w:rFonts w:ascii="Times New Roman" w:eastAsia="MS Mincho" w:hAnsi="Times New Roman"/>
                <w:lang w:eastAsia="ja-JP"/>
              </w:rPr>
            </w:pPr>
          </w:p>
          <w:p w14:paraId="237D798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1FACB9BE" w14:textId="77777777" w:rsidR="0029191B" w:rsidRDefault="0029191B">
            <w:pPr>
              <w:pStyle w:val="ListParagraph"/>
              <w:ind w:left="0"/>
              <w:contextualSpacing/>
              <w:rPr>
                <w:rFonts w:ascii="Times New Roman" w:eastAsia="MS Mincho" w:hAnsi="Times New Roman"/>
                <w:lang w:eastAsia="ja-JP"/>
              </w:rPr>
            </w:pPr>
          </w:p>
          <w:p w14:paraId="405E653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005EF6B6" w14:textId="77777777" w:rsidR="0029191B" w:rsidRDefault="0029191B">
            <w:pPr>
              <w:pStyle w:val="ListParagraph"/>
              <w:ind w:left="0"/>
              <w:contextualSpacing/>
              <w:rPr>
                <w:rFonts w:ascii="Times New Roman" w:eastAsia="SimSun" w:hAnsi="Times New Roman"/>
              </w:rPr>
            </w:pPr>
          </w:p>
        </w:tc>
      </w:tr>
      <w:tr w:rsidR="0029191B" w14:paraId="0A9F807B" w14:textId="77777777">
        <w:tc>
          <w:tcPr>
            <w:tcW w:w="1975" w:type="dxa"/>
          </w:tcPr>
          <w:p w14:paraId="5598CD3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206870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of UE behavior in our view.</w:t>
            </w:r>
          </w:p>
        </w:tc>
      </w:tr>
      <w:tr w:rsidR="0029191B" w14:paraId="44380DFC" w14:textId="77777777">
        <w:tc>
          <w:tcPr>
            <w:tcW w:w="1975" w:type="dxa"/>
          </w:tcPr>
          <w:p w14:paraId="241099FF"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BF07EAA" w14:textId="77777777" w:rsidR="0029191B" w:rsidRDefault="00C33F34">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Also, Alt.2 is fine. </w:t>
            </w:r>
            <w:proofErr w:type="gramStart"/>
            <w:r>
              <w:rPr>
                <w:rFonts w:eastAsia="MS Mincho"/>
                <w:lang w:eastAsia="ja-JP"/>
              </w:rPr>
              <w:t>But,</w:t>
            </w:r>
            <w:proofErr w:type="gramEnd"/>
            <w:r>
              <w:rPr>
                <w:rFonts w:eastAsia="MS Mincho"/>
                <w:lang w:eastAsia="ja-JP"/>
              </w:rPr>
              <w:t xml:space="preserve"> Alt.1 is not acceptable.</w:t>
            </w:r>
          </w:p>
        </w:tc>
      </w:tr>
      <w:tr w:rsidR="0029191B" w14:paraId="452BB429" w14:textId="77777777">
        <w:tc>
          <w:tcPr>
            <w:tcW w:w="1975" w:type="dxa"/>
          </w:tcPr>
          <w:p w14:paraId="357D48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w:t>
            </w:r>
            <w:proofErr w:type="gramStart"/>
            <w:r>
              <w:rPr>
                <w:rFonts w:ascii="Times New Roman" w:eastAsiaTheme="minorEastAsia" w:hAnsi="Times New Roman"/>
              </w:rPr>
              <w:t>proposal:</w:t>
            </w:r>
            <w:proofErr w:type="gramEnd"/>
          </w:p>
          <w:p w14:paraId="1D068040" w14:textId="77777777" w:rsidR="0029191B" w:rsidRDefault="0029191B">
            <w:pPr>
              <w:pStyle w:val="ListParagraph"/>
              <w:ind w:left="0"/>
              <w:contextualSpacing/>
              <w:rPr>
                <w:rFonts w:ascii="Times New Roman" w:eastAsiaTheme="minorEastAsia" w:hAnsi="Times New Roman"/>
              </w:rPr>
            </w:pPr>
          </w:p>
          <w:p w14:paraId="1D72CAE1"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DB321A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sz w:val="22"/>
                <w:szCs w:val="22"/>
                <w:lang w:eastAsia="ko-KR"/>
              </w:rPr>
              <w:t xml:space="preserve">Huawei / </w:t>
            </w:r>
            <w:proofErr w:type="spellStart"/>
            <w:r>
              <w:rPr>
                <w:rFonts w:eastAsia="Malgun Gothic"/>
                <w:sz w:val="22"/>
                <w:szCs w:val="22"/>
                <w:lang w:eastAsia="ko-KR"/>
              </w:rPr>
              <w:t>HiSilicon</w:t>
            </w:r>
            <w:proofErr w:type="spellEnd"/>
            <w:r>
              <w:rPr>
                <w:rFonts w:eastAsia="Malgun Gothic"/>
                <w:sz w:val="22"/>
                <w:szCs w:val="22"/>
                <w:lang w:eastAsia="ko-KR"/>
              </w:rPr>
              <w:t>, NEC, CATT</w:t>
            </w:r>
          </w:p>
          <w:p w14:paraId="0CF58F61"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proofErr w:type="spellStart"/>
            <w:r>
              <w:rPr>
                <w:rFonts w:eastAsiaTheme="minorEastAsia"/>
                <w:sz w:val="22"/>
                <w:szCs w:val="22"/>
              </w:rPr>
              <w:t>Spreadtrum</w:t>
            </w:r>
            <w:proofErr w:type="spellEnd"/>
            <w:r>
              <w:rPr>
                <w:rFonts w:eastAsiaTheme="minorEastAsia"/>
                <w:sz w:val="22"/>
                <w:szCs w:val="22"/>
              </w:rPr>
              <w:t xml:space="preserve">, ZTE, DOCOMO (OK), Ericsson, Xiaomi, </w:t>
            </w:r>
            <w:proofErr w:type="spellStart"/>
            <w:r>
              <w:rPr>
                <w:rFonts w:eastAsiaTheme="minorEastAsia"/>
                <w:sz w:val="22"/>
                <w:szCs w:val="22"/>
              </w:rPr>
              <w:t>Spreadtrum</w:t>
            </w:r>
            <w:proofErr w:type="spellEnd"/>
          </w:p>
          <w:p w14:paraId="26107FC5" w14:textId="77777777" w:rsidR="0029191B" w:rsidRDefault="0029191B">
            <w:pPr>
              <w:spacing w:before="120"/>
              <w:rPr>
                <w:rFonts w:eastAsiaTheme="minorEastAsia"/>
                <w:sz w:val="22"/>
                <w:szCs w:val="22"/>
              </w:rPr>
            </w:pPr>
          </w:p>
          <w:p w14:paraId="620260E9"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w:t>
            </w:r>
            <w:proofErr w:type="gramStart"/>
            <w:r>
              <w:rPr>
                <w:rFonts w:ascii="Times New Roman" w:eastAsiaTheme="minorEastAsia" w:hAnsi="Times New Roman"/>
                <w:b/>
                <w:bCs/>
              </w:rPr>
              <w:t>i.e.</w:t>
            </w:r>
            <w:proofErr w:type="gramEnd"/>
            <w:r>
              <w:rPr>
                <w:rFonts w:ascii="Times New Roman" w:eastAsiaTheme="minorEastAsia" w:hAnsi="Times New Roman"/>
                <w:b/>
                <w:bCs/>
              </w:rPr>
              <w:t xml:space="preserve"> no restrictions. </w:t>
            </w:r>
          </w:p>
        </w:tc>
      </w:tr>
      <w:tr w:rsidR="0029191B" w14:paraId="55008FA9" w14:textId="77777777">
        <w:tc>
          <w:tcPr>
            <w:tcW w:w="1975" w:type="dxa"/>
          </w:tcPr>
          <w:p w14:paraId="6AB8D36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F92FCFF" w14:textId="77777777" w:rsidR="0029191B" w:rsidRDefault="0029191B">
            <w:pPr>
              <w:pStyle w:val="ListParagraph"/>
              <w:ind w:left="0"/>
              <w:contextualSpacing/>
              <w:rPr>
                <w:rFonts w:ascii="Times New Roman" w:eastAsia="Malgun Gothic" w:hAnsi="Times New Roman"/>
                <w:lang w:eastAsia="ko-KR"/>
              </w:rPr>
            </w:pPr>
          </w:p>
        </w:tc>
      </w:tr>
      <w:tr w:rsidR="0029191B" w14:paraId="7604074F" w14:textId="77777777">
        <w:tc>
          <w:tcPr>
            <w:tcW w:w="1975" w:type="dxa"/>
          </w:tcPr>
          <w:p w14:paraId="11943C1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ED2BF5B" w14:textId="77777777" w:rsidR="0029191B" w:rsidRDefault="0029191B">
            <w:pPr>
              <w:pStyle w:val="ListParagraph"/>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A7698E4" w14:textId="77777777" w:rsidR="0029191B" w:rsidRDefault="0029191B">
            <w:pPr>
              <w:pStyle w:val="ListParagraph"/>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ListParagraph"/>
              <w:ind w:left="0"/>
              <w:contextualSpacing/>
              <w:rPr>
                <w:rFonts w:ascii="Times New Roman" w:eastAsiaTheme="minorEastAsia" w:hAnsi="Times New Roman"/>
              </w:rPr>
            </w:pPr>
          </w:p>
        </w:tc>
        <w:tc>
          <w:tcPr>
            <w:tcW w:w="8280" w:type="dxa"/>
          </w:tcPr>
          <w:p w14:paraId="57BDC54B" w14:textId="77777777" w:rsidR="0029191B" w:rsidRDefault="0029191B">
            <w:pPr>
              <w:pStyle w:val="ListParagraph"/>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ListParagraph"/>
              <w:ind w:left="0"/>
              <w:contextualSpacing/>
              <w:rPr>
                <w:rFonts w:ascii="Times New Roman" w:eastAsiaTheme="minorEastAsia" w:hAnsi="Times New Roman"/>
              </w:rPr>
            </w:pPr>
          </w:p>
        </w:tc>
        <w:tc>
          <w:tcPr>
            <w:tcW w:w="8280" w:type="dxa"/>
          </w:tcPr>
          <w:p w14:paraId="715F3ACE" w14:textId="77777777" w:rsidR="0029191B" w:rsidRDefault="0029191B">
            <w:pPr>
              <w:pStyle w:val="ListParagraph"/>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ListParagraph"/>
              <w:ind w:left="0"/>
              <w:contextualSpacing/>
              <w:rPr>
                <w:rFonts w:ascii="Times New Roman" w:eastAsiaTheme="minorEastAsia" w:hAnsi="Times New Roman"/>
              </w:rPr>
            </w:pPr>
          </w:p>
        </w:tc>
        <w:tc>
          <w:tcPr>
            <w:tcW w:w="8280" w:type="dxa"/>
          </w:tcPr>
          <w:p w14:paraId="07A0481F" w14:textId="77777777" w:rsidR="0029191B" w:rsidRDefault="0029191B">
            <w:pPr>
              <w:pStyle w:val="ListParagraph"/>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 xml:space="preserve">Alt 1 and Alt 2 is not agreeable. So, we </w:t>
            </w:r>
            <w:proofErr w:type="gramStart"/>
            <w:r>
              <w:rPr>
                <w:bCs/>
                <w:iCs/>
                <w:sz w:val="22"/>
                <w:szCs w:val="22"/>
                <w:lang w:val="en-GB" w:eastAsia="ko-KR"/>
              </w:rPr>
              <w:t>have to</w:t>
            </w:r>
            <w:proofErr w:type="gramEnd"/>
            <w:r>
              <w:rPr>
                <w:bCs/>
                <w:iCs/>
                <w:sz w:val="22"/>
                <w:szCs w:val="22"/>
                <w:lang w:val="en-GB" w:eastAsia="ko-KR"/>
              </w:rPr>
              <w:t xml:space="preserve"> make a conclusion based on current 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2E31E5B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ListParagraph"/>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ListParagraph"/>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546C5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Not clear the actual benefit for network with Rel.15/Rel.16/Rel.17 UE with different UE capability for supporting SFN PDCCH and/or UE covered by different beams due to diverse </w:t>
            </w:r>
            <w:proofErr w:type="gramStart"/>
            <w:r>
              <w:rPr>
                <w:rFonts w:ascii="Times New Roman" w:eastAsiaTheme="minorEastAsia" w:hAnsi="Times New Roman"/>
              </w:rPr>
              <w:t>location;</w:t>
            </w:r>
            <w:proofErr w:type="gramEnd"/>
          </w:p>
          <w:p w14:paraId="35B38D78"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w:t>
            </w:r>
            <w:proofErr w:type="gramStart"/>
            <w:r>
              <w:rPr>
                <w:rFonts w:ascii="Times New Roman" w:eastAsiaTheme="minorEastAsia" w:hAnsi="Times New Roman"/>
              </w:rPr>
              <w:t>occasion;</w:t>
            </w:r>
            <w:proofErr w:type="gramEnd"/>
            <w:r>
              <w:rPr>
                <w:rFonts w:ascii="Times New Roman" w:eastAsiaTheme="minorEastAsia" w:hAnsi="Times New Roman"/>
              </w:rPr>
              <w:t xml:space="preserve">  </w:t>
            </w:r>
          </w:p>
          <w:p w14:paraId="444707B0"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ListParagraph"/>
              <w:ind w:left="0"/>
              <w:contextualSpacing/>
              <w:rPr>
                <w:rFonts w:ascii="Times New Roman" w:eastAsia="SimSun" w:hAnsi="Times New Roman"/>
              </w:rPr>
            </w:pPr>
          </w:p>
        </w:tc>
      </w:tr>
      <w:tr w:rsidR="0029191B" w14:paraId="6C03474F" w14:textId="77777777">
        <w:tc>
          <w:tcPr>
            <w:tcW w:w="1975" w:type="dxa"/>
          </w:tcPr>
          <w:p w14:paraId="1F80099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DFCE8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ListParagraph"/>
              <w:ind w:left="0"/>
              <w:contextualSpacing/>
              <w:rPr>
                <w:rFonts w:ascii="Times New Roman" w:eastAsiaTheme="minorEastAsia" w:hAnsi="Times New Roman"/>
              </w:rPr>
            </w:pPr>
          </w:p>
          <w:p w14:paraId="003CF9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t>
            </w:r>
            <w:proofErr w:type="gramStart"/>
            <w:r>
              <w:rPr>
                <w:rFonts w:ascii="Times New Roman" w:eastAsiaTheme="minorEastAsia" w:hAnsi="Times New Roman" w:hint="eastAsia"/>
              </w:rPr>
              <w:t>vivo</w:t>
            </w:r>
            <w:proofErr w:type="gramEnd"/>
            <w:r>
              <w:rPr>
                <w:rFonts w:ascii="Times New Roman" w:eastAsiaTheme="minorEastAsia" w:hAnsi="Times New Roman" w:hint="eastAsia"/>
              </w:rPr>
              <w:t xml:space="preserve">, Lenovo: </w:t>
            </w:r>
          </w:p>
          <w:p w14:paraId="3E36263F" w14:textId="77777777" w:rsidR="0029191B" w:rsidRDefault="00C33F34">
            <w:pPr>
              <w:pStyle w:val="ListParagraph"/>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ListParagraph"/>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SimSun"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54955C7F" w14:textId="77777777" w:rsidR="0029191B" w:rsidRDefault="00C33F34">
            <w:pPr>
              <w:pStyle w:val="ListParagraph"/>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29191B" w14:paraId="22C9C3E5" w14:textId="77777777">
        <w:tc>
          <w:tcPr>
            <w:tcW w:w="1975" w:type="dxa"/>
          </w:tcPr>
          <w:p w14:paraId="0486542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ListParagraph"/>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w:t>
            </w:r>
            <w:proofErr w:type="gramStart"/>
            <w:r>
              <w:rPr>
                <w:rFonts w:ascii="Times New Roman" w:eastAsiaTheme="minorEastAsia" w:hAnsi="Times New Roman"/>
              </w:rPr>
              <w:t>or</w:t>
            </w:r>
            <w:proofErr w:type="gramEnd"/>
            <w:r>
              <w:rPr>
                <w:rFonts w:ascii="Times New Roman" w:eastAsiaTheme="minorEastAsia" w:hAnsi="Times New Roman"/>
              </w:rPr>
              <w:t xml:space="preserve"> from only one TRP? </w:t>
            </w:r>
          </w:p>
          <w:p w14:paraId="77CD42F2" w14:textId="77777777" w:rsidR="0029191B" w:rsidRDefault="00C33F34">
            <w:pPr>
              <w:pStyle w:val="ListParagraph"/>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w:t>
            </w:r>
            <w:proofErr w:type="spellStart"/>
            <w:r>
              <w:rPr>
                <w:rFonts w:ascii="Times New Roman" w:eastAsiaTheme="minorEastAsia" w:hAnsi="Times New Roman"/>
              </w:rPr>
              <w:t>gNB</w:t>
            </w:r>
            <w:proofErr w:type="spellEnd"/>
            <w:r>
              <w:rPr>
                <w:rFonts w:ascii="Times New Roman" w:eastAsiaTheme="minorEastAsia" w:hAnsi="Times New Roman"/>
              </w:rPr>
              <w:t xml:space="preserve">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w:t>
            </w:r>
            <w:proofErr w:type="gramStart"/>
            <w:r>
              <w:rPr>
                <w:rFonts w:ascii="Times New Roman" w:eastAsiaTheme="minorEastAsia" w:hAnsi="Times New Roman"/>
              </w:rPr>
              <w:t>e.g.</w:t>
            </w:r>
            <w:proofErr w:type="gramEnd"/>
            <w:r>
              <w:rPr>
                <w:rFonts w:ascii="Times New Roman" w:eastAsiaTheme="minorEastAsia" w:hAnsi="Times New Roman"/>
              </w:rPr>
              <w:t xml:space="preserve"> two SSBs)? </w:t>
            </w:r>
          </w:p>
          <w:p w14:paraId="188E3667" w14:textId="77777777" w:rsidR="0029191B" w:rsidRDefault="0029191B">
            <w:pPr>
              <w:pStyle w:val="ListParagraph"/>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ZTE2</w:t>
            </w:r>
          </w:p>
        </w:tc>
        <w:tc>
          <w:tcPr>
            <w:tcW w:w="8280" w:type="dxa"/>
          </w:tcPr>
          <w:p w14:paraId="38819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For Q1</w:t>
            </w:r>
            <w:proofErr w:type="gramStart"/>
            <w:r>
              <w:rPr>
                <w:rFonts w:ascii="Times New Roman" w:eastAsiaTheme="minorEastAsia" w:hAnsi="Times New Roman" w:hint="eastAsia"/>
              </w:rPr>
              <w:t>, actually, it</w:t>
            </w:r>
            <w:proofErr w:type="gramEnd"/>
            <w:r>
              <w:rPr>
                <w:rFonts w:ascii="Times New Roman" w:eastAsiaTheme="minorEastAsia" w:hAnsi="Times New Roman" w:hint="eastAsia"/>
              </w:rPr>
              <w:t xml:space="preserve">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ListParagraph"/>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ListParagraph"/>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E7AB00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ListParagraph"/>
              <w:ind w:left="0"/>
              <w:contextualSpacing/>
              <w:rPr>
                <w:rFonts w:ascii="Times New Roman" w:eastAsiaTheme="minorEastAsia" w:hAnsi="Times New Roman"/>
                <w:lang w:val="en-GB"/>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54F1599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ListParagraph"/>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SimSun"/>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791D5D7A" w14:textId="77777777" w:rsidR="0029191B" w:rsidRDefault="00C33F34">
            <w:pPr>
              <w:pStyle w:val="ListParagraph"/>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ListParagraph"/>
              <w:ind w:left="0"/>
              <w:contextualSpacing/>
              <w:rPr>
                <w:rFonts w:ascii="Times New Roman" w:eastAsiaTheme="minorEastAsia" w:hAnsi="Times New Roman"/>
              </w:rPr>
            </w:pPr>
          </w:p>
        </w:tc>
        <w:tc>
          <w:tcPr>
            <w:tcW w:w="8280" w:type="dxa"/>
          </w:tcPr>
          <w:p w14:paraId="33FD3A93" w14:textId="77777777" w:rsidR="0029191B" w:rsidRDefault="0029191B">
            <w:pPr>
              <w:pStyle w:val="ListParagraph"/>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Heading4"/>
        <w:rPr>
          <w:u w:val="single"/>
          <w:lang w:val="en-US"/>
        </w:rPr>
      </w:pPr>
      <w:r>
        <w:rPr>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ListParagraph"/>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ListParagraph"/>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ListParagraph"/>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w:t>
            </w:r>
            <w:proofErr w:type="spellStart"/>
            <w:r>
              <w:rPr>
                <w:rFonts w:ascii="Times New Roman" w:eastAsiaTheme="minorEastAsia" w:hAnsi="Times New Roman"/>
                <w:lang w:val="en-GB"/>
              </w:rPr>
              <w:t>vivo’s</w:t>
            </w:r>
            <w:proofErr w:type="spellEnd"/>
            <w:r>
              <w:rPr>
                <w:rFonts w:ascii="Times New Roman" w:eastAsiaTheme="minorEastAsia" w:hAnsi="Times New Roman"/>
                <w:lang w:val="en-GB"/>
              </w:rPr>
              <w:t xml:space="preserve"> concerns on MO for CSS 0. </w:t>
            </w:r>
          </w:p>
          <w:p w14:paraId="07B12029" w14:textId="77777777" w:rsidR="0029191B" w:rsidRDefault="0029191B">
            <w:pPr>
              <w:pStyle w:val="ListParagraph"/>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ListParagraph"/>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w:t>
            </w:r>
            <w:proofErr w:type="spellStart"/>
            <w:proofErr w:type="gramStart"/>
            <w:r>
              <w:rPr>
                <w:rFonts w:ascii="Times New Roman" w:eastAsiaTheme="minorEastAsia" w:hAnsi="Times New Roman"/>
              </w:rPr>
              <w:t>A</w:t>
            </w:r>
            <w:proofErr w:type="spellEnd"/>
            <w:proofErr w:type="gramEnd"/>
            <w:r>
              <w:rPr>
                <w:rFonts w:ascii="Times New Roman" w:eastAsiaTheme="minorEastAsia" w:hAnsi="Times New Roman"/>
              </w:rPr>
              <w:t xml:space="preserve">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ListParagraph"/>
              <w:spacing w:after="0"/>
              <w:ind w:left="0"/>
              <w:contextualSpacing/>
              <w:rPr>
                <w:rFonts w:ascii="Times New Roman" w:eastAsiaTheme="minorEastAsia"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t>Firstly, in the current spec, SS zero is associated with the monitoring occasion of one SSB.</w:t>
            </w:r>
            <w:r>
              <w:rPr>
                <w:rFonts w:hint="eastAsia"/>
                <w:sz w:val="22"/>
              </w:rPr>
              <w:t xml:space="preserve"> </w:t>
            </w:r>
            <w:r>
              <w:rPr>
                <w:sz w:val="22"/>
              </w:rPr>
              <w:t>So, for search space zero associated with SFN CORESET zero, SS zero should be associated with two monitoring occasion. we think it is not easy to determine another monitoring occasion for SS zero at this stage.</w:t>
            </w:r>
          </w:p>
          <w:p w14:paraId="35D2973B" w14:textId="77777777" w:rsidR="0029191B" w:rsidRDefault="00C33F34">
            <w:pPr>
              <w:rPr>
                <w:sz w:val="22"/>
              </w:rPr>
            </w:pPr>
            <w:r>
              <w:rPr>
                <w:sz w:val="22"/>
              </w:rPr>
              <w:t>Secondly, if both TCI states are applied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 xml:space="preserve">hirdly, we would like to mention that supporting SFN PDCCH +STRP PDSCH is a UE optional feature. That means SFN PDCCH monitored in CSS scheduling STRP </w:t>
            </w:r>
            <w:proofErr w:type="gramStart"/>
            <w:r>
              <w:rPr>
                <w:rFonts w:eastAsiaTheme="minorEastAsia"/>
                <w:sz w:val="22"/>
              </w:rPr>
              <w:t>PDSCH(</w:t>
            </w:r>
            <w:proofErr w:type="gramEnd"/>
            <w:r>
              <w:rPr>
                <w:rFonts w:eastAsiaTheme="minorEastAsia"/>
                <w:sz w:val="22"/>
              </w:rPr>
              <w:t>e.g., SFN PDCCH monitored in SS0 scheduling STRP-based SIB information) can’t be supported by UEs without this feature.</w:t>
            </w:r>
          </w:p>
          <w:p w14:paraId="0E7CB1D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rPr>
              <w:t xml:space="preserve">According to the above points, we prefer Alt 2. </w:t>
            </w:r>
          </w:p>
          <w:p w14:paraId="60BEDBAB" w14:textId="77777777" w:rsidR="0029191B" w:rsidRDefault="00C33F34">
            <w:pPr>
              <w:pStyle w:val="ListParagraph"/>
              <w:spacing w:after="0"/>
              <w:ind w:left="0"/>
              <w:contextualSpacing/>
              <w:rPr>
                <w:rFonts w:ascii="Times New Roman" w:eastAsia="SimSun" w:hAnsi="Times New Roman"/>
                <w:sz w:val="20"/>
                <w:szCs w:val="20"/>
              </w:rPr>
            </w:pPr>
            <w:r>
              <w:rPr>
                <w:rFonts w:ascii="Times New Roman" w:eastAsia="SimSun"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ListParagraph"/>
              <w:spacing w:after="0"/>
              <w:ind w:left="0"/>
              <w:contextualSpacing/>
              <w:rPr>
                <w:rFonts w:ascii="Times New Roman" w:eastAsia="SimSun" w:hAnsi="Times New Roman"/>
                <w:lang w:val="en-GB" w:eastAsia="ko-KR"/>
              </w:rPr>
            </w:pPr>
            <w:r>
              <w:rPr>
                <w:rFonts w:ascii="Times New Roman" w:eastAsia="SimSun" w:hAnsi="Times New Roman" w:hint="eastAsia"/>
              </w:rPr>
              <w:t>ZTE</w:t>
            </w:r>
          </w:p>
        </w:tc>
        <w:tc>
          <w:tcPr>
            <w:tcW w:w="8280" w:type="dxa"/>
          </w:tcPr>
          <w:p w14:paraId="4348431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 xml:space="preserve">In principle, it should be noted that the CCE(s) of the CORESET0 are shared by CSS and USS when considering BD counting, hence the numbers of activated and applied TCI states of the CORESET of CSS should be the same. If not, the UE </w:t>
            </w:r>
            <w:proofErr w:type="gramStart"/>
            <w:r>
              <w:rPr>
                <w:rFonts w:ascii="Times New Roman" w:eastAsia="SimSun" w:hAnsi="Times New Roman" w:hint="eastAsia"/>
              </w:rPr>
              <w:t>has to</w:t>
            </w:r>
            <w:proofErr w:type="gramEnd"/>
            <w:r>
              <w:rPr>
                <w:rFonts w:ascii="Times New Roman" w:eastAsia="SimSun" w:hAnsi="Times New Roman" w:hint="eastAsia"/>
              </w:rPr>
              <w:t xml:space="preserve"> decode the shared CCE twice for CSS and USS respectively, it will double CCE counting and then UE complex is unnecessarily increased. Hence option 2 should be precluded.</w:t>
            </w:r>
          </w:p>
          <w:p w14:paraId="464241CA" w14:textId="77777777" w:rsidR="0029191B" w:rsidRDefault="0029191B">
            <w:pPr>
              <w:pStyle w:val="ListParagraph"/>
              <w:spacing w:after="0"/>
              <w:ind w:left="0"/>
              <w:contextualSpacing/>
              <w:rPr>
                <w:rFonts w:ascii="Times New Roman" w:eastAsia="SimSun" w:hAnsi="Times New Roman"/>
              </w:rPr>
            </w:pPr>
          </w:p>
          <w:p w14:paraId="76E2AEF5"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w:t>
            </w:r>
            <w:proofErr w:type="gramStart"/>
            <w:r>
              <w:rPr>
                <w:rFonts w:ascii="Times New Roman" w:eastAsia="SimSun" w:hAnsi="Times New Roman" w:hint="eastAsia"/>
              </w:rPr>
              <w:t>vivo</w:t>
            </w:r>
            <w:proofErr w:type="gramEnd"/>
            <w:r>
              <w:rPr>
                <w:rFonts w:ascii="Times New Roman" w:eastAsia="SimSun" w:hAnsi="Times New Roman" w:hint="eastAsia"/>
              </w:rPr>
              <w:t>,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ListParagraph"/>
              <w:spacing w:after="0"/>
              <w:ind w:left="0"/>
              <w:contextualSpacing/>
              <w:rPr>
                <w:rFonts w:ascii="Times New Roman" w:eastAsia="SimSun" w:hAnsi="Times New Roman"/>
                <w:b/>
                <w:bCs/>
              </w:rPr>
            </w:pPr>
            <w:r>
              <w:rPr>
                <w:rFonts w:ascii="Times New Roman" w:eastAsia="SimSun" w:hAnsi="Times New Roman" w:hint="eastAsia"/>
                <w:b/>
                <w:bCs/>
              </w:rPr>
              <w:t>Case 1: Two MOs for CSS0</w:t>
            </w:r>
          </w:p>
          <w:p w14:paraId="5FA8340E"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lastRenderedPageBreak/>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 xml:space="preserve">Alt 1-1: In each MOs of the two MOs, the DMRS of CCS0 is QCL-ed with </w:t>
            </w:r>
            <w:proofErr w:type="gramStart"/>
            <w:r>
              <w:rPr>
                <w:rFonts w:ascii="Times New Roman" w:eastAsia="SimSun" w:hAnsi="Times New Roman" w:hint="eastAsia"/>
              </w:rPr>
              <w:t>the both</w:t>
            </w:r>
            <w:proofErr w:type="gramEnd"/>
            <w:r>
              <w:rPr>
                <w:rFonts w:ascii="Times New Roman" w:eastAsia="SimSun" w:hAnsi="Times New Roman" w:hint="eastAsia"/>
              </w:rPr>
              <w:t xml:space="preserve"> of two TCI states.</w:t>
            </w:r>
          </w:p>
          <w:p w14:paraId="3DDF49AF"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1-2: In each MOs of the two MOs, the DMRS of CSS0 is QCL-ed with the respective one of the two TCI states.</w:t>
            </w:r>
          </w:p>
          <w:p w14:paraId="3A1A896E" w14:textId="77777777" w:rsidR="0029191B" w:rsidRDefault="0029191B">
            <w:pPr>
              <w:pStyle w:val="ListParagraph"/>
              <w:spacing w:after="0"/>
              <w:ind w:left="0"/>
              <w:contextualSpacing/>
              <w:rPr>
                <w:rFonts w:ascii="Times New Roman" w:eastAsia="SimSun" w:hAnsi="Times New Roman"/>
                <w:b/>
                <w:bCs/>
              </w:rPr>
            </w:pPr>
          </w:p>
          <w:p w14:paraId="2717060C" w14:textId="77777777" w:rsidR="0029191B" w:rsidRDefault="00C33F34">
            <w:pPr>
              <w:pStyle w:val="ListParagraph"/>
              <w:spacing w:after="0"/>
              <w:ind w:left="0"/>
              <w:contextualSpacing/>
              <w:rPr>
                <w:rFonts w:ascii="Times New Roman" w:eastAsia="SimSun" w:hAnsi="Times New Roman"/>
                <w:b/>
                <w:bCs/>
              </w:rPr>
            </w:pPr>
            <w:r>
              <w:rPr>
                <w:rFonts w:ascii="Times New Roman" w:eastAsia="SimSun" w:hAnsi="Times New Roman" w:hint="eastAsia"/>
                <w:b/>
                <w:bCs/>
              </w:rPr>
              <w:t>Case 2: One MO for CSS0</w:t>
            </w:r>
          </w:p>
          <w:p w14:paraId="394FBFF8" w14:textId="77777777" w:rsidR="0029191B" w:rsidRDefault="00C33F34">
            <w:pPr>
              <w:pStyle w:val="ListParagraph"/>
              <w:spacing w:after="0"/>
              <w:ind w:left="0"/>
              <w:contextualSpacing/>
              <w:rPr>
                <w:rFonts w:ascii="Times New Roman" w:eastAsia="SimSun" w:hAnsi="Times New Roman"/>
              </w:rPr>
            </w:pPr>
            <w:proofErr w:type="gramStart"/>
            <w:r>
              <w:rPr>
                <w:rFonts w:ascii="Times New Roman" w:eastAsia="SimSun" w:hAnsi="Times New Roman" w:hint="eastAsia"/>
              </w:rPr>
              <w:t>]When</w:t>
            </w:r>
            <w:proofErr w:type="gramEnd"/>
            <w:r>
              <w:rPr>
                <w:rFonts w:ascii="Times New Roman" w:eastAsia="SimSun" w:hAnsi="Times New Roman" w:hint="eastAsia"/>
              </w:rPr>
              <w:t xml:space="preserve"> UE supports only one MO for CSS0,</w:t>
            </w:r>
          </w:p>
          <w:p w14:paraId="43845D1E"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2-1: The two activated TCI states of the CORESET are QCL-ed with the same SSB, and the UE determines one MO of CSS0 based on the SSB.</w:t>
            </w:r>
          </w:p>
          <w:p w14:paraId="47F52170"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2-2: The UE expects t</w:t>
            </w:r>
            <w:r>
              <w:rPr>
                <w:rFonts w:ascii="Times New Roman" w:eastAsia="SimSun" w:hAnsi="Times New Roman" w:hint="eastAsia"/>
                <w:lang w:val="en-GB"/>
              </w:rPr>
              <w:t>he PDCCH candidates in CSS 0/0A/1/2 should be associated with CORESET activated with single TCI state</w:t>
            </w:r>
            <w:r>
              <w:rPr>
                <w:rFonts w:ascii="Times New Roman" w:eastAsia="SimSun" w:hAnsi="Times New Roman" w:hint="eastAsia"/>
              </w:rPr>
              <w:t>.</w:t>
            </w:r>
          </w:p>
          <w:p w14:paraId="2210A1DA" w14:textId="77777777" w:rsidR="0029191B" w:rsidRDefault="0029191B">
            <w:pPr>
              <w:pStyle w:val="ListParagraph"/>
              <w:spacing w:after="0"/>
              <w:ind w:left="0"/>
              <w:contextualSpacing/>
              <w:rPr>
                <w:rFonts w:ascii="Times New Roman" w:eastAsia="SimSun" w:hAnsi="Times New Roman"/>
              </w:rPr>
            </w:pPr>
          </w:p>
          <w:p w14:paraId="731DEBB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 xml:space="preserve">In light of the above, we suggest </w:t>
            </w:r>
            <w:proofErr w:type="gramStart"/>
            <w:r>
              <w:rPr>
                <w:rFonts w:ascii="Times New Roman" w:eastAsia="SimSun" w:hAnsi="Times New Roman" w:hint="eastAsia"/>
              </w:rPr>
              <w:t>to update</w:t>
            </w:r>
            <w:proofErr w:type="gramEnd"/>
            <w:r>
              <w:rPr>
                <w:rFonts w:ascii="Times New Roman" w:eastAsia="SimSun" w:hAnsi="Times New Roman" w:hint="eastAsia"/>
              </w:rPr>
              <w:t xml:space="preserv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 xml:space="preserve">Condition 1: When UE supports two MOs for CSS0, each of the two activated TCI states of the CORESET is QCL-ed with a respective SSB, and the UE determines two MOs of CSS0 based on the two SSBs. </w:t>
            </w:r>
            <w:proofErr w:type="spellStart"/>
            <w:r>
              <w:rPr>
                <w:rFonts w:ascii="Times New Roman" w:eastAsia="SimSun" w:hAnsi="Times New Roman" w:hint="eastAsia"/>
                <w:color w:val="FF0000"/>
              </w:rPr>
              <w:t>Wrt</w:t>
            </w:r>
            <w:proofErr w:type="spellEnd"/>
            <w:r>
              <w:rPr>
                <w:rFonts w:ascii="Times New Roman" w:eastAsia="SimSun" w:hAnsi="Times New Roman" w:hint="eastAsia"/>
                <w:color w:val="FF0000"/>
              </w:rPr>
              <w:t xml:space="preserve"> the implementation of the two MOs, down-select among Alt 1-1 and Alt 1-2 as below:</w:t>
            </w:r>
          </w:p>
          <w:p w14:paraId="5DB69137" w14:textId="77777777" w:rsidR="0029191B" w:rsidRDefault="00C33F34">
            <w:pPr>
              <w:pStyle w:val="ListParagraph"/>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 xml:space="preserve">Alt 1-1: In each MOs of the two MOs, the DMRS of CCS0 is QCL-ed with </w:t>
            </w:r>
            <w:proofErr w:type="gramStart"/>
            <w:r>
              <w:rPr>
                <w:rFonts w:ascii="Times New Roman" w:eastAsia="SimSun" w:hAnsi="Times New Roman" w:hint="eastAsia"/>
                <w:color w:val="FF0000"/>
              </w:rPr>
              <w:t>the both</w:t>
            </w:r>
            <w:proofErr w:type="gramEnd"/>
            <w:r>
              <w:rPr>
                <w:rFonts w:ascii="Times New Roman" w:eastAsia="SimSun" w:hAnsi="Times New Roman" w:hint="eastAsia"/>
                <w:color w:val="FF0000"/>
              </w:rPr>
              <w:t xml:space="preserve"> of two TCI states.</w:t>
            </w:r>
          </w:p>
          <w:p w14:paraId="3FEDDD19" w14:textId="77777777" w:rsidR="0029191B" w:rsidRDefault="00C33F34">
            <w:pPr>
              <w:pStyle w:val="ListParagraph"/>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Alt 1-2: In each MOs of the two MOs, the DMRS of CSS0 is QCL-ed with the respective one of the two TCI states.</w:t>
            </w:r>
          </w:p>
          <w:p w14:paraId="2347D410"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If none of the above conditions are satisfied, the UE expects t</w:t>
            </w:r>
            <w:r>
              <w:rPr>
                <w:rFonts w:ascii="Times New Roman" w:eastAsia="SimSun" w:hAnsi="Times New Roman" w:hint="eastAsia"/>
                <w:color w:val="FF0000"/>
                <w:lang w:val="en-GB"/>
              </w:rPr>
              <w:t>he PDCCH candidates in CSS 0/0A/1/2 should be associated with CORESET activated with single TCI state</w:t>
            </w:r>
            <w:r>
              <w:rPr>
                <w:rFonts w:ascii="Times New Roman" w:eastAsia="SimSun" w:hAnsi="Times New Roman" w:hint="eastAsia"/>
                <w:color w:val="FF0000"/>
              </w:rPr>
              <w:t>.</w:t>
            </w:r>
          </w:p>
          <w:p w14:paraId="1541A567" w14:textId="77777777" w:rsidR="0029191B" w:rsidRDefault="00C33F34">
            <w:pPr>
              <w:pStyle w:val="ListParagraph"/>
              <w:spacing w:after="0"/>
              <w:ind w:left="0"/>
              <w:contextualSpacing/>
              <w:rPr>
                <w:rFonts w:ascii="Times New Roman" w:eastAsia="SimSun" w:hAnsi="Times New Roman"/>
                <w:lang w:eastAsia="ko-KR"/>
              </w:rPr>
            </w:pPr>
            <w:r>
              <w:rPr>
                <w:rFonts w:ascii="Times New Roman" w:eastAsia="SimSun"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We support the original proposal from FL. The proposal from ZTE seems to be too complex for operation in broadcasting channel, we are not sure if network can afford the flexibility to accommodate the broadcasting channel for different UE capabilities.</w:t>
            </w:r>
          </w:p>
        </w:tc>
      </w:tr>
      <w:tr w:rsidR="0029191B" w14:paraId="5EA91809" w14:textId="77777777">
        <w:tc>
          <w:tcPr>
            <w:tcW w:w="1975" w:type="dxa"/>
          </w:tcPr>
          <w:p w14:paraId="713992FD" w14:textId="7930FB43" w:rsidR="0029191B" w:rsidRDefault="00E52F2D">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280" w:type="dxa"/>
          </w:tcPr>
          <w:p w14:paraId="4D3878FE" w14:textId="77777777" w:rsidR="007B6C91" w:rsidRDefault="00E52F2D">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share view with vivo. </w:t>
            </w:r>
          </w:p>
          <w:p w14:paraId="000AE647" w14:textId="22C72739" w:rsidR="007B6C91" w:rsidRDefault="007B6C91">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We still prefer alt 2 because it</w:t>
            </w:r>
            <w:r w:rsidR="00E52F2D">
              <w:rPr>
                <w:rFonts w:ascii="Times New Roman" w:eastAsia="Malgun Gothic" w:hAnsi="Times New Roman"/>
                <w:lang w:eastAsia="ko-KR"/>
              </w:rPr>
              <w:t xml:space="preserve"> enables the sharing of CORESET#0 for CSS and USS. </w:t>
            </w:r>
          </w:p>
          <w:p w14:paraId="48C8E940" w14:textId="06A7F568" w:rsidR="0029191B" w:rsidRDefault="00E52F2D">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Alt3 has ambiguity</w:t>
            </w:r>
            <w:r w:rsidR="007B6C91">
              <w:rPr>
                <w:rFonts w:ascii="Times New Roman" w:eastAsia="Malgun Gothic" w:hAnsi="Times New Roman"/>
                <w:lang w:eastAsia="ko-KR"/>
              </w:rPr>
              <w:t xml:space="preserve"> on UE operation</w:t>
            </w:r>
            <w:r>
              <w:rPr>
                <w:rFonts w:ascii="Times New Roman" w:eastAsia="Malgun Gothic" w:hAnsi="Times New Roman"/>
                <w:lang w:eastAsia="ko-KR"/>
              </w:rPr>
              <w:t xml:space="preserve">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 different CORESET#0 according to UE capability, or what is the consequence if transmission is </w:t>
            </w:r>
            <w:proofErr w:type="gramStart"/>
            <w:r>
              <w:rPr>
                <w:rFonts w:ascii="Times New Roman" w:eastAsia="Malgun Gothic" w:hAnsi="Times New Roman"/>
                <w:lang w:eastAsia="ko-KR"/>
              </w:rPr>
              <w:t>SFN</w:t>
            </w:r>
            <w:proofErr w:type="gramEnd"/>
            <w:r>
              <w:rPr>
                <w:rFonts w:ascii="Times New Roman" w:eastAsia="Malgun Gothic" w:hAnsi="Times New Roman"/>
                <w:lang w:eastAsia="ko-KR"/>
              </w:rPr>
              <w:t xml:space="preserve"> but legacy UE receives it </w:t>
            </w:r>
            <w:r>
              <w:rPr>
                <w:rFonts w:ascii="Times New Roman" w:eastAsia="Malgun Gothic" w:hAnsi="Times New Roman"/>
                <w:lang w:eastAsia="ko-KR"/>
              </w:rPr>
              <w:lastRenderedPageBreak/>
              <w:t xml:space="preserve">as non-SFN transmission. SFN may increase the delay spread, and </w:t>
            </w:r>
            <w:r w:rsidR="007B6C91">
              <w:rPr>
                <w:rFonts w:ascii="Times New Roman" w:eastAsia="Malgun Gothic" w:hAnsi="Times New Roman"/>
                <w:lang w:eastAsia="ko-KR"/>
              </w:rPr>
              <w:t xml:space="preserve">UE’s incorrect assumption may impact to demodulation the performance. </w:t>
            </w:r>
            <w:r>
              <w:rPr>
                <w:rFonts w:ascii="Times New Roman" w:eastAsia="Malgun Gothic" w:hAnsi="Times New Roman"/>
                <w:lang w:eastAsia="ko-KR"/>
              </w:rPr>
              <w:t xml:space="preserve"> </w:t>
            </w:r>
          </w:p>
        </w:tc>
      </w:tr>
      <w:tr w:rsidR="006E28DB" w14:paraId="6771C752" w14:textId="77777777">
        <w:tc>
          <w:tcPr>
            <w:tcW w:w="1975" w:type="dxa"/>
          </w:tcPr>
          <w:p w14:paraId="180BFEAB" w14:textId="39A617C3" w:rsidR="006E28DB" w:rsidRDefault="006E28DB" w:rsidP="006E28DB">
            <w:pPr>
              <w:pStyle w:val="ListParagraph"/>
              <w:spacing w:after="0"/>
              <w:ind w:left="0"/>
              <w:contextualSpacing/>
              <w:rPr>
                <w:rFonts w:ascii="Times New Roman" w:eastAsiaTheme="minorEastAsia" w:hAnsi="Times New Roman"/>
                <w:lang w:val="en-GB"/>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F35A118" w14:textId="7377C209" w:rsidR="006E28DB" w:rsidRDefault="006E28DB" w:rsidP="006E28DB">
            <w:pPr>
              <w:pStyle w:val="ListParagraph"/>
              <w:spacing w:after="0"/>
              <w:ind w:left="0"/>
              <w:contextualSpacing/>
              <w:rPr>
                <w:rFonts w:ascii="Times New Roman" w:eastAsiaTheme="minorEastAsia" w:hAnsi="Times New Roman"/>
              </w:rPr>
            </w:pPr>
            <w:r>
              <w:rPr>
                <w:rFonts w:ascii="Times New Roman" w:eastAsia="MS Mincho" w:hAnsi="Times New Roman"/>
                <w:lang w:eastAsia="ja-JP"/>
              </w:rPr>
              <w:t>Regarding ZTE’s clarification on UE monitoring behavior for determining monitoring occasion, we see many cases and possible options. It may be challenging to reach an agreement in the maintenance stage. Given the increased UE complexity for detecting common PDCCH with possible 2 TCI states and 1 TCI state, we prefer Alt2 as a simple solution with smaller spec impact</w:t>
            </w:r>
          </w:p>
        </w:tc>
      </w:tr>
      <w:tr w:rsidR="0029191B" w14:paraId="1A576483" w14:textId="77777777">
        <w:tc>
          <w:tcPr>
            <w:tcW w:w="1975" w:type="dxa"/>
          </w:tcPr>
          <w:p w14:paraId="12F87812" w14:textId="05126590" w:rsidR="0029191B" w:rsidRDefault="003841AB">
            <w:pPr>
              <w:pStyle w:val="ListParagraph"/>
              <w:spacing w:after="0"/>
              <w:ind w:left="0"/>
              <w:contextualSpacing/>
              <w:rPr>
                <w:rFonts w:ascii="Times New Roman" w:eastAsiaTheme="minorEastAsia" w:hAnsi="Times New Roman"/>
                <w:lang w:val="en-GB"/>
              </w:rPr>
            </w:pPr>
            <w:r>
              <w:rPr>
                <w:rFonts w:ascii="Times New Roman" w:eastAsiaTheme="minorEastAsia" w:hAnsi="Times New Roman"/>
                <w:lang w:val="en-GB"/>
              </w:rPr>
              <w:t>Qualcomm</w:t>
            </w:r>
          </w:p>
        </w:tc>
        <w:tc>
          <w:tcPr>
            <w:tcW w:w="8280" w:type="dxa"/>
          </w:tcPr>
          <w:p w14:paraId="5936B31B" w14:textId="7C84EEEE" w:rsidR="003841AB" w:rsidRDefault="003841AB" w:rsidP="003841AB">
            <w:pPr>
              <w:spacing w:after="0"/>
              <w:rPr>
                <w:b/>
                <w:iCs/>
                <w:sz w:val="22"/>
                <w:szCs w:val="22"/>
                <w:lang w:val="en-GB" w:eastAsia="ko-KR"/>
              </w:rPr>
            </w:pPr>
            <w:r>
              <w:rPr>
                <w:rFonts w:ascii="Times New Roman" w:eastAsiaTheme="minorEastAsia" w:hAnsi="Times New Roman"/>
              </w:rPr>
              <w:t xml:space="preserve">We support the direction of having </w:t>
            </w:r>
            <w:r>
              <w:rPr>
                <w:b/>
                <w:iCs/>
                <w:sz w:val="22"/>
                <w:szCs w:val="22"/>
                <w:highlight w:val="yellow"/>
                <w:lang w:val="en-GB" w:eastAsia="ko-KR"/>
              </w:rPr>
              <w:t>Proposal #1-9c</w:t>
            </w:r>
            <w:r>
              <w:rPr>
                <w:bCs/>
                <w:iCs/>
                <w:sz w:val="22"/>
                <w:szCs w:val="22"/>
                <w:lang w:val="en-GB" w:eastAsia="ko-KR"/>
              </w:rPr>
              <w:t xml:space="preserve"> as optional UE feature. </w:t>
            </w:r>
          </w:p>
          <w:p w14:paraId="612317DD" w14:textId="228203E1" w:rsidR="0029191B" w:rsidRDefault="0029191B">
            <w:pPr>
              <w:pStyle w:val="ListParagraph"/>
              <w:spacing w:after="0"/>
              <w:ind w:left="0"/>
              <w:contextualSpacing/>
              <w:rPr>
                <w:rFonts w:ascii="Times New Roman" w:eastAsiaTheme="minorEastAsia" w:hAnsi="Times New Roman"/>
              </w:rPr>
            </w:pPr>
          </w:p>
        </w:tc>
      </w:tr>
      <w:tr w:rsidR="0029191B" w14:paraId="135B8A45" w14:textId="77777777">
        <w:tc>
          <w:tcPr>
            <w:tcW w:w="1975" w:type="dxa"/>
          </w:tcPr>
          <w:p w14:paraId="25B7A64C"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117367A3" w14:textId="77777777" w:rsidR="0029191B" w:rsidRDefault="0029191B">
            <w:pPr>
              <w:pStyle w:val="ListParagraph"/>
              <w:spacing w:after="0"/>
              <w:ind w:left="0"/>
              <w:contextualSpacing/>
              <w:rPr>
                <w:rFonts w:ascii="Times New Roman" w:eastAsiaTheme="minorEastAsia" w:hAnsi="Times New Roman"/>
              </w:rPr>
            </w:pPr>
          </w:p>
        </w:tc>
      </w:tr>
      <w:tr w:rsidR="0029191B" w14:paraId="6C524A34" w14:textId="77777777">
        <w:tc>
          <w:tcPr>
            <w:tcW w:w="1975" w:type="dxa"/>
          </w:tcPr>
          <w:p w14:paraId="39D4396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1DAC0BED" w14:textId="77777777" w:rsidR="0029191B" w:rsidRDefault="0029191B">
            <w:pPr>
              <w:pStyle w:val="ListParagraph"/>
              <w:spacing w:after="0"/>
              <w:ind w:left="0"/>
              <w:contextualSpacing/>
              <w:rPr>
                <w:rFonts w:ascii="Times New Roman" w:eastAsiaTheme="minorEastAsia" w:hAnsi="Times New Roman"/>
              </w:rPr>
            </w:pPr>
          </w:p>
        </w:tc>
      </w:tr>
    </w:tbl>
    <w:p w14:paraId="2BF59531" w14:textId="77777777" w:rsidR="0029191B" w:rsidRDefault="0029191B">
      <w:pPr>
        <w:rPr>
          <w:b/>
          <w:iCs/>
          <w:szCs w:val="16"/>
          <w:lang w:eastAsia="ko-KR"/>
        </w:rPr>
      </w:pPr>
    </w:p>
    <w:p w14:paraId="07694CA6" w14:textId="77777777" w:rsidR="0029191B" w:rsidRDefault="00C33F34">
      <w:pPr>
        <w:pStyle w:val="Heading3"/>
        <w:numPr>
          <w:ilvl w:val="2"/>
          <w:numId w:val="12"/>
        </w:numPr>
        <w:ind w:left="450"/>
        <w:rPr>
          <w:lang w:val="en-US"/>
        </w:rPr>
      </w:pPr>
      <w:r>
        <w:rPr>
          <w:lang w:val="en-US"/>
        </w:rPr>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t>For PDSCH scheduled by CSS 0/0A/1/2</w:t>
      </w:r>
    </w:p>
    <w:p w14:paraId="01D054F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DCF7563"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Heading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F06687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lastRenderedPageBreak/>
              <w:t>Qualcomm</w:t>
            </w:r>
          </w:p>
        </w:tc>
        <w:tc>
          <w:tcPr>
            <w:tcW w:w="8280" w:type="dxa"/>
          </w:tcPr>
          <w:p w14:paraId="5483DE3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ListParagraph"/>
              <w:ind w:left="0"/>
              <w:contextualSpacing/>
              <w:rPr>
                <w:rFonts w:ascii="Times New Roman" w:eastAsia="MS Mincho" w:hAnsi="Times New Roman"/>
                <w:lang w:eastAsia="ja-JP"/>
              </w:rPr>
            </w:pPr>
          </w:p>
          <w:p w14:paraId="47663068" w14:textId="77777777" w:rsidR="0029191B" w:rsidRDefault="0029191B">
            <w:pPr>
              <w:pStyle w:val="ListParagraph"/>
              <w:ind w:left="0"/>
              <w:contextualSpacing/>
              <w:rPr>
                <w:rFonts w:ascii="Times New Roman" w:eastAsia="SimSun" w:hAnsi="Times New Roman"/>
              </w:rPr>
            </w:pPr>
          </w:p>
        </w:tc>
      </w:tr>
      <w:tr w:rsidR="0029191B" w14:paraId="58B87354" w14:textId="77777777">
        <w:tc>
          <w:tcPr>
            <w:tcW w:w="1975" w:type="dxa"/>
          </w:tcPr>
          <w:p w14:paraId="7DB5A765" w14:textId="77777777" w:rsidR="0029191B" w:rsidRDefault="00C33F34">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CE3D2D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5E0A6036" w14:textId="77777777" w:rsidR="0029191B" w:rsidRDefault="00C33F34">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9C91146" w14:textId="77777777" w:rsidR="0029191B" w:rsidRDefault="00C33F34">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D4190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ListParagraph"/>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24AEE60F"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31E6B0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ListParagraph"/>
              <w:ind w:left="0"/>
              <w:contextualSpacing/>
              <w:rPr>
                <w:rFonts w:ascii="Times New Roman" w:eastAsiaTheme="minorEastAsia" w:hAnsi="Times New Roman"/>
              </w:rPr>
            </w:pPr>
          </w:p>
          <w:p w14:paraId="27C622A1" w14:textId="77777777" w:rsidR="0029191B" w:rsidRDefault="0029191B">
            <w:pPr>
              <w:pStyle w:val="ListParagraph"/>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ListParagraph"/>
              <w:ind w:left="0"/>
              <w:contextualSpacing/>
              <w:rPr>
                <w:rFonts w:ascii="Times New Roman" w:eastAsiaTheme="minorEastAsia" w:hAnsi="Times New Roman"/>
              </w:rPr>
            </w:pPr>
          </w:p>
        </w:tc>
        <w:tc>
          <w:tcPr>
            <w:tcW w:w="8280" w:type="dxa"/>
          </w:tcPr>
          <w:p w14:paraId="79755C05" w14:textId="77777777" w:rsidR="0029191B" w:rsidRDefault="0029191B">
            <w:pPr>
              <w:pStyle w:val="ListParagraph"/>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ListParagraph"/>
              <w:ind w:left="0"/>
              <w:contextualSpacing/>
              <w:rPr>
                <w:rFonts w:ascii="Times New Roman" w:eastAsiaTheme="minorEastAsia" w:hAnsi="Times New Roman"/>
              </w:rPr>
            </w:pPr>
          </w:p>
        </w:tc>
        <w:tc>
          <w:tcPr>
            <w:tcW w:w="8280" w:type="dxa"/>
          </w:tcPr>
          <w:p w14:paraId="29896977" w14:textId="77777777" w:rsidR="0029191B" w:rsidRDefault="0029191B">
            <w:pPr>
              <w:pStyle w:val="ListParagraph"/>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3A8F0798" w14:textId="77777777" w:rsidR="0029191B" w:rsidRDefault="0029191B">
            <w:pPr>
              <w:pStyle w:val="ListParagraph"/>
              <w:ind w:left="0"/>
              <w:contextualSpacing/>
              <w:rPr>
                <w:rFonts w:ascii="Times New Roman" w:eastAsia="Malgun Gothic" w:hAnsi="Times New Roman"/>
                <w:lang w:eastAsia="ko-KR"/>
              </w:rPr>
            </w:pPr>
          </w:p>
        </w:tc>
      </w:tr>
      <w:tr w:rsidR="0029191B" w14:paraId="204FC3BF" w14:textId="77777777">
        <w:tc>
          <w:tcPr>
            <w:tcW w:w="1975" w:type="dxa"/>
          </w:tcPr>
          <w:p w14:paraId="0C94AAAB"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3E641393" w14:textId="77777777" w:rsidR="0029191B" w:rsidRDefault="0029191B">
            <w:pPr>
              <w:pStyle w:val="ListParagraph"/>
              <w:ind w:left="0"/>
              <w:contextualSpacing/>
              <w:rPr>
                <w:rFonts w:ascii="Times New Roman" w:eastAsia="Malgun Gothic" w:hAnsi="Times New Roman"/>
                <w:lang w:eastAsia="ko-KR"/>
              </w:rPr>
            </w:pPr>
          </w:p>
        </w:tc>
      </w:tr>
      <w:tr w:rsidR="0029191B" w14:paraId="7963C8A4" w14:textId="77777777">
        <w:tc>
          <w:tcPr>
            <w:tcW w:w="1975" w:type="dxa"/>
          </w:tcPr>
          <w:p w14:paraId="2F154BF5"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F0FBA1D" w14:textId="77777777" w:rsidR="0029191B" w:rsidRDefault="0029191B">
            <w:pPr>
              <w:pStyle w:val="ListParagraph"/>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E723018" w14:textId="77777777" w:rsidR="0029191B" w:rsidRDefault="0029191B">
            <w:pPr>
              <w:pStyle w:val="ListParagraph"/>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ListParagraph"/>
              <w:ind w:left="0"/>
              <w:contextualSpacing/>
              <w:rPr>
                <w:rFonts w:ascii="Times New Roman" w:eastAsiaTheme="minorEastAsia" w:hAnsi="Times New Roman"/>
              </w:rPr>
            </w:pPr>
          </w:p>
        </w:tc>
        <w:tc>
          <w:tcPr>
            <w:tcW w:w="8280" w:type="dxa"/>
          </w:tcPr>
          <w:p w14:paraId="7E4077BF" w14:textId="77777777" w:rsidR="0029191B" w:rsidRDefault="0029191B">
            <w:pPr>
              <w:pStyle w:val="ListParagraph"/>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ListParagraph"/>
              <w:ind w:left="0"/>
              <w:contextualSpacing/>
              <w:rPr>
                <w:rFonts w:ascii="Times New Roman" w:eastAsiaTheme="minorEastAsia" w:hAnsi="Times New Roman"/>
              </w:rPr>
            </w:pPr>
          </w:p>
        </w:tc>
        <w:tc>
          <w:tcPr>
            <w:tcW w:w="8280" w:type="dxa"/>
          </w:tcPr>
          <w:p w14:paraId="4410A7BA" w14:textId="77777777" w:rsidR="0029191B" w:rsidRDefault="0029191B">
            <w:pPr>
              <w:pStyle w:val="ListParagraph"/>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ListParagraph"/>
              <w:ind w:left="0"/>
              <w:contextualSpacing/>
              <w:rPr>
                <w:rFonts w:ascii="Times New Roman" w:eastAsiaTheme="minorEastAsia" w:hAnsi="Times New Roman"/>
              </w:rPr>
            </w:pPr>
          </w:p>
        </w:tc>
        <w:tc>
          <w:tcPr>
            <w:tcW w:w="8280" w:type="dxa"/>
          </w:tcPr>
          <w:p w14:paraId="4506C311" w14:textId="77777777" w:rsidR="0029191B" w:rsidRDefault="0029191B">
            <w:pPr>
              <w:pStyle w:val="ListParagraph"/>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Heading4"/>
        <w:rPr>
          <w:u w:val="single"/>
          <w:lang w:val="en-US"/>
        </w:rPr>
      </w:pPr>
      <w:r>
        <w:rPr>
          <w:u w:val="single"/>
          <w:lang w:val="en-US"/>
        </w:rPr>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541ED0C1"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CDD43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29191B" w14:paraId="08B9D6B8" w14:textId="77777777">
        <w:tc>
          <w:tcPr>
            <w:tcW w:w="1975" w:type="dxa"/>
          </w:tcPr>
          <w:p w14:paraId="61D515AD"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29191B" w14:paraId="14A16BFA" w14:textId="77777777">
        <w:tc>
          <w:tcPr>
            <w:tcW w:w="1975" w:type="dxa"/>
          </w:tcPr>
          <w:p w14:paraId="5D5EE6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ListParagraph"/>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01758EA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9847D1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CA8FACA" w14:textId="77777777" w:rsidR="0029191B" w:rsidRDefault="00C33F34">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8FB1726" w14:textId="77777777" w:rsidR="0029191B" w:rsidRDefault="0029191B">
            <w:pPr>
              <w:pStyle w:val="ListParagraph"/>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7D0FA14" w14:textId="77777777" w:rsidR="0029191B" w:rsidRDefault="0029191B">
            <w:pPr>
              <w:pStyle w:val="ListParagraph"/>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ListParagraph"/>
              <w:ind w:left="0"/>
              <w:contextualSpacing/>
              <w:rPr>
                <w:rFonts w:ascii="Times New Roman" w:eastAsiaTheme="minorEastAsia" w:hAnsi="Times New Roman"/>
              </w:rPr>
            </w:pPr>
          </w:p>
        </w:tc>
        <w:tc>
          <w:tcPr>
            <w:tcW w:w="8280" w:type="dxa"/>
          </w:tcPr>
          <w:p w14:paraId="4F0FD610" w14:textId="77777777" w:rsidR="0029191B" w:rsidRDefault="0029191B">
            <w:pPr>
              <w:pStyle w:val="ListParagraph"/>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ListParagraph"/>
              <w:ind w:left="0"/>
              <w:contextualSpacing/>
              <w:rPr>
                <w:rFonts w:ascii="Times New Roman" w:eastAsiaTheme="minorEastAsia" w:hAnsi="Times New Roman"/>
              </w:rPr>
            </w:pPr>
          </w:p>
        </w:tc>
        <w:tc>
          <w:tcPr>
            <w:tcW w:w="8280" w:type="dxa"/>
          </w:tcPr>
          <w:p w14:paraId="623B5625" w14:textId="77777777" w:rsidR="0029191B" w:rsidRDefault="0029191B">
            <w:pPr>
              <w:pStyle w:val="ListParagraph"/>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ListParagraph"/>
              <w:ind w:left="0"/>
              <w:contextualSpacing/>
              <w:rPr>
                <w:rFonts w:ascii="Times New Roman" w:eastAsiaTheme="minorEastAsia" w:hAnsi="Times New Roman"/>
              </w:rPr>
            </w:pPr>
          </w:p>
        </w:tc>
        <w:tc>
          <w:tcPr>
            <w:tcW w:w="8280" w:type="dxa"/>
          </w:tcPr>
          <w:p w14:paraId="19D70A25" w14:textId="77777777" w:rsidR="0029191B" w:rsidRDefault="0029191B">
            <w:pPr>
              <w:pStyle w:val="ListParagraph"/>
              <w:ind w:left="0"/>
              <w:contextualSpacing/>
              <w:rPr>
                <w:rFonts w:ascii="Times New Roman" w:eastAsiaTheme="minorEastAsia" w:hAnsi="Times New Roman"/>
              </w:rPr>
            </w:pPr>
          </w:p>
        </w:tc>
      </w:tr>
    </w:tbl>
    <w:p w14:paraId="28B063DF" w14:textId="77777777" w:rsidR="0029191B" w:rsidRDefault="0029191B">
      <w:pPr>
        <w:pStyle w:val="ListParagraph"/>
        <w:widowControl w:val="0"/>
        <w:spacing w:after="120"/>
        <w:ind w:left="420"/>
        <w:rPr>
          <w:rFonts w:ascii="Times New Roman" w:hAnsi="Times New Roman"/>
          <w:bCs/>
          <w:iCs/>
        </w:rPr>
      </w:pPr>
    </w:p>
    <w:p w14:paraId="11F43004"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317A2A9C" w14:textId="77777777" w:rsidR="0029191B" w:rsidRDefault="0029191B">
            <w:pPr>
              <w:pStyle w:val="ListParagraph"/>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ListParagraph"/>
              <w:ind w:left="0"/>
              <w:contextualSpacing/>
              <w:rPr>
                <w:rFonts w:ascii="Times New Roman" w:eastAsiaTheme="minorEastAsia" w:hAnsi="Times New Roman"/>
              </w:rPr>
            </w:pPr>
          </w:p>
        </w:tc>
        <w:tc>
          <w:tcPr>
            <w:tcW w:w="8280" w:type="dxa"/>
          </w:tcPr>
          <w:p w14:paraId="350980E7" w14:textId="77777777" w:rsidR="0029191B" w:rsidRDefault="0029191B">
            <w:pPr>
              <w:pStyle w:val="ListParagraph"/>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6FF19401" w14:textId="77777777" w:rsidR="0029191B" w:rsidRDefault="0029191B">
            <w:pPr>
              <w:pStyle w:val="ListParagraph"/>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ListParagraph"/>
              <w:ind w:left="0"/>
              <w:contextualSpacing/>
              <w:rPr>
                <w:rFonts w:ascii="Times New Roman" w:eastAsia="SimSun" w:hAnsi="Times New Roman"/>
              </w:rPr>
            </w:pPr>
          </w:p>
        </w:tc>
        <w:tc>
          <w:tcPr>
            <w:tcW w:w="8280" w:type="dxa"/>
          </w:tcPr>
          <w:p w14:paraId="1A0705BD" w14:textId="77777777" w:rsidR="0029191B" w:rsidRDefault="0029191B">
            <w:pPr>
              <w:pStyle w:val="ListParagraph"/>
              <w:ind w:left="0"/>
              <w:contextualSpacing/>
              <w:rPr>
                <w:rFonts w:ascii="Times New Roman" w:eastAsia="SimSun" w:hAnsi="Times New Roman"/>
              </w:rPr>
            </w:pPr>
          </w:p>
        </w:tc>
      </w:tr>
      <w:tr w:rsidR="0029191B" w14:paraId="5ECE77E9" w14:textId="77777777">
        <w:tc>
          <w:tcPr>
            <w:tcW w:w="1975" w:type="dxa"/>
          </w:tcPr>
          <w:p w14:paraId="69FCE0C8" w14:textId="77777777" w:rsidR="0029191B" w:rsidRDefault="0029191B">
            <w:pPr>
              <w:pStyle w:val="ListParagraph"/>
              <w:ind w:left="0"/>
              <w:contextualSpacing/>
              <w:rPr>
                <w:rFonts w:ascii="Times New Roman" w:eastAsiaTheme="minorEastAsia" w:hAnsi="Times New Roman"/>
              </w:rPr>
            </w:pPr>
          </w:p>
        </w:tc>
        <w:tc>
          <w:tcPr>
            <w:tcW w:w="8280" w:type="dxa"/>
          </w:tcPr>
          <w:p w14:paraId="25483964" w14:textId="77777777" w:rsidR="0029191B" w:rsidRDefault="0029191B">
            <w:pPr>
              <w:pStyle w:val="ListParagraph"/>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ListParagraph"/>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ListParagraph"/>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ListParagraph"/>
              <w:ind w:left="0"/>
              <w:contextualSpacing/>
              <w:rPr>
                <w:rFonts w:ascii="Times New Roman" w:eastAsiaTheme="minorEastAsia" w:hAnsi="Times New Roman"/>
              </w:rPr>
            </w:pPr>
          </w:p>
        </w:tc>
        <w:tc>
          <w:tcPr>
            <w:tcW w:w="8280" w:type="dxa"/>
          </w:tcPr>
          <w:p w14:paraId="24573503" w14:textId="77777777" w:rsidR="0029191B" w:rsidRDefault="0029191B">
            <w:pPr>
              <w:pStyle w:val="ListParagraph"/>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ListParagraph"/>
              <w:ind w:left="0"/>
              <w:contextualSpacing/>
              <w:rPr>
                <w:rFonts w:ascii="Times New Roman" w:eastAsiaTheme="minorEastAsia" w:hAnsi="Times New Roman"/>
              </w:rPr>
            </w:pPr>
          </w:p>
        </w:tc>
        <w:tc>
          <w:tcPr>
            <w:tcW w:w="8280" w:type="dxa"/>
          </w:tcPr>
          <w:p w14:paraId="69EBEAB8" w14:textId="77777777" w:rsidR="0029191B" w:rsidRDefault="0029191B">
            <w:pPr>
              <w:pStyle w:val="ListParagraph"/>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ListParagraph"/>
              <w:ind w:left="0"/>
              <w:contextualSpacing/>
              <w:rPr>
                <w:rFonts w:ascii="Times New Roman" w:eastAsiaTheme="minorEastAsia" w:hAnsi="Times New Roman"/>
              </w:rPr>
            </w:pPr>
          </w:p>
        </w:tc>
        <w:tc>
          <w:tcPr>
            <w:tcW w:w="8280" w:type="dxa"/>
          </w:tcPr>
          <w:p w14:paraId="08FD523F" w14:textId="77777777" w:rsidR="0029191B" w:rsidRDefault="0029191B">
            <w:pPr>
              <w:pStyle w:val="ListParagraph"/>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ListParagraph"/>
              <w:ind w:left="0"/>
              <w:contextualSpacing/>
              <w:rPr>
                <w:rFonts w:ascii="Times New Roman" w:eastAsiaTheme="minorEastAsia" w:hAnsi="Times New Roman"/>
              </w:rPr>
            </w:pPr>
          </w:p>
        </w:tc>
        <w:tc>
          <w:tcPr>
            <w:tcW w:w="8280" w:type="dxa"/>
          </w:tcPr>
          <w:p w14:paraId="0E503E9E" w14:textId="77777777" w:rsidR="0029191B" w:rsidRDefault="0029191B">
            <w:pPr>
              <w:pStyle w:val="ListParagraph"/>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ListParagraph"/>
              <w:ind w:left="0"/>
              <w:contextualSpacing/>
              <w:rPr>
                <w:rFonts w:ascii="Times New Roman" w:eastAsiaTheme="minorEastAsia" w:hAnsi="Times New Roman"/>
              </w:rPr>
            </w:pPr>
          </w:p>
        </w:tc>
        <w:tc>
          <w:tcPr>
            <w:tcW w:w="8280" w:type="dxa"/>
          </w:tcPr>
          <w:p w14:paraId="58F5E832" w14:textId="77777777" w:rsidR="0029191B" w:rsidRDefault="0029191B">
            <w:pPr>
              <w:pStyle w:val="ListParagraph"/>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DEC8E4" w14:textId="77777777" w:rsidR="0029191B" w:rsidRDefault="0029191B">
            <w:pPr>
              <w:pStyle w:val="ListParagraph"/>
              <w:ind w:left="0"/>
              <w:contextualSpacing/>
              <w:rPr>
                <w:rFonts w:ascii="Times New Roman" w:eastAsia="Malgun Gothic" w:hAnsi="Times New Roman"/>
                <w:lang w:eastAsia="ko-KR"/>
              </w:rPr>
            </w:pPr>
          </w:p>
        </w:tc>
      </w:tr>
      <w:tr w:rsidR="0029191B" w14:paraId="61079DED" w14:textId="77777777">
        <w:tc>
          <w:tcPr>
            <w:tcW w:w="1975" w:type="dxa"/>
          </w:tcPr>
          <w:p w14:paraId="763AFB3D"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FC55982" w14:textId="77777777" w:rsidR="0029191B" w:rsidRDefault="0029191B">
            <w:pPr>
              <w:pStyle w:val="ListParagraph"/>
              <w:ind w:left="0"/>
              <w:contextualSpacing/>
              <w:rPr>
                <w:rFonts w:ascii="Times New Roman" w:eastAsia="Malgun Gothic" w:hAnsi="Times New Roman"/>
                <w:lang w:eastAsia="ko-KR"/>
              </w:rPr>
            </w:pPr>
          </w:p>
        </w:tc>
      </w:tr>
      <w:tr w:rsidR="0029191B" w14:paraId="19E91529" w14:textId="77777777">
        <w:tc>
          <w:tcPr>
            <w:tcW w:w="1975" w:type="dxa"/>
          </w:tcPr>
          <w:p w14:paraId="7C4274C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C879EF0" w14:textId="77777777" w:rsidR="0029191B" w:rsidRDefault="0029191B">
            <w:pPr>
              <w:pStyle w:val="ListParagraph"/>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876F5CA" w14:textId="77777777" w:rsidR="0029191B" w:rsidRDefault="0029191B">
            <w:pPr>
              <w:pStyle w:val="ListParagraph"/>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ListParagraph"/>
              <w:ind w:left="0"/>
              <w:contextualSpacing/>
              <w:rPr>
                <w:rFonts w:ascii="Times New Roman" w:eastAsiaTheme="minorEastAsia" w:hAnsi="Times New Roman"/>
              </w:rPr>
            </w:pPr>
          </w:p>
        </w:tc>
        <w:tc>
          <w:tcPr>
            <w:tcW w:w="8280" w:type="dxa"/>
          </w:tcPr>
          <w:p w14:paraId="77E0E8C5" w14:textId="77777777" w:rsidR="0029191B" w:rsidRDefault="0029191B">
            <w:pPr>
              <w:pStyle w:val="ListParagraph"/>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ListParagraph"/>
              <w:ind w:left="0"/>
              <w:contextualSpacing/>
              <w:rPr>
                <w:rFonts w:ascii="Times New Roman" w:eastAsiaTheme="minorEastAsia" w:hAnsi="Times New Roman"/>
              </w:rPr>
            </w:pPr>
          </w:p>
        </w:tc>
        <w:tc>
          <w:tcPr>
            <w:tcW w:w="8280" w:type="dxa"/>
          </w:tcPr>
          <w:p w14:paraId="531D3EDC" w14:textId="77777777" w:rsidR="0029191B" w:rsidRDefault="0029191B">
            <w:pPr>
              <w:pStyle w:val="ListParagraph"/>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ListParagraph"/>
              <w:ind w:left="0"/>
              <w:contextualSpacing/>
              <w:rPr>
                <w:rFonts w:ascii="Times New Roman" w:eastAsiaTheme="minorEastAsia" w:hAnsi="Times New Roman"/>
              </w:rPr>
            </w:pPr>
          </w:p>
        </w:tc>
        <w:tc>
          <w:tcPr>
            <w:tcW w:w="8280" w:type="dxa"/>
          </w:tcPr>
          <w:p w14:paraId="26EBA624" w14:textId="77777777" w:rsidR="0029191B" w:rsidRDefault="0029191B">
            <w:pPr>
              <w:pStyle w:val="ListParagraph"/>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Heading3"/>
        <w:numPr>
          <w:ilvl w:val="2"/>
          <w:numId w:val="12"/>
        </w:numPr>
        <w:ind w:left="450"/>
        <w:rPr>
          <w:lang w:val="en-US"/>
        </w:rPr>
      </w:pPr>
      <w:r>
        <w:rPr>
          <w:lang w:val="en-US"/>
        </w:rPr>
        <w:t>Issue #1-11 (SRS configuration enhancement</w:t>
      </w:r>
      <w:r>
        <w:rPr>
          <w:lang w:eastAsia="ko-KR"/>
        </w:rPr>
        <w:t>)</w:t>
      </w:r>
    </w:p>
    <w:p w14:paraId="08DD9832" w14:textId="77777777" w:rsidR="0029191B" w:rsidRDefault="00C33F34">
      <w:pPr>
        <w:ind w:firstLine="360"/>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ListParagraph"/>
        <w:numPr>
          <w:ilvl w:val="0"/>
          <w:numId w:val="51"/>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Heading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C0D60E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29191B" w14:paraId="09FD2D3F" w14:textId="77777777">
        <w:tc>
          <w:tcPr>
            <w:tcW w:w="1975" w:type="dxa"/>
          </w:tcPr>
          <w:p w14:paraId="666AFEB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1BBBAE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1C11BF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D86D06C" w14:textId="77777777" w:rsidR="0029191B" w:rsidRDefault="00C33F34">
            <w:pPr>
              <w:pStyle w:val="ListParagraph"/>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29191B" w14:paraId="3CEF9C67" w14:textId="77777777">
        <w:tc>
          <w:tcPr>
            <w:tcW w:w="1975" w:type="dxa"/>
          </w:tcPr>
          <w:p w14:paraId="6AFC38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lastRenderedPageBreak/>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3CA7B5AD" w14:textId="77777777" w:rsidR="0029191B" w:rsidRDefault="00C33F34">
            <w:pPr>
              <w:pStyle w:val="ListParagraph"/>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w:t>
            </w:r>
            <w:proofErr w:type="gramStart"/>
            <w:r>
              <w:rPr>
                <w:lang w:eastAsia="en-US"/>
              </w:rPr>
              <w:t>But,</w:t>
            </w:r>
            <w:proofErr w:type="gramEnd"/>
            <w:r>
              <w:rPr>
                <w:lang w:eastAsia="en-US"/>
              </w:rPr>
              <w:t xml:space="preserve"> not support for mandating M-TRP PUSCH repetition.   </w:t>
            </w:r>
          </w:p>
        </w:tc>
      </w:tr>
      <w:tr w:rsidR="0029191B" w14:paraId="79C2FCC8" w14:textId="77777777">
        <w:tc>
          <w:tcPr>
            <w:tcW w:w="1975" w:type="dxa"/>
          </w:tcPr>
          <w:p w14:paraId="358795C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2D88F2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E7B445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39F9A6A8" w14:textId="77777777" w:rsidR="0029191B" w:rsidRDefault="0029191B">
            <w:pPr>
              <w:pStyle w:val="ListParagraph"/>
              <w:ind w:left="0"/>
              <w:contextualSpacing/>
              <w:rPr>
                <w:rFonts w:ascii="Times New Roman" w:eastAsia="Malgun Gothic"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497F9730" w14:textId="77777777" w:rsidR="0029191B" w:rsidRDefault="00C33F34">
            <w:pPr>
              <w:pStyle w:val="ListParagraph"/>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ListParagraph"/>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ListParagraph"/>
              <w:numPr>
                <w:ilvl w:val="1"/>
                <w:numId w:val="51"/>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FEDD1CF" w14:textId="77777777" w:rsidR="0029191B" w:rsidRDefault="0029191B">
            <w:pPr>
              <w:pStyle w:val="ListParagraph"/>
              <w:ind w:left="0"/>
              <w:contextualSpacing/>
              <w:rPr>
                <w:rFonts w:ascii="Times New Roman" w:eastAsia="Malgun Gothic" w:hAnsi="Times New Roman"/>
                <w:lang w:eastAsia="ko-KR"/>
              </w:rPr>
            </w:pPr>
          </w:p>
        </w:tc>
      </w:tr>
      <w:tr w:rsidR="0029191B" w14:paraId="14CC0A37" w14:textId="77777777">
        <w:tc>
          <w:tcPr>
            <w:tcW w:w="1975" w:type="dxa"/>
          </w:tcPr>
          <w:p w14:paraId="305DD5F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AE66C0E" w14:textId="77777777" w:rsidR="0029191B" w:rsidRDefault="0029191B">
            <w:pPr>
              <w:pStyle w:val="ListParagraph"/>
              <w:ind w:left="0"/>
              <w:contextualSpacing/>
              <w:rPr>
                <w:rFonts w:ascii="Times New Roman" w:eastAsia="Malgun Gothic" w:hAnsi="Times New Roman"/>
                <w:lang w:eastAsia="ko-KR"/>
              </w:rPr>
            </w:pPr>
          </w:p>
        </w:tc>
      </w:tr>
      <w:tr w:rsidR="0029191B" w14:paraId="3C18CAF3" w14:textId="77777777">
        <w:tc>
          <w:tcPr>
            <w:tcW w:w="1975" w:type="dxa"/>
          </w:tcPr>
          <w:p w14:paraId="72B08B2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9D6AF87" w14:textId="77777777" w:rsidR="0029191B" w:rsidRDefault="0029191B">
            <w:pPr>
              <w:pStyle w:val="ListParagraph"/>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D7CAC04" w14:textId="77777777" w:rsidR="0029191B" w:rsidRDefault="0029191B">
            <w:pPr>
              <w:pStyle w:val="ListParagraph"/>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ListParagraph"/>
              <w:ind w:left="0"/>
              <w:contextualSpacing/>
              <w:rPr>
                <w:rFonts w:ascii="Times New Roman" w:eastAsiaTheme="minorEastAsia" w:hAnsi="Times New Roman"/>
              </w:rPr>
            </w:pPr>
          </w:p>
        </w:tc>
        <w:tc>
          <w:tcPr>
            <w:tcW w:w="8280" w:type="dxa"/>
          </w:tcPr>
          <w:p w14:paraId="7AAB60AF" w14:textId="77777777" w:rsidR="0029191B" w:rsidRDefault="0029191B">
            <w:pPr>
              <w:pStyle w:val="ListParagraph"/>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ListParagraph"/>
              <w:ind w:left="0"/>
              <w:contextualSpacing/>
              <w:rPr>
                <w:rFonts w:ascii="Times New Roman" w:eastAsiaTheme="minorEastAsia" w:hAnsi="Times New Roman"/>
              </w:rPr>
            </w:pPr>
          </w:p>
        </w:tc>
        <w:tc>
          <w:tcPr>
            <w:tcW w:w="8280" w:type="dxa"/>
          </w:tcPr>
          <w:p w14:paraId="1E4C871B" w14:textId="77777777" w:rsidR="0029191B" w:rsidRDefault="0029191B">
            <w:pPr>
              <w:pStyle w:val="ListParagraph"/>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ListParagraph"/>
              <w:ind w:left="0"/>
              <w:contextualSpacing/>
              <w:rPr>
                <w:rFonts w:ascii="Times New Roman" w:eastAsiaTheme="minorEastAsia" w:hAnsi="Times New Roman"/>
              </w:rPr>
            </w:pPr>
          </w:p>
        </w:tc>
        <w:tc>
          <w:tcPr>
            <w:tcW w:w="8280" w:type="dxa"/>
          </w:tcPr>
          <w:p w14:paraId="7E1842CB" w14:textId="77777777" w:rsidR="0029191B" w:rsidRDefault="0029191B">
            <w:pPr>
              <w:pStyle w:val="ListParagraph"/>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Heading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lastRenderedPageBreak/>
        <w:t>Alt 2: UE capable of SFN scheme B also support two SRS resource sets with usage “codebook” or “non-codebook”</w:t>
      </w:r>
    </w:p>
    <w:p w14:paraId="1AF7A2B7" w14:textId="77777777" w:rsidR="0029191B" w:rsidRDefault="00C33F34">
      <w:pPr>
        <w:pStyle w:val="ListParagraph"/>
        <w:numPr>
          <w:ilvl w:val="1"/>
          <w:numId w:val="52"/>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C1E38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164426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A452ED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29191B" w14:paraId="30D195F3" w14:textId="77777777">
        <w:tc>
          <w:tcPr>
            <w:tcW w:w="1975" w:type="dxa"/>
          </w:tcPr>
          <w:p w14:paraId="5948095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3B9A7D9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26081076" w14:textId="77777777" w:rsidR="0029191B" w:rsidRDefault="0029191B">
            <w:pPr>
              <w:pStyle w:val="ListParagraph"/>
              <w:ind w:left="0"/>
              <w:contextualSpacing/>
              <w:rPr>
                <w:rFonts w:ascii="Times New Roman" w:eastAsia="MS Mincho" w:hAnsi="Times New Roman"/>
                <w:lang w:eastAsia="ja-JP"/>
              </w:rPr>
            </w:pPr>
          </w:p>
          <w:p w14:paraId="1E6C3BDC" w14:textId="77777777" w:rsidR="0029191B" w:rsidRDefault="00C33F34">
            <w:pPr>
              <w:pStyle w:val="ListParagraph"/>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transmission,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702C11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29191B" w14:paraId="1BD753A4" w14:textId="77777777">
        <w:tc>
          <w:tcPr>
            <w:tcW w:w="1975" w:type="dxa"/>
          </w:tcPr>
          <w:p w14:paraId="0787F7D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349AB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 xml:space="preserve">further thinking, we think the further enhancement/optimization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roofErr w:type="gramStart"/>
            <w:r>
              <w:rPr>
                <w:rFonts w:ascii="Times New Roman" w:eastAsiaTheme="minorEastAsia" w:hAnsi="Times New Roman"/>
              </w:rPr>
              <w:t>either options</w:t>
            </w:r>
            <w:proofErr w:type="gramEnd"/>
            <w:r>
              <w:rPr>
                <w:rFonts w:ascii="Times New Roman" w:eastAsiaTheme="minorEastAsia" w:hAnsi="Times New Roman"/>
              </w:rPr>
              <w:t xml:space="preserve">. </w:t>
            </w:r>
          </w:p>
          <w:p w14:paraId="0B5B13C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@HW, we think SRS for beam management can be used for this purpose.  </w:t>
            </w:r>
            <w:proofErr w:type="gramStart"/>
            <w:r>
              <w:rPr>
                <w:rFonts w:ascii="Times New Roman" w:eastAsiaTheme="minorEastAsia" w:hAnsi="Times New Roman"/>
              </w:rPr>
              <w:t>But,</w:t>
            </w:r>
            <w:proofErr w:type="gramEnd"/>
            <w:r>
              <w:rPr>
                <w:rFonts w:ascii="Times New Roman" w:eastAsiaTheme="minorEastAsia" w:hAnsi="Times New Roman"/>
              </w:rPr>
              <w:t xml:space="preserve"> generally UL beam management is optional feature, and to enable SRS for BM, many other features </w:t>
            </w:r>
            <w:r>
              <w:rPr>
                <w:rFonts w:ascii="Times New Roman" w:eastAsiaTheme="minorEastAsia" w:hAnsi="Times New Roman"/>
              </w:rPr>
              <w:lastRenderedPageBreak/>
              <w:t xml:space="preserve">should follow. Good to check with group on this approach. </w:t>
            </w:r>
            <w:proofErr w:type="gramStart"/>
            <w:r>
              <w:rPr>
                <w:rFonts w:ascii="Times New Roman" w:eastAsiaTheme="minorEastAsia" w:hAnsi="Times New Roman"/>
              </w:rPr>
              <w:t>And,</w:t>
            </w:r>
            <w:proofErr w:type="gramEnd"/>
            <w:r>
              <w:rPr>
                <w:rFonts w:ascii="Times New Roman" w:eastAsiaTheme="minorEastAsia" w:hAnsi="Times New Roman"/>
              </w:rPr>
              <w:t xml:space="preserve"> conclusion for the clarification may be helpful.</w:t>
            </w:r>
          </w:p>
        </w:tc>
      </w:tr>
      <w:tr w:rsidR="0029191B" w14:paraId="75775903" w14:textId="77777777">
        <w:tc>
          <w:tcPr>
            <w:tcW w:w="1975" w:type="dxa"/>
          </w:tcPr>
          <w:p w14:paraId="1C68F67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t xml:space="preserve">Proposal #1-11b: </w:t>
            </w:r>
          </w:p>
          <w:p w14:paraId="56DA64E2"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ListParagraph"/>
              <w:ind w:left="0"/>
              <w:contextualSpacing/>
              <w:rPr>
                <w:rFonts w:ascii="Times New Roman" w:eastAsia="Malgun Gothic" w:hAnsi="Times New Roman"/>
                <w:lang w:eastAsia="ko-KR"/>
              </w:rPr>
            </w:pPr>
          </w:p>
        </w:tc>
      </w:tr>
      <w:tr w:rsidR="0029191B" w14:paraId="2CC5DDEA" w14:textId="77777777">
        <w:tc>
          <w:tcPr>
            <w:tcW w:w="1975" w:type="dxa"/>
          </w:tcPr>
          <w:p w14:paraId="7E9EB02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28D920A3" w14:textId="77777777" w:rsidR="0029191B" w:rsidRDefault="0029191B">
            <w:pPr>
              <w:pStyle w:val="ListParagraph"/>
              <w:ind w:left="0"/>
              <w:contextualSpacing/>
              <w:rPr>
                <w:rFonts w:ascii="Times New Roman" w:eastAsia="Malgun Gothic" w:hAnsi="Times New Roman"/>
                <w:lang w:eastAsia="ko-KR"/>
              </w:rPr>
            </w:pPr>
          </w:p>
        </w:tc>
      </w:tr>
      <w:tr w:rsidR="0029191B" w14:paraId="58B97623" w14:textId="77777777">
        <w:tc>
          <w:tcPr>
            <w:tcW w:w="1975" w:type="dxa"/>
          </w:tcPr>
          <w:p w14:paraId="3DDF2589"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4AFD635" w14:textId="77777777" w:rsidR="0029191B" w:rsidRDefault="0029191B">
            <w:pPr>
              <w:pStyle w:val="ListParagraph"/>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F094261" w14:textId="77777777" w:rsidR="0029191B" w:rsidRDefault="0029191B">
            <w:pPr>
              <w:pStyle w:val="ListParagraph"/>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ListParagraph"/>
              <w:ind w:left="0"/>
              <w:contextualSpacing/>
              <w:rPr>
                <w:rFonts w:ascii="Times New Roman" w:eastAsiaTheme="minorEastAsia" w:hAnsi="Times New Roman"/>
              </w:rPr>
            </w:pPr>
          </w:p>
        </w:tc>
        <w:tc>
          <w:tcPr>
            <w:tcW w:w="8280" w:type="dxa"/>
          </w:tcPr>
          <w:p w14:paraId="7B0D60E4" w14:textId="77777777" w:rsidR="0029191B" w:rsidRDefault="0029191B">
            <w:pPr>
              <w:pStyle w:val="ListParagraph"/>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ListParagraph"/>
              <w:ind w:left="0"/>
              <w:contextualSpacing/>
              <w:rPr>
                <w:rFonts w:ascii="Times New Roman" w:eastAsiaTheme="minorEastAsia" w:hAnsi="Times New Roman"/>
              </w:rPr>
            </w:pPr>
          </w:p>
        </w:tc>
        <w:tc>
          <w:tcPr>
            <w:tcW w:w="8280" w:type="dxa"/>
          </w:tcPr>
          <w:p w14:paraId="43EF21AB" w14:textId="77777777" w:rsidR="0029191B" w:rsidRDefault="0029191B">
            <w:pPr>
              <w:pStyle w:val="ListParagraph"/>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ListParagraph"/>
              <w:ind w:left="0"/>
              <w:contextualSpacing/>
              <w:rPr>
                <w:rFonts w:ascii="Times New Roman" w:eastAsiaTheme="minorEastAsia" w:hAnsi="Times New Roman"/>
              </w:rPr>
            </w:pPr>
          </w:p>
        </w:tc>
        <w:tc>
          <w:tcPr>
            <w:tcW w:w="8280" w:type="dxa"/>
          </w:tcPr>
          <w:p w14:paraId="1A9E4E8E" w14:textId="77777777" w:rsidR="0029191B" w:rsidRDefault="0029191B">
            <w:pPr>
              <w:pStyle w:val="ListParagraph"/>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Heading4"/>
        <w:rPr>
          <w:u w:val="single"/>
          <w:lang w:val="en-US"/>
        </w:rPr>
      </w:pPr>
      <w:r>
        <w:rPr>
          <w:u w:val="single"/>
          <w:lang w:val="en-US"/>
        </w:rPr>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1E9695B7" w14:textId="77777777" w:rsidR="0029191B" w:rsidRDefault="0029191B">
            <w:pPr>
              <w:pStyle w:val="ListParagraph"/>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68ED6736" w14:textId="77777777" w:rsidR="0029191B" w:rsidRDefault="0029191B">
            <w:pPr>
              <w:pStyle w:val="ListParagraph"/>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ListParagraph"/>
              <w:ind w:left="0"/>
              <w:contextualSpacing/>
              <w:rPr>
                <w:rFonts w:ascii="Times New Roman" w:eastAsia="SimSun" w:hAnsi="Times New Roman"/>
              </w:rPr>
            </w:pPr>
          </w:p>
        </w:tc>
        <w:tc>
          <w:tcPr>
            <w:tcW w:w="8280" w:type="dxa"/>
          </w:tcPr>
          <w:p w14:paraId="5AC57D9E" w14:textId="77777777" w:rsidR="0029191B" w:rsidRDefault="0029191B">
            <w:pPr>
              <w:pStyle w:val="ListParagraph"/>
              <w:ind w:left="0"/>
              <w:contextualSpacing/>
              <w:rPr>
                <w:rFonts w:ascii="Times New Roman" w:eastAsia="SimSun" w:hAnsi="Times New Roman"/>
              </w:rPr>
            </w:pPr>
          </w:p>
        </w:tc>
      </w:tr>
      <w:tr w:rsidR="0029191B" w14:paraId="012E5666" w14:textId="77777777">
        <w:tc>
          <w:tcPr>
            <w:tcW w:w="1975" w:type="dxa"/>
          </w:tcPr>
          <w:p w14:paraId="37F10F04" w14:textId="77777777" w:rsidR="0029191B" w:rsidRDefault="0029191B">
            <w:pPr>
              <w:pStyle w:val="ListParagraph"/>
              <w:ind w:left="0"/>
              <w:contextualSpacing/>
              <w:rPr>
                <w:rFonts w:ascii="Times New Roman" w:eastAsiaTheme="minorEastAsia" w:hAnsi="Times New Roman"/>
              </w:rPr>
            </w:pPr>
          </w:p>
        </w:tc>
        <w:tc>
          <w:tcPr>
            <w:tcW w:w="8280" w:type="dxa"/>
          </w:tcPr>
          <w:p w14:paraId="35D9D788" w14:textId="77777777" w:rsidR="0029191B" w:rsidRDefault="0029191B">
            <w:pPr>
              <w:pStyle w:val="ListParagraph"/>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9709B1E" w14:textId="77777777" w:rsidR="0029191B" w:rsidRDefault="0029191B">
            <w:pPr>
              <w:pStyle w:val="ListParagraph"/>
              <w:ind w:left="0"/>
              <w:contextualSpacing/>
              <w:rPr>
                <w:rFonts w:eastAsiaTheme="minorEastAsia"/>
              </w:rPr>
            </w:pPr>
          </w:p>
        </w:tc>
      </w:tr>
      <w:tr w:rsidR="0029191B" w14:paraId="60ED13BA" w14:textId="77777777">
        <w:tc>
          <w:tcPr>
            <w:tcW w:w="1975" w:type="dxa"/>
          </w:tcPr>
          <w:p w14:paraId="1A358C16" w14:textId="77777777" w:rsidR="0029191B" w:rsidRDefault="0029191B">
            <w:pPr>
              <w:pStyle w:val="ListParagraph"/>
              <w:ind w:left="0"/>
              <w:contextualSpacing/>
              <w:rPr>
                <w:rFonts w:ascii="Times New Roman" w:eastAsiaTheme="minorEastAsia" w:hAnsi="Times New Roman"/>
              </w:rPr>
            </w:pPr>
          </w:p>
        </w:tc>
        <w:tc>
          <w:tcPr>
            <w:tcW w:w="8280" w:type="dxa"/>
          </w:tcPr>
          <w:p w14:paraId="134BE06B" w14:textId="77777777" w:rsidR="0029191B" w:rsidRDefault="0029191B">
            <w:pPr>
              <w:pStyle w:val="ListParagraph"/>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ListParagraph"/>
              <w:ind w:left="0"/>
              <w:contextualSpacing/>
              <w:rPr>
                <w:rFonts w:ascii="Times New Roman" w:eastAsiaTheme="minorEastAsia" w:hAnsi="Times New Roman"/>
              </w:rPr>
            </w:pPr>
          </w:p>
        </w:tc>
        <w:tc>
          <w:tcPr>
            <w:tcW w:w="8280" w:type="dxa"/>
          </w:tcPr>
          <w:p w14:paraId="57B2F253" w14:textId="77777777" w:rsidR="0029191B" w:rsidRDefault="0029191B">
            <w:pPr>
              <w:pStyle w:val="ListParagraph"/>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ListParagraph"/>
              <w:ind w:left="0"/>
              <w:contextualSpacing/>
              <w:rPr>
                <w:rFonts w:ascii="Times New Roman" w:eastAsiaTheme="minorEastAsia" w:hAnsi="Times New Roman"/>
              </w:rPr>
            </w:pPr>
          </w:p>
        </w:tc>
        <w:tc>
          <w:tcPr>
            <w:tcW w:w="8280" w:type="dxa"/>
          </w:tcPr>
          <w:p w14:paraId="14B0F975" w14:textId="77777777" w:rsidR="0029191B" w:rsidRDefault="0029191B">
            <w:pPr>
              <w:pStyle w:val="ListParagraph"/>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Heading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TableGrid"/>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ListParagraph"/>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NTT DOCOMO</w:t>
      </w:r>
    </w:p>
    <w:p w14:paraId="3B24C685"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ListParagraph"/>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Heading4"/>
        <w:rPr>
          <w:u w:val="single"/>
          <w:lang w:val="en-US"/>
        </w:rPr>
      </w:pPr>
      <w:r>
        <w:rPr>
          <w:u w:val="single"/>
          <w:lang w:val="en-US"/>
        </w:rPr>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4A0438D3"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1F5653CD"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ListParagraph"/>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F574D8C"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671C6F4" w14:textId="77777777" w:rsidR="0029191B" w:rsidRDefault="00C33F34">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5DCEE720"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29191B" w14:paraId="63B97691" w14:textId="77777777">
        <w:tc>
          <w:tcPr>
            <w:tcW w:w="1975" w:type="dxa"/>
          </w:tcPr>
          <w:p w14:paraId="51D2C2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4C2B1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0935D8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0CE17B2C" w14:textId="77777777">
        <w:tc>
          <w:tcPr>
            <w:tcW w:w="1975" w:type="dxa"/>
          </w:tcPr>
          <w:p w14:paraId="5A6EFB1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29191B" w14:paraId="1D3BC250" w14:textId="77777777">
        <w:tc>
          <w:tcPr>
            <w:tcW w:w="1975" w:type="dxa"/>
          </w:tcPr>
          <w:p w14:paraId="744242ED" w14:textId="77777777" w:rsidR="0029191B" w:rsidRDefault="0029191B">
            <w:pPr>
              <w:pStyle w:val="ListParagraph"/>
              <w:ind w:left="0"/>
              <w:contextualSpacing/>
              <w:rPr>
                <w:rFonts w:ascii="Times New Roman" w:eastAsiaTheme="minorEastAsia" w:hAnsi="Times New Roman"/>
              </w:rPr>
            </w:pPr>
          </w:p>
        </w:tc>
        <w:tc>
          <w:tcPr>
            <w:tcW w:w="8280" w:type="dxa"/>
          </w:tcPr>
          <w:p w14:paraId="2D0E6B6B" w14:textId="77777777" w:rsidR="0029191B" w:rsidRDefault="0029191B">
            <w:pPr>
              <w:pStyle w:val="ListParagraph"/>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ListParagraph"/>
              <w:ind w:left="0"/>
              <w:contextualSpacing/>
              <w:rPr>
                <w:rFonts w:ascii="Times New Roman" w:eastAsiaTheme="minorEastAsia" w:hAnsi="Times New Roman"/>
              </w:rPr>
            </w:pPr>
          </w:p>
        </w:tc>
        <w:tc>
          <w:tcPr>
            <w:tcW w:w="8280" w:type="dxa"/>
          </w:tcPr>
          <w:p w14:paraId="6EC051E5" w14:textId="77777777" w:rsidR="0029191B" w:rsidRDefault="0029191B">
            <w:pPr>
              <w:pStyle w:val="ListParagraph"/>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ListParagraph"/>
              <w:ind w:left="0"/>
              <w:contextualSpacing/>
              <w:rPr>
                <w:rFonts w:ascii="Times New Roman" w:eastAsiaTheme="minorEastAsia" w:hAnsi="Times New Roman"/>
              </w:rPr>
            </w:pPr>
          </w:p>
        </w:tc>
        <w:tc>
          <w:tcPr>
            <w:tcW w:w="8280" w:type="dxa"/>
          </w:tcPr>
          <w:p w14:paraId="72D609BF" w14:textId="77777777" w:rsidR="0029191B" w:rsidRDefault="0029191B">
            <w:pPr>
              <w:pStyle w:val="ListParagraph"/>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Heading4"/>
        <w:rPr>
          <w:u w:val="single"/>
          <w:lang w:val="en-US"/>
        </w:rPr>
      </w:pPr>
      <w:r>
        <w:rPr>
          <w:u w:val="single"/>
          <w:lang w:val="en-US"/>
        </w:rPr>
        <w:t>Round-2</w:t>
      </w:r>
    </w:p>
    <w:p w14:paraId="1DC6C83D"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Heading4"/>
        <w:rPr>
          <w:u w:val="single"/>
          <w:lang w:val="en-US"/>
        </w:rPr>
      </w:pPr>
      <w:r>
        <w:rPr>
          <w:u w:val="single"/>
          <w:lang w:val="en-US"/>
        </w:rPr>
        <w:t>Round-3</w:t>
      </w:r>
    </w:p>
    <w:p w14:paraId="5311AC4D"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9737EED"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ED91F5E" w14:textId="77777777" w:rsidR="0029191B" w:rsidRDefault="00C33F34">
      <w:pPr>
        <w:pStyle w:val="Heading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691AFBC8" w14:textId="77777777" w:rsidR="0029191B" w:rsidRDefault="0029191B">
      <w:pPr>
        <w:ind w:firstLine="360"/>
        <w:rPr>
          <w:sz w:val="22"/>
          <w:szCs w:val="22"/>
        </w:rPr>
      </w:pPr>
    </w:p>
    <w:tbl>
      <w:tblPr>
        <w:tblStyle w:val="TableGrid"/>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lastRenderedPageBreak/>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6F61700"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6475C7D2" w14:textId="77777777" w:rsidR="0029191B" w:rsidRDefault="00C33F34">
            <w:pPr>
              <w:rPr>
                <w:sz w:val="22"/>
                <w:szCs w:val="22"/>
              </w:rPr>
            </w:pPr>
            <w:r>
              <w:rPr>
                <w:rFonts w:eastAsia="SimSun"/>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TableGrid"/>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lastRenderedPageBreak/>
              <w:t>-----------------------------Unchanged part omitted--------------------------</w:t>
            </w:r>
          </w:p>
          <w:p w14:paraId="19FDE7EB" w14:textId="77777777" w:rsidR="0029191B" w:rsidRDefault="00C33F34">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4D36B781" w14:textId="77777777" w:rsidR="0029191B" w:rsidRDefault="00C33F34">
            <w:r>
              <w:rPr>
                <w:sz w:val="22"/>
                <w:szCs w:val="22"/>
              </w:rPr>
              <w:t>------------------------------------------End of Text Proposal#1 for TS 38.214------------------------------------</w:t>
            </w:r>
          </w:p>
        </w:tc>
      </w:tr>
    </w:tbl>
    <w:p w14:paraId="4AABF0D7" w14:textId="77777777" w:rsidR="0029191B" w:rsidRDefault="0029191B">
      <w:pPr>
        <w:ind w:firstLine="360"/>
        <w:rPr>
          <w:sz w:val="22"/>
          <w:szCs w:val="22"/>
        </w:rPr>
      </w:pPr>
    </w:p>
    <w:tbl>
      <w:tblPr>
        <w:tblStyle w:val="TableGrid"/>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MS Gothic"/>
                <w:b/>
                <w:color w:val="FF0000"/>
                <w:sz w:val="22"/>
                <w:szCs w:val="22"/>
                <w:lang w:eastAsia="ja-JP"/>
              </w:rPr>
            </w:pPr>
            <w:r>
              <w:rPr>
                <w:rFonts w:eastAsia="MS Gothic"/>
                <w:b/>
                <w:color w:val="FF0000"/>
                <w:sz w:val="22"/>
                <w:szCs w:val="22"/>
                <w:lang w:eastAsia="ja-JP"/>
              </w:rPr>
              <w:t>-------------------------- Start of Text Proposal for TS 38.214 --------------------------</w:t>
            </w:r>
          </w:p>
          <w:p w14:paraId="414F2F2E"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15D1C1BE" w14:textId="77777777" w:rsidR="0029191B" w:rsidRDefault="00C33F34">
            <w:pPr>
              <w:pStyle w:val="Heading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FB9AE6E" w14:textId="77777777" w:rsidR="0029191B" w:rsidRDefault="00C33F34">
            <w:pPr>
              <w:rPr>
                <w:sz w:val="22"/>
                <w:szCs w:val="22"/>
              </w:rPr>
            </w:pPr>
            <w:r>
              <w:rPr>
                <w:rFonts w:eastAsia="MS Gothic"/>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Heading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lastRenderedPageBreak/>
              <w:t>T</w:t>
            </w:r>
            <w:r>
              <w:rPr>
                <w:rFonts w:eastAsiaTheme="minorEastAsia"/>
                <w:b/>
                <w:szCs w:val="20"/>
              </w:rPr>
              <w:t>S 38.214</w:t>
            </w:r>
          </w:p>
          <w:p w14:paraId="74F3A97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42B92CF2" w14:textId="77777777" w:rsidR="0029191B" w:rsidRDefault="00C33F34">
            <w:pPr>
              <w:pStyle w:val="Heading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SimSun"/>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ListParagraph"/>
              <w:ind w:left="0"/>
              <w:contextualSpacing/>
              <w:rPr>
                <w:rFonts w:ascii="Times New Roman" w:eastAsia="MS Mincho" w:hAnsi="Times New Roman"/>
                <w:lang w:eastAsia="ja-JP"/>
              </w:rPr>
            </w:pPr>
          </w:p>
          <w:p w14:paraId="365BDA7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CD7E94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8F10A3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5D54C021" w14:textId="77777777" w:rsidR="0029191B" w:rsidRDefault="0029191B">
            <w:pPr>
              <w:pStyle w:val="ListParagraph"/>
              <w:ind w:left="0"/>
              <w:contextualSpacing/>
              <w:rPr>
                <w:rFonts w:ascii="Times New Roman" w:eastAsia="SimSun" w:hAnsi="Times New Roman"/>
              </w:rPr>
            </w:pPr>
          </w:p>
          <w:p w14:paraId="175BA22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3168AF26" w14:textId="77777777" w:rsidR="0029191B" w:rsidRDefault="00C33F34">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30E76BE"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ListParagraph"/>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29191B" w14:paraId="214208FD" w14:textId="77777777">
        <w:tc>
          <w:tcPr>
            <w:tcW w:w="1975" w:type="dxa"/>
          </w:tcPr>
          <w:p w14:paraId="02407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308EF3D3"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CBA16F0" w14:textId="77777777" w:rsidR="0029191B" w:rsidRDefault="0029191B">
            <w:pPr>
              <w:pStyle w:val="ListParagraph"/>
              <w:ind w:left="0"/>
              <w:contextualSpacing/>
              <w:rPr>
                <w:rFonts w:ascii="Times New Roman" w:eastAsiaTheme="minorEastAsia" w:hAnsi="Times New Roman"/>
              </w:rPr>
            </w:pPr>
          </w:p>
          <w:p w14:paraId="6A0EDA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ListParagraph"/>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5FCE81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D38C8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the TP#2-1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change proposed by vivo.</w:t>
            </w:r>
          </w:p>
        </w:tc>
      </w:tr>
      <w:tr w:rsidR="0029191B" w14:paraId="170623E7" w14:textId="77777777">
        <w:tc>
          <w:tcPr>
            <w:tcW w:w="1975" w:type="dxa"/>
          </w:tcPr>
          <w:p w14:paraId="4E197FB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445CE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0ADCFB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3E19CCE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29191B" w14:paraId="753CB10A" w14:textId="77777777">
        <w:tc>
          <w:tcPr>
            <w:tcW w:w="1975" w:type="dxa"/>
          </w:tcPr>
          <w:p w14:paraId="066E47FE"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4FCC8C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ListParagraph"/>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t>Alt 1: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ListParagraph"/>
              <w:ind w:left="0"/>
              <w:contextualSpacing/>
              <w:rPr>
                <w:rFonts w:ascii="Times New Roman" w:eastAsiaTheme="minorEastAsia" w:hAnsi="Times New Roman"/>
              </w:rPr>
            </w:pPr>
          </w:p>
          <w:p w14:paraId="5456BA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 2</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E2B4D87" w14:textId="77777777" w:rsidR="0029191B" w:rsidRDefault="0029191B">
            <w:pPr>
              <w:pStyle w:val="ListParagraph"/>
              <w:ind w:left="0"/>
              <w:contextualSpacing/>
              <w:rPr>
                <w:rFonts w:ascii="Times New Roman" w:eastAsiaTheme="minorEastAsia" w:hAnsi="Times New Roman"/>
              </w:rPr>
            </w:pPr>
          </w:p>
          <w:p w14:paraId="7E49E3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ListParagraph"/>
              <w:ind w:left="0"/>
              <w:contextualSpacing/>
              <w:rPr>
                <w:rFonts w:ascii="Times New Roman" w:eastAsiaTheme="minorEastAsia" w:hAnsi="Times New Roman"/>
              </w:rPr>
            </w:pPr>
          </w:p>
          <w:p w14:paraId="5555F1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ListParagraph"/>
              <w:ind w:left="0"/>
              <w:contextualSpacing/>
              <w:rPr>
                <w:rFonts w:ascii="Times New Roman" w:eastAsiaTheme="minorEastAsia" w:hAnsi="Times New Roman"/>
              </w:rPr>
            </w:pPr>
          </w:p>
          <w:p w14:paraId="166A2B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ListParagraph"/>
              <w:ind w:left="0"/>
              <w:contextualSpacing/>
              <w:rPr>
                <w:rFonts w:ascii="Times New Roman" w:eastAsiaTheme="minorEastAsia" w:hAnsi="Times New Roman"/>
              </w:rPr>
            </w:pPr>
          </w:p>
        </w:tc>
        <w:tc>
          <w:tcPr>
            <w:tcW w:w="8280" w:type="dxa"/>
          </w:tcPr>
          <w:p w14:paraId="2C7BCFFA" w14:textId="77777777" w:rsidR="0029191B" w:rsidRDefault="0029191B">
            <w:pPr>
              <w:pStyle w:val="ListParagraph"/>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ListParagraph"/>
              <w:ind w:left="0"/>
              <w:contextualSpacing/>
              <w:rPr>
                <w:rFonts w:ascii="Times New Roman" w:eastAsiaTheme="minorEastAsia" w:hAnsi="Times New Roman"/>
              </w:rPr>
            </w:pPr>
          </w:p>
        </w:tc>
        <w:tc>
          <w:tcPr>
            <w:tcW w:w="8280" w:type="dxa"/>
          </w:tcPr>
          <w:p w14:paraId="411D3D31" w14:textId="77777777" w:rsidR="0029191B" w:rsidRDefault="0029191B">
            <w:pPr>
              <w:pStyle w:val="ListParagraph"/>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ListParagraph"/>
              <w:ind w:left="0"/>
              <w:contextualSpacing/>
              <w:rPr>
                <w:rFonts w:ascii="Times New Roman" w:eastAsiaTheme="minorEastAsia" w:hAnsi="Times New Roman"/>
              </w:rPr>
            </w:pPr>
          </w:p>
        </w:tc>
        <w:tc>
          <w:tcPr>
            <w:tcW w:w="8280" w:type="dxa"/>
          </w:tcPr>
          <w:p w14:paraId="054C68B9" w14:textId="77777777" w:rsidR="0029191B" w:rsidRDefault="0029191B">
            <w:pPr>
              <w:pStyle w:val="ListParagraph"/>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2D7A4434" w14:textId="77777777" w:rsidR="0029191B" w:rsidRDefault="0029191B">
            <w:pPr>
              <w:pStyle w:val="ListParagraph"/>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and activated with two TCI states by MAC CE, and the UE does not report its </w:t>
            </w:r>
            <w:r>
              <w:rPr>
                <w:color w:val="FF0000"/>
                <w:sz w:val="22"/>
                <w:szCs w:val="22"/>
              </w:rPr>
              <w:lastRenderedPageBreak/>
              <w:t>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ListParagraph"/>
              <w:ind w:left="0"/>
              <w:contextualSpacing/>
              <w:rPr>
                <w:rFonts w:ascii="Times New Roman" w:eastAsiaTheme="minorEastAsia" w:hAnsi="Times New Roman"/>
              </w:rPr>
            </w:pPr>
          </w:p>
          <w:p w14:paraId="332C85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 2 (Editor’s version)</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E09AE5A" w14:textId="77777777" w:rsidR="0029191B" w:rsidRDefault="0029191B">
            <w:pPr>
              <w:pStyle w:val="ListParagraph"/>
              <w:ind w:left="0"/>
              <w:contextualSpacing/>
              <w:rPr>
                <w:rFonts w:ascii="Times New Roman" w:eastAsiaTheme="minorEastAsia" w:hAnsi="Times New Roman"/>
              </w:rPr>
            </w:pPr>
          </w:p>
          <w:p w14:paraId="647297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ListParagraph"/>
              <w:ind w:left="0"/>
              <w:contextualSpacing/>
              <w:rPr>
                <w:rFonts w:ascii="Times New Roman" w:eastAsiaTheme="minorEastAsia" w:hAnsi="Times New Roman"/>
              </w:rPr>
            </w:pPr>
          </w:p>
          <w:p w14:paraId="429F03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ListParagraph"/>
              <w:ind w:left="0"/>
              <w:contextualSpacing/>
              <w:rPr>
                <w:rFonts w:ascii="Times New Roman" w:eastAsiaTheme="minorEastAsia" w:hAnsi="Times New Roman"/>
              </w:rPr>
            </w:pPr>
          </w:p>
          <w:p w14:paraId="271E260D" w14:textId="77777777" w:rsidR="0029191B" w:rsidRDefault="0029191B">
            <w:pPr>
              <w:pStyle w:val="ListParagraph"/>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14ED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ListParagraph"/>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DB8CDC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BC5D6F" w14:textId="77777777" w:rsidR="0029191B" w:rsidRDefault="0029191B">
            <w:pPr>
              <w:pStyle w:val="ListParagraph"/>
              <w:ind w:left="0"/>
              <w:contextualSpacing/>
              <w:rPr>
                <w:rFonts w:ascii="Times New Roman" w:eastAsiaTheme="minorEastAsia" w:hAnsi="Times New Roman"/>
              </w:rPr>
            </w:pPr>
          </w:p>
          <w:p w14:paraId="66593FF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8F8D6DB" w14:textId="77777777" w:rsidR="0029191B" w:rsidRDefault="0029191B">
            <w:pPr>
              <w:pStyle w:val="ListParagraph"/>
              <w:ind w:left="0"/>
              <w:contextualSpacing/>
              <w:rPr>
                <w:rFonts w:ascii="Times New Roman" w:eastAsiaTheme="minorEastAsia" w:hAnsi="Times New Roman"/>
              </w:rPr>
            </w:pPr>
          </w:p>
          <w:p w14:paraId="4D57526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A00C76E" w14:textId="77777777" w:rsidR="0029191B" w:rsidRDefault="0029191B">
            <w:pPr>
              <w:pStyle w:val="ListParagraph"/>
              <w:ind w:left="0"/>
              <w:contextualSpacing/>
              <w:rPr>
                <w:rFonts w:ascii="Times New Roman" w:eastAsiaTheme="minorEastAsia" w:hAnsi="Times New Roman"/>
              </w:rPr>
            </w:pPr>
          </w:p>
          <w:p w14:paraId="7AEF9F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1D612DA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34223D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59A5AF2" w14:textId="77777777" w:rsidR="0029191B" w:rsidRDefault="00C33F34">
            <w:pPr>
              <w:rPr>
                <w:sz w:val="22"/>
                <w:szCs w:val="22"/>
              </w:rPr>
            </w:pPr>
            <w:r>
              <w:rPr>
                <w:rFonts w:ascii="Times" w:eastAsia="Malgun Gothic" w:hAnsi="Times" w:cs="Times"/>
                <w:sz w:val="22"/>
                <w:szCs w:val="22"/>
                <w:lang w:val="en-GB"/>
              </w:rPr>
              <w:t>For intra-band CA, UE doesn’t expect configurations of different SFN schemes in different CCs</w:t>
            </w:r>
          </w:p>
          <w:p w14:paraId="0D9FA99E" w14:textId="77777777" w:rsidR="0029191B" w:rsidRDefault="0029191B">
            <w:pPr>
              <w:pStyle w:val="ListParagraph"/>
              <w:ind w:left="0"/>
              <w:contextualSpacing/>
              <w:rPr>
                <w:rFonts w:ascii="Times New Roman" w:eastAsiaTheme="minorEastAsia" w:hAnsi="Times New Roman"/>
              </w:rPr>
            </w:pPr>
          </w:p>
          <w:p w14:paraId="413AD29D" w14:textId="77777777" w:rsidR="0029191B" w:rsidRDefault="00C33F34">
            <w:pPr>
              <w:pStyle w:val="ListParagraph"/>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19BBFF4E" w14:textId="77777777" w:rsidR="0029191B" w:rsidRDefault="0029191B">
            <w:pPr>
              <w:pStyle w:val="ListParagraph"/>
              <w:ind w:left="0"/>
              <w:contextualSpacing/>
              <w:rPr>
                <w:rFonts w:ascii="Times New Roman" w:eastAsiaTheme="minorEastAsia" w:hAnsi="Times New Roman"/>
              </w:rPr>
            </w:pPr>
          </w:p>
          <w:p w14:paraId="5C3E13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revision is proposed to cover </w:t>
            </w:r>
            <w:proofErr w:type="gramStart"/>
            <w:r>
              <w:rPr>
                <w:rFonts w:ascii="Times New Roman" w:eastAsiaTheme="minorEastAsia" w:hAnsi="Times New Roman"/>
              </w:rPr>
              <w:t>the both</w:t>
            </w:r>
            <w:proofErr w:type="gramEnd"/>
            <w:r>
              <w:rPr>
                <w:rFonts w:ascii="Times New Roman" w:eastAsiaTheme="minorEastAsia" w:hAnsi="Times New Roman"/>
              </w:rPr>
              <w:t xml:space="preserve"> agreements.</w:t>
            </w:r>
          </w:p>
          <w:p w14:paraId="547DF561" w14:textId="77777777" w:rsidR="0029191B" w:rsidRDefault="0029191B">
            <w:pPr>
              <w:pStyle w:val="ListParagraph"/>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5E3BBF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57C664A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Reply to vivo:</w:t>
            </w:r>
          </w:p>
          <w:p w14:paraId="71111870"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37E3677D"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2A060858"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lastRenderedPageBreak/>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447ADAF4" w14:textId="77777777" w:rsidR="0029191B" w:rsidRDefault="0029191B">
            <w:pPr>
              <w:rPr>
                <w:rFonts w:eastAsia="SimSun"/>
              </w:rPr>
            </w:pPr>
          </w:p>
          <w:p w14:paraId="382EAB51" w14:textId="77777777" w:rsidR="0029191B" w:rsidRDefault="00C33F34">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716F12BF" w14:textId="77777777" w:rsidR="0029191B" w:rsidRDefault="0029191B">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34A0FF0C" w14:textId="77777777" w:rsidR="0029191B" w:rsidRDefault="0029191B">
            <w:pPr>
              <w:contextualSpacing/>
              <w:rPr>
                <w:rFonts w:eastAsia="SimSun" w:cstheme="minorBidi"/>
              </w:rPr>
            </w:pPr>
          </w:p>
          <w:p w14:paraId="1F65503E" w14:textId="77777777" w:rsidR="0029191B" w:rsidRDefault="0029191B">
            <w:pPr>
              <w:pStyle w:val="ListParagraph"/>
              <w:ind w:left="0"/>
              <w:contextualSpacing/>
              <w:rPr>
                <w:rFonts w:ascii="Times New Roman" w:eastAsia="SimSun" w:hAnsi="Times New Roman"/>
              </w:rPr>
            </w:pPr>
          </w:p>
        </w:tc>
      </w:tr>
      <w:tr w:rsidR="0029191B" w14:paraId="7967AB04" w14:textId="77777777">
        <w:tc>
          <w:tcPr>
            <w:tcW w:w="1975" w:type="dxa"/>
          </w:tcPr>
          <w:p w14:paraId="5D4D8EA3"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0365F4A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654E2CBE" w14:textId="77777777" w:rsidR="0029191B" w:rsidRDefault="00C33F34">
            <w:pPr>
              <w:pStyle w:val="ListParagraph"/>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81B2AB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29191B" w14:paraId="478EA07B" w14:textId="77777777">
        <w:tc>
          <w:tcPr>
            <w:tcW w:w="1975" w:type="dxa"/>
          </w:tcPr>
          <w:p w14:paraId="2E0B0599"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7E281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second part of TP </w:t>
            </w:r>
          </w:p>
        </w:tc>
      </w:tr>
      <w:tr w:rsidR="0029191B" w14:paraId="22E4C3F6" w14:textId="77777777">
        <w:tc>
          <w:tcPr>
            <w:tcW w:w="1975" w:type="dxa"/>
          </w:tcPr>
          <w:p w14:paraId="45AF63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79F56269" w14:textId="77777777" w:rsidR="0029191B" w:rsidRDefault="00C33F34">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w:t>
            </w:r>
            <w:proofErr w:type="gramStart"/>
            <w:r>
              <w:rPr>
                <w:rFonts w:ascii="Times New Roman" w:eastAsia="SimSun" w:hAnsi="Times New Roman"/>
                <w:color w:val="0070C0"/>
              </w:rPr>
              <w:t>]:SFN</w:t>
            </w:r>
            <w:proofErr w:type="gramEnd"/>
            <w:r>
              <w:rPr>
                <w:rFonts w:ascii="Times New Roman" w:eastAsia="SimSun" w:hAnsi="Times New Roman"/>
                <w:color w:val="0070C0"/>
              </w:rPr>
              <w:t xml:space="preserve"> PDCCH is determined by RRC and two TCI states. Besides, some cases in default TCI have been agreed, where </w:t>
            </w:r>
            <w:proofErr w:type="spellStart"/>
            <w:r>
              <w:rPr>
                <w:rFonts w:ascii="Times New Roman" w:eastAsia="SimSun" w:hAnsi="Times New Roman"/>
                <w:color w:val="0070C0"/>
              </w:rPr>
              <w:t>gNB</w:t>
            </w:r>
            <w:proofErr w:type="spellEnd"/>
            <w:r>
              <w:rPr>
                <w:rFonts w:ascii="Times New Roman" w:eastAsia="SimSun" w:hAnsi="Times New Roman"/>
                <w:color w:val="0070C0"/>
              </w:rPr>
              <w:t xml:space="preserve"> configures SFN for PDCCH but indicate only one TCI state for PDCCH</w:t>
            </w:r>
          </w:p>
          <w:p w14:paraId="55CD4F4D"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068323C" w14:textId="77777777" w:rsidR="0029191B" w:rsidRDefault="00C33F34">
            <w:pPr>
              <w:pStyle w:val="ListParagraph"/>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785C0BE6"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7E416A2A" w14:textId="77777777" w:rsidR="0029191B" w:rsidRDefault="00C33F34">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SimSun"/>
                <w:sz w:val="22"/>
                <w:szCs w:val="22"/>
              </w:rPr>
            </w:pPr>
            <w:r>
              <w:rPr>
                <w:rFonts w:eastAsia="SimSun" w:hint="eastAsia"/>
                <w:sz w:val="22"/>
                <w:szCs w:val="22"/>
              </w:rPr>
              <w:t>T</w:t>
            </w:r>
            <w:r>
              <w:rPr>
                <w:rFonts w:eastAsia="SimSun"/>
                <w:sz w:val="22"/>
                <w:szCs w:val="22"/>
              </w:rPr>
              <w:t>o companies prefer the second part of TP in round 1:</w:t>
            </w:r>
          </w:p>
          <w:p w14:paraId="52736782" w14:textId="77777777" w:rsidR="0029191B" w:rsidRDefault="00C33F34">
            <w:pPr>
              <w:spacing w:line="256" w:lineRule="auto"/>
              <w:contextualSpacing/>
              <w:rPr>
                <w:rFonts w:eastAsia="SimSun"/>
                <w:sz w:val="22"/>
                <w:szCs w:val="22"/>
              </w:rPr>
            </w:pPr>
            <w:r>
              <w:rPr>
                <w:rFonts w:eastAsia="SimSun"/>
                <w:sz w:val="22"/>
                <w:szCs w:val="22"/>
              </w:rPr>
              <w:t xml:space="preserve">we wonder how to capture the following </w:t>
            </w:r>
            <w:proofErr w:type="gramStart"/>
            <w:r>
              <w:rPr>
                <w:rFonts w:eastAsia="SimSun"/>
                <w:sz w:val="22"/>
                <w:szCs w:val="22"/>
              </w:rPr>
              <w:t>agreement?</w:t>
            </w:r>
            <w:proofErr w:type="gramEnd"/>
          </w:p>
          <w:p w14:paraId="3056C516" w14:textId="77777777" w:rsidR="0029191B" w:rsidRDefault="00C33F34">
            <w:pPr>
              <w:rPr>
                <w:b/>
                <w:bCs/>
                <w:sz w:val="22"/>
                <w:szCs w:val="22"/>
                <w:highlight w:val="green"/>
              </w:rPr>
            </w:pPr>
            <w:r>
              <w:rPr>
                <w:b/>
                <w:bCs/>
                <w:sz w:val="22"/>
                <w:szCs w:val="22"/>
                <w:highlight w:val="green"/>
              </w:rPr>
              <w:lastRenderedPageBreak/>
              <w:t>Agreement</w:t>
            </w:r>
          </w:p>
          <w:p w14:paraId="0BD3B530"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4E84185" w14:textId="77777777" w:rsidR="0029191B" w:rsidRDefault="0029191B">
            <w:pPr>
              <w:spacing w:line="256" w:lineRule="auto"/>
              <w:contextualSpacing/>
              <w:rPr>
                <w:rFonts w:eastAsia="SimSun"/>
                <w:sz w:val="22"/>
                <w:szCs w:val="22"/>
              </w:rPr>
            </w:pPr>
          </w:p>
          <w:p w14:paraId="5D26514C" w14:textId="77777777" w:rsidR="0029191B" w:rsidRDefault="00C33F34">
            <w:pPr>
              <w:spacing w:line="256" w:lineRule="auto"/>
              <w:contextualSpacing/>
              <w:rPr>
                <w:rFonts w:eastAsia="SimSun"/>
                <w:sz w:val="22"/>
                <w:szCs w:val="22"/>
              </w:rPr>
            </w:pPr>
            <w:r>
              <w:rPr>
                <w:rFonts w:eastAsia="SimSu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SimSun"/>
                <w:sz w:val="22"/>
                <w:szCs w:val="22"/>
              </w:rPr>
            </w:pPr>
          </w:p>
          <w:p w14:paraId="438898C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3D3569BA"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525E980" w14:textId="77777777" w:rsidR="0029191B" w:rsidRDefault="0029191B">
            <w:pPr>
              <w:pStyle w:val="ListParagraph"/>
              <w:ind w:left="0"/>
              <w:contextualSpacing/>
              <w:rPr>
                <w:rFonts w:ascii="Times New Roman" w:eastAsia="Malgun Gothic" w:hAnsi="Times New Roman"/>
                <w:lang w:eastAsia="ko-KR"/>
              </w:rPr>
            </w:pPr>
          </w:p>
          <w:p w14:paraId="5A7BA0AD" w14:textId="77777777" w:rsidR="0029191B" w:rsidRDefault="00C33F34">
            <w:pPr>
              <w:pStyle w:val="ListParagraph"/>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53CFEA22" w14:textId="77777777" w:rsidR="0029191B" w:rsidRDefault="0029191B">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603CA65D" w14:textId="77777777" w:rsidR="0029191B" w:rsidRDefault="00C33F34">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r>
                    <w:rPr>
                      <w:color w:val="000000"/>
                      <w:kern w:val="2"/>
                      <w:sz w:val="22"/>
                      <w:szCs w:val="22"/>
                    </w:rPr>
                    <w:lastRenderedPageBreak/>
                    <w:t>the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2A2E5A29"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b/>
                      <w:bCs/>
                      <w:color w:val="FF0000"/>
                    </w:rPr>
                    <w:t>&lt; Unchanged parts are omitted &gt;</w:t>
                  </w:r>
                </w:p>
              </w:tc>
            </w:tr>
          </w:tbl>
          <w:p w14:paraId="3EBF77CC" w14:textId="77777777" w:rsidR="0029191B" w:rsidRDefault="0029191B">
            <w:pPr>
              <w:pStyle w:val="ListParagraph"/>
              <w:ind w:left="0"/>
              <w:contextualSpacing/>
              <w:rPr>
                <w:rFonts w:ascii="Times New Roman" w:eastAsia="Malgun Gothic" w:hAnsi="Times New Roman"/>
                <w:lang w:eastAsia="ko-KR"/>
              </w:rPr>
            </w:pPr>
          </w:p>
        </w:tc>
      </w:tr>
      <w:tr w:rsidR="0029191B" w14:paraId="4C16C629" w14:textId="77777777">
        <w:tc>
          <w:tcPr>
            <w:tcW w:w="1975" w:type="dxa"/>
          </w:tcPr>
          <w:p w14:paraId="54E8BFDC"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0154C25" w14:textId="77777777" w:rsidR="0029191B" w:rsidRDefault="0029191B">
            <w:pPr>
              <w:pStyle w:val="ListParagraph"/>
              <w:ind w:left="0"/>
              <w:contextualSpacing/>
              <w:rPr>
                <w:rFonts w:ascii="Times New Roman" w:eastAsia="Malgun Gothic" w:hAnsi="Times New Roman"/>
                <w:lang w:eastAsia="ko-KR"/>
              </w:rPr>
            </w:pPr>
          </w:p>
        </w:tc>
      </w:tr>
      <w:tr w:rsidR="0029191B" w14:paraId="11D07A7D" w14:textId="77777777">
        <w:tc>
          <w:tcPr>
            <w:tcW w:w="1975" w:type="dxa"/>
          </w:tcPr>
          <w:p w14:paraId="20BCFEDF"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D8A6850" w14:textId="77777777" w:rsidR="0029191B" w:rsidRDefault="0029191B">
            <w:pPr>
              <w:pStyle w:val="ListParagraph"/>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F9DD463" w14:textId="77777777" w:rsidR="0029191B" w:rsidRDefault="0029191B">
            <w:pPr>
              <w:pStyle w:val="ListParagraph"/>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ListParagraph"/>
              <w:ind w:left="0"/>
              <w:contextualSpacing/>
              <w:rPr>
                <w:rFonts w:ascii="Times New Roman" w:eastAsiaTheme="minorEastAsia" w:hAnsi="Times New Roman"/>
              </w:rPr>
            </w:pPr>
          </w:p>
        </w:tc>
        <w:tc>
          <w:tcPr>
            <w:tcW w:w="8280" w:type="dxa"/>
          </w:tcPr>
          <w:p w14:paraId="460FB054" w14:textId="77777777" w:rsidR="0029191B" w:rsidRDefault="0029191B">
            <w:pPr>
              <w:pStyle w:val="ListParagraph"/>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ListParagraph"/>
              <w:ind w:left="0"/>
              <w:contextualSpacing/>
              <w:rPr>
                <w:rFonts w:ascii="Times New Roman" w:eastAsiaTheme="minorEastAsia" w:hAnsi="Times New Roman"/>
              </w:rPr>
            </w:pPr>
          </w:p>
        </w:tc>
        <w:tc>
          <w:tcPr>
            <w:tcW w:w="8280" w:type="dxa"/>
          </w:tcPr>
          <w:p w14:paraId="1F4459F6" w14:textId="77777777" w:rsidR="0029191B" w:rsidRDefault="0029191B">
            <w:pPr>
              <w:pStyle w:val="ListParagraph"/>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ListParagraph"/>
              <w:ind w:left="0"/>
              <w:contextualSpacing/>
              <w:rPr>
                <w:rFonts w:ascii="Times New Roman" w:eastAsiaTheme="minorEastAsia" w:hAnsi="Times New Roman"/>
              </w:rPr>
            </w:pPr>
          </w:p>
        </w:tc>
        <w:tc>
          <w:tcPr>
            <w:tcW w:w="8280" w:type="dxa"/>
          </w:tcPr>
          <w:p w14:paraId="3E7A9F8C" w14:textId="77777777" w:rsidR="0029191B" w:rsidRDefault="0029191B">
            <w:pPr>
              <w:pStyle w:val="ListParagraph"/>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1A100171" w14:textId="77777777" w:rsidR="0029191B" w:rsidRDefault="00C33F34">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lastRenderedPageBreak/>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SimSun"/>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E3B391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Fine</w:t>
            </w:r>
          </w:p>
        </w:tc>
      </w:tr>
      <w:tr w:rsidR="0029191B" w14:paraId="2C13759A" w14:textId="77777777">
        <w:tc>
          <w:tcPr>
            <w:tcW w:w="1975" w:type="dxa"/>
          </w:tcPr>
          <w:p w14:paraId="6A00620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BBDD14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7EF5DF62" w14:textId="77777777">
        <w:tc>
          <w:tcPr>
            <w:tcW w:w="1975" w:type="dxa"/>
          </w:tcPr>
          <w:p w14:paraId="01936DB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ListParagraph"/>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27B505A2" w14:textId="77777777" w:rsidR="0029191B" w:rsidRDefault="00C33F34">
            <w:pPr>
              <w:pStyle w:val="ListParagraph"/>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ListParagraph"/>
              <w:ind w:left="0"/>
              <w:contextualSpacing/>
              <w:rPr>
                <w:rFonts w:eastAsiaTheme="minorEastAsia"/>
              </w:rPr>
            </w:pPr>
          </w:p>
          <w:tbl>
            <w:tblPr>
              <w:tblStyle w:val="TableGrid"/>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ListParagraph"/>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ListParagraph"/>
              <w:ind w:left="0"/>
              <w:contextualSpacing/>
              <w:rPr>
                <w:rFonts w:eastAsiaTheme="minorEastAsia"/>
              </w:rPr>
            </w:pPr>
          </w:p>
        </w:tc>
      </w:tr>
      <w:tr w:rsidR="0029191B" w14:paraId="39EBF82C" w14:textId="77777777">
        <w:tc>
          <w:tcPr>
            <w:tcW w:w="1975" w:type="dxa"/>
          </w:tcPr>
          <w:p w14:paraId="524277F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0069E9"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0DD312C5" w14:textId="77777777">
        <w:tc>
          <w:tcPr>
            <w:tcW w:w="1975" w:type="dxa"/>
          </w:tcPr>
          <w:p w14:paraId="2C9C725F"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8DC7DC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1CFD5C0E" w14:textId="77777777">
        <w:tc>
          <w:tcPr>
            <w:tcW w:w="1975" w:type="dxa"/>
          </w:tcPr>
          <w:p w14:paraId="633B76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proofErr w:type="spellStart"/>
            <w:proofErr w:type="gramStart"/>
            <w:r>
              <w:rPr>
                <w:rFonts w:ascii="Times New Roman" w:eastAsiaTheme="minorEastAsia" w:hAnsi="Times New Roman"/>
              </w:rPr>
              <w:t>Lets</w:t>
            </w:r>
            <w:proofErr w:type="spellEnd"/>
            <w:proofErr w:type="gramEnd"/>
            <w:r>
              <w:rPr>
                <w:rFonts w:ascii="Times New Roman" w:eastAsiaTheme="minorEastAsia" w:hAnsi="Times New Roman"/>
              </w:rPr>
              <w:t xml:space="preserve"> continue discussion in the first part in the fourth round. </w:t>
            </w:r>
          </w:p>
        </w:tc>
      </w:tr>
      <w:tr w:rsidR="0029191B" w14:paraId="668DDF73" w14:textId="77777777">
        <w:tc>
          <w:tcPr>
            <w:tcW w:w="1975" w:type="dxa"/>
          </w:tcPr>
          <w:p w14:paraId="3EC152F0"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979077" w14:textId="77777777" w:rsidR="0029191B" w:rsidRDefault="0029191B">
            <w:pPr>
              <w:pStyle w:val="ListParagraph"/>
              <w:ind w:left="0"/>
              <w:contextualSpacing/>
              <w:rPr>
                <w:rFonts w:ascii="Times New Roman" w:eastAsia="Malgun Gothic" w:hAnsi="Times New Roman"/>
                <w:lang w:eastAsia="ko-KR"/>
              </w:rPr>
            </w:pPr>
          </w:p>
        </w:tc>
      </w:tr>
      <w:tr w:rsidR="0029191B" w14:paraId="6A431175" w14:textId="77777777">
        <w:tc>
          <w:tcPr>
            <w:tcW w:w="1975" w:type="dxa"/>
          </w:tcPr>
          <w:p w14:paraId="6BC21DC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0FD8E26" w14:textId="77777777" w:rsidR="0029191B" w:rsidRDefault="0029191B">
            <w:pPr>
              <w:pStyle w:val="ListParagraph"/>
              <w:ind w:left="0"/>
              <w:contextualSpacing/>
              <w:rPr>
                <w:rFonts w:ascii="Times New Roman" w:eastAsia="Malgun Gothic" w:hAnsi="Times New Roman"/>
                <w:lang w:eastAsia="ko-KR"/>
              </w:rPr>
            </w:pPr>
          </w:p>
        </w:tc>
      </w:tr>
      <w:tr w:rsidR="0029191B" w14:paraId="0A612007" w14:textId="77777777">
        <w:tc>
          <w:tcPr>
            <w:tcW w:w="1975" w:type="dxa"/>
          </w:tcPr>
          <w:p w14:paraId="2A01A48D"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C12700B" w14:textId="77777777" w:rsidR="0029191B" w:rsidRDefault="0029191B">
            <w:pPr>
              <w:pStyle w:val="ListParagraph"/>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714D2F8" w14:textId="77777777" w:rsidR="0029191B" w:rsidRDefault="0029191B">
            <w:pPr>
              <w:pStyle w:val="ListParagraph"/>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ListParagraph"/>
              <w:ind w:left="0"/>
              <w:contextualSpacing/>
              <w:rPr>
                <w:rFonts w:ascii="Times New Roman" w:eastAsiaTheme="minorEastAsia" w:hAnsi="Times New Roman"/>
              </w:rPr>
            </w:pPr>
          </w:p>
        </w:tc>
        <w:tc>
          <w:tcPr>
            <w:tcW w:w="8280" w:type="dxa"/>
          </w:tcPr>
          <w:p w14:paraId="05A140DE" w14:textId="77777777" w:rsidR="0029191B" w:rsidRDefault="0029191B">
            <w:pPr>
              <w:pStyle w:val="ListParagraph"/>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ListParagraph"/>
              <w:ind w:left="0"/>
              <w:contextualSpacing/>
              <w:rPr>
                <w:rFonts w:ascii="Times New Roman" w:eastAsiaTheme="minorEastAsia" w:hAnsi="Times New Roman"/>
              </w:rPr>
            </w:pPr>
          </w:p>
        </w:tc>
        <w:tc>
          <w:tcPr>
            <w:tcW w:w="8280" w:type="dxa"/>
          </w:tcPr>
          <w:p w14:paraId="6C5B02AA" w14:textId="77777777" w:rsidR="0029191B" w:rsidRDefault="0029191B">
            <w:pPr>
              <w:pStyle w:val="ListParagraph"/>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Heading4"/>
        <w:rPr>
          <w:u w:val="single"/>
          <w:lang w:val="en-US"/>
        </w:rPr>
      </w:pPr>
      <w:r>
        <w:rPr>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ListParagraph"/>
              <w:spacing w:after="0"/>
              <w:ind w:left="0"/>
              <w:contextualSpacing/>
              <w:rPr>
                <w:rFonts w:ascii="Times New Roman" w:eastAsiaTheme="minorEastAsia" w:hAnsi="Times New Roman"/>
              </w:rPr>
            </w:pPr>
          </w:p>
          <w:p w14:paraId="65294FFD"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4F0BFB"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have concern on Xiaomi’s proposal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w:t>
            </w:r>
            <w:r>
              <w:rPr>
                <w:color w:val="FF0000"/>
                <w:kern w:val="2"/>
                <w:u w:val="single"/>
              </w:rPr>
              <w:t xml:space="preserve">UE shall be configured with </w:t>
            </w:r>
            <w:proofErr w:type="spellStart"/>
            <w:r>
              <w:rPr>
                <w:i/>
                <w:iCs/>
                <w:color w:val="FF0000"/>
                <w:kern w:val="2"/>
                <w:u w:val="single"/>
              </w:rPr>
              <w:t>sfnSchemePdsch</w:t>
            </w:r>
            <w:proofErr w:type="spellEnd"/>
            <w:r>
              <w:rPr>
                <w:i/>
                <w:iCs/>
                <w:color w:val="FF0000"/>
                <w:kern w:val="2"/>
                <w:u w:val="single"/>
              </w:rPr>
              <w:t xml:space="preserve"> </w:t>
            </w:r>
            <w:r>
              <w:rPr>
                <w:color w:val="FF0000"/>
                <w:kern w:val="2"/>
                <w:u w:val="single"/>
              </w:rPr>
              <w:t xml:space="preserve">set to </w:t>
            </w:r>
            <w:r>
              <w:rPr>
                <w:color w:val="FF0000"/>
              </w:rPr>
              <w:t>'</w:t>
            </w:r>
            <w:proofErr w:type="spellStart"/>
            <w:r>
              <w:rPr>
                <w:color w:val="FF0000"/>
              </w:rPr>
              <w:t>sfnSchemeA</w:t>
            </w:r>
            <w:proofErr w:type="spellEnd"/>
            <w:r>
              <w:rPr>
                <w:color w:val="FF0000"/>
              </w:rPr>
              <w:t>'</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decision whether to configure “</w:t>
            </w:r>
            <w:proofErr w:type="spellStart"/>
            <w:r>
              <w:rPr>
                <w:rFonts w:ascii="Times New Roman" w:eastAsia="MS Mincho" w:hAnsi="Times New Roman"/>
                <w:lang w:eastAsia="ja-JP"/>
              </w:rPr>
              <w:t>sfnSchemeA</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has option not to configure “</w:t>
            </w:r>
            <w:proofErr w:type="spellStart"/>
            <w:r>
              <w:rPr>
                <w:rFonts w:ascii="Times New Roman" w:eastAsia="MS Mincho" w:hAnsi="Times New Roman"/>
                <w:lang w:eastAsia="ja-JP"/>
              </w:rPr>
              <w:t>sfnSchemeA</w:t>
            </w:r>
            <w:proofErr w:type="spellEnd"/>
            <w:r>
              <w:rPr>
                <w:rFonts w:ascii="Times New Roman" w:eastAsia="MS Mincho" w:hAnsi="Times New Roman"/>
                <w:lang w:eastAsia="ja-JP"/>
              </w:rPr>
              <w:t xml:space="preserve">” even if UE supports. </w:t>
            </w:r>
          </w:p>
        </w:tc>
      </w:tr>
      <w:tr w:rsidR="006E28DB" w14:paraId="23120723" w14:textId="77777777">
        <w:tc>
          <w:tcPr>
            <w:tcW w:w="1975" w:type="dxa"/>
          </w:tcPr>
          <w:p w14:paraId="46F61B21" w14:textId="504EFC66" w:rsidR="006E28DB" w:rsidRDefault="006E28DB" w:rsidP="006E28DB">
            <w:pPr>
              <w:pStyle w:val="ListParagraph"/>
              <w:spacing w:after="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A7B9BB9" w14:textId="7164D497" w:rsidR="006E28DB" w:rsidRDefault="006E28DB" w:rsidP="006E28DB">
            <w:pPr>
              <w:pStyle w:val="ListParagraph"/>
              <w:spacing w:after="0"/>
              <w:ind w:left="0"/>
              <w:contextualSpacing/>
              <w:rPr>
                <w:rFonts w:ascii="Times New Roman" w:eastAsia="SimSun" w:hAnsi="Times New Roman"/>
              </w:rPr>
            </w:pPr>
            <w:r>
              <w:rPr>
                <w:rFonts w:ascii="Times New Roman" w:eastAsiaTheme="minorEastAsia" w:hAnsi="Times New Roman"/>
              </w:rPr>
              <w:t>Agree with DOCOMO. We prefer the wording provided by the moderator in Round 3</w:t>
            </w:r>
          </w:p>
        </w:tc>
      </w:tr>
      <w:tr w:rsidR="0029191B" w14:paraId="3E931A34" w14:textId="77777777">
        <w:tc>
          <w:tcPr>
            <w:tcW w:w="1975" w:type="dxa"/>
          </w:tcPr>
          <w:p w14:paraId="05A89805" w14:textId="7F6BC580" w:rsidR="0029191B" w:rsidRDefault="00206F0B">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Qualcomm</w:t>
            </w:r>
          </w:p>
        </w:tc>
        <w:tc>
          <w:tcPr>
            <w:tcW w:w="8280" w:type="dxa"/>
          </w:tcPr>
          <w:p w14:paraId="2C051562" w14:textId="37E8FC0A" w:rsidR="00206F0B" w:rsidRDefault="00206F0B">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still we have concerns on the first part of the TP and would like the supporting companies to provide the RAN1 agreements that map to the suggested first part of the TP. </w:t>
            </w:r>
          </w:p>
          <w:p w14:paraId="0019EC4B" w14:textId="7D8AB8DB" w:rsidR="001124CC" w:rsidRDefault="001124CC">
            <w:pPr>
              <w:pStyle w:val="ListParagraph"/>
              <w:spacing w:after="0"/>
              <w:ind w:left="0"/>
              <w:contextualSpacing/>
              <w:rPr>
                <w:rFonts w:ascii="Times New Roman" w:eastAsia="Malgun Gothic" w:hAnsi="Times New Roman"/>
                <w:lang w:eastAsia="ko-KR"/>
              </w:rPr>
            </w:pPr>
          </w:p>
          <w:p w14:paraId="4DE2B1EE" w14:textId="0DAD8CD1" w:rsidR="001124CC" w:rsidRPr="001124CC" w:rsidRDefault="001124CC">
            <w:pPr>
              <w:pStyle w:val="ListParagraph"/>
              <w:spacing w:after="0"/>
              <w:ind w:left="0"/>
              <w:contextualSpacing/>
              <w:rPr>
                <w:rFonts w:ascii="Times New Roman" w:eastAsia="Malgun Gothic" w:hAnsi="Times New Roman"/>
                <w:b/>
                <w:bCs/>
                <w:u w:val="single"/>
                <w:lang w:eastAsia="ko-KR"/>
              </w:rPr>
            </w:pPr>
            <w:r w:rsidRPr="001124CC">
              <w:rPr>
                <w:rFonts w:ascii="Times New Roman" w:eastAsia="Malgun Gothic" w:hAnsi="Times New Roman"/>
                <w:b/>
                <w:bCs/>
                <w:u w:val="single"/>
                <w:lang w:eastAsia="ko-KR"/>
              </w:rPr>
              <w:t>Question to DOCOMO and Lenovo:</w:t>
            </w:r>
          </w:p>
          <w:p w14:paraId="55FFE5F9" w14:textId="568A37BC" w:rsidR="001124CC" w:rsidRDefault="001124CC">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What would then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 </w:t>
            </w:r>
            <w:r w:rsidR="007F1EF9">
              <w:rPr>
                <w:rFonts w:ascii="Times New Roman" w:eastAsia="Malgun Gothic" w:hAnsi="Times New Roman"/>
                <w:lang w:eastAsia="ko-KR"/>
              </w:rPr>
              <w:t>for</w:t>
            </w:r>
            <w:r>
              <w:rPr>
                <w:rFonts w:ascii="Times New Roman" w:eastAsia="Malgun Gothic" w:hAnsi="Times New Roman"/>
                <w:lang w:eastAsia="ko-KR"/>
              </w:rPr>
              <w:t xml:space="preserve"> PDSCH if SFN PDCCH is configured and UE doesn’t support the ‘URLLC’ scheme of SFN PDSCH + single TRP PDSCH? </w:t>
            </w:r>
          </w:p>
          <w:p w14:paraId="05270CFC" w14:textId="4629C4C9" w:rsidR="001124CC" w:rsidRDefault="001124CC">
            <w:pPr>
              <w:pStyle w:val="ListParagraph"/>
              <w:spacing w:after="0"/>
              <w:ind w:left="0"/>
              <w:contextualSpacing/>
              <w:rPr>
                <w:rFonts w:ascii="Times New Roman" w:eastAsia="Malgun Gothic" w:hAnsi="Times New Roman"/>
                <w:lang w:eastAsia="ko-KR"/>
              </w:rPr>
            </w:pPr>
          </w:p>
          <w:p w14:paraId="4B6F376C" w14:textId="3B0E8A2F" w:rsidR="001124CC" w:rsidRDefault="001124CC">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only have five agreed transmission schemes in RAN1. When SFN PDDCH is configured, PDSCH is either SFN </w:t>
            </w:r>
            <w:r w:rsidR="007F1EF9">
              <w:rPr>
                <w:rFonts w:ascii="Times New Roman" w:eastAsia="Malgun Gothic" w:hAnsi="Times New Roman"/>
                <w:lang w:eastAsia="ko-KR"/>
              </w:rPr>
              <w:t xml:space="preserve">PDSCH </w:t>
            </w:r>
            <w:r>
              <w:rPr>
                <w:rFonts w:ascii="Times New Roman" w:eastAsia="Malgun Gothic" w:hAnsi="Times New Roman"/>
                <w:lang w:eastAsia="ko-KR"/>
              </w:rPr>
              <w:t>or single TRP</w:t>
            </w:r>
            <w:r w:rsidR="007F1EF9">
              <w:rPr>
                <w:rFonts w:ascii="Times New Roman" w:eastAsia="Malgun Gothic" w:hAnsi="Times New Roman"/>
                <w:lang w:eastAsia="ko-KR"/>
              </w:rPr>
              <w:t xml:space="preserve"> based on </w:t>
            </w:r>
            <w:proofErr w:type="gramStart"/>
            <w:r w:rsidR="007F1EF9">
              <w:rPr>
                <w:rFonts w:ascii="Times New Roman" w:eastAsia="Malgun Gothic" w:hAnsi="Times New Roman"/>
                <w:lang w:eastAsia="ko-KR"/>
              </w:rPr>
              <w:t>whether or not</w:t>
            </w:r>
            <w:proofErr w:type="gramEnd"/>
            <w:r w:rsidR="007F1EF9">
              <w:rPr>
                <w:rFonts w:ascii="Times New Roman" w:eastAsia="Malgun Gothic" w:hAnsi="Times New Roman"/>
                <w:lang w:eastAsia="ko-KR"/>
              </w:rPr>
              <w:t xml:space="preserve"> UE supports SFN PDDCH + single TRP PDSCH. </w:t>
            </w:r>
          </w:p>
          <w:p w14:paraId="015877C0" w14:textId="77777777" w:rsidR="001124CC" w:rsidRDefault="001124CC">
            <w:pPr>
              <w:pStyle w:val="ListParagraph"/>
              <w:spacing w:after="0"/>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1124CC" w14:paraId="5445F889" w14:textId="77777777" w:rsidTr="001124CC">
              <w:tc>
                <w:tcPr>
                  <w:tcW w:w="8054" w:type="dxa"/>
                </w:tcPr>
                <w:p w14:paraId="1B5C92A3" w14:textId="77777777" w:rsidR="001124CC" w:rsidRDefault="001124CC" w:rsidP="001124CC">
                  <w:pPr>
                    <w:spacing w:before="0" w:after="0"/>
                    <w:rPr>
                      <w:b/>
                      <w:bCs/>
                      <w:sz w:val="22"/>
                      <w:szCs w:val="22"/>
                      <w:highlight w:val="green"/>
                    </w:rPr>
                  </w:pPr>
                  <w:r>
                    <w:rPr>
                      <w:b/>
                      <w:bCs/>
                      <w:sz w:val="22"/>
                      <w:szCs w:val="22"/>
                      <w:highlight w:val="green"/>
                    </w:rPr>
                    <w:t>Agreement</w:t>
                  </w:r>
                </w:p>
                <w:p w14:paraId="49723C26" w14:textId="77777777" w:rsidR="001124CC" w:rsidRDefault="001124CC" w:rsidP="001124CC">
                  <w:pPr>
                    <w:spacing w:before="0" w:after="0"/>
                    <w:rPr>
                      <w:sz w:val="22"/>
                      <w:szCs w:val="22"/>
                    </w:rPr>
                  </w:pPr>
                  <w:r>
                    <w:rPr>
                      <w:sz w:val="22"/>
                      <w:szCs w:val="22"/>
                    </w:rPr>
                    <w:t>Support the following combination of the transmission schemes</w:t>
                  </w:r>
                </w:p>
                <w:p w14:paraId="3E7A5BD7" w14:textId="77777777" w:rsidR="001124CC" w:rsidRDefault="001124CC" w:rsidP="001124CC">
                  <w:pPr>
                    <w:pStyle w:val="ListParagraph"/>
                    <w:numPr>
                      <w:ilvl w:val="0"/>
                      <w:numId w:val="68"/>
                    </w:numPr>
                    <w:spacing w:before="0" w:after="0"/>
                    <w:ind w:left="720"/>
                    <w:rPr>
                      <w:rFonts w:ascii="Times New Roman" w:hAnsi="Times New Roman"/>
                    </w:rPr>
                  </w:pPr>
                  <w:r>
                    <w:rPr>
                      <w:rFonts w:ascii="Times New Roman" w:hAnsi="Times New Roman"/>
                    </w:rPr>
                    <w:t>Single-TRP PDCCH + Rel-17 Scheme 1 PDSCH</w:t>
                  </w:r>
                </w:p>
                <w:p w14:paraId="77221F5E" w14:textId="77777777" w:rsidR="001124CC" w:rsidRDefault="001124CC" w:rsidP="001124CC">
                  <w:pPr>
                    <w:pStyle w:val="ListParagraph"/>
                    <w:numPr>
                      <w:ilvl w:val="0"/>
                      <w:numId w:val="68"/>
                    </w:numPr>
                    <w:spacing w:before="0" w:after="0"/>
                    <w:ind w:left="720"/>
                    <w:rPr>
                      <w:rFonts w:ascii="Times New Roman" w:hAnsi="Times New Roman"/>
                    </w:rPr>
                  </w:pPr>
                  <w:r>
                    <w:rPr>
                      <w:rFonts w:ascii="Times New Roman" w:hAnsi="Times New Roman"/>
                    </w:rPr>
                    <w:t>Single-TRP PDCCH + Rel-17 TRP-based pre-compensation PDSCH</w:t>
                  </w:r>
                </w:p>
                <w:p w14:paraId="731A584D" w14:textId="77777777" w:rsidR="001124CC" w:rsidRDefault="001124CC" w:rsidP="001124CC">
                  <w:pPr>
                    <w:pStyle w:val="ListParagraph"/>
                    <w:numPr>
                      <w:ilvl w:val="0"/>
                      <w:numId w:val="68"/>
                    </w:numPr>
                    <w:spacing w:before="0" w:after="0"/>
                    <w:ind w:left="720"/>
                    <w:rPr>
                      <w:rFonts w:ascii="Times New Roman" w:hAnsi="Times New Roman"/>
                    </w:rPr>
                  </w:pPr>
                  <w:r>
                    <w:rPr>
                      <w:rFonts w:ascii="Times New Roman" w:hAnsi="Times New Roman"/>
                    </w:rPr>
                    <w:t xml:space="preserve">FFS: Other combinations of the transmission scheme </w:t>
                  </w:r>
                </w:p>
                <w:p w14:paraId="54BA6540" w14:textId="2AFE9663" w:rsidR="001124CC" w:rsidRDefault="001124CC" w:rsidP="001124CC">
                  <w:pPr>
                    <w:pStyle w:val="ListParagraph"/>
                    <w:spacing w:before="0" w:after="0"/>
                    <w:ind w:left="0"/>
                    <w:rPr>
                      <w:rFonts w:ascii="Times New Roman" w:hAnsi="Times New Roman"/>
                    </w:rPr>
                  </w:pPr>
                  <w:r>
                    <w:rPr>
                      <w:rFonts w:ascii="Times New Roman" w:hAnsi="Times New Roman"/>
                    </w:rPr>
                    <w:t>Note: The PDSCH corresponds to the PDSCH scheduled by DCI formats 1_1 and 1_2.</w:t>
                  </w:r>
                </w:p>
                <w:p w14:paraId="03DC202C" w14:textId="2ECAE10C" w:rsidR="007F1EF9" w:rsidRDefault="007F1EF9" w:rsidP="001124CC">
                  <w:pPr>
                    <w:pStyle w:val="ListParagraph"/>
                    <w:spacing w:before="0" w:after="0"/>
                    <w:ind w:left="0"/>
                    <w:rPr>
                      <w:rFonts w:ascii="Times New Roman" w:hAnsi="Times New Roman"/>
                    </w:rPr>
                  </w:pPr>
                </w:p>
                <w:p w14:paraId="7DCC0BB7" w14:textId="77777777" w:rsidR="007F1EF9" w:rsidRDefault="007F1EF9" w:rsidP="007F1EF9">
                  <w:pPr>
                    <w:spacing w:before="0" w:after="0"/>
                    <w:rPr>
                      <w:b/>
                      <w:bCs/>
                      <w:sz w:val="22"/>
                      <w:szCs w:val="22"/>
                      <w:highlight w:val="green"/>
                    </w:rPr>
                  </w:pPr>
                  <w:r>
                    <w:rPr>
                      <w:b/>
                      <w:bCs/>
                      <w:sz w:val="22"/>
                      <w:szCs w:val="22"/>
                      <w:highlight w:val="green"/>
                    </w:rPr>
                    <w:t>Agreement</w:t>
                  </w:r>
                </w:p>
                <w:p w14:paraId="17EA78B9" w14:textId="77777777" w:rsidR="007F1EF9" w:rsidRDefault="007F1EF9" w:rsidP="007F1EF9">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192613D2"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4D3251F"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8285184" w14:textId="77777777" w:rsidR="007F1EF9" w:rsidRDefault="007F1EF9" w:rsidP="001124CC">
                  <w:pPr>
                    <w:pStyle w:val="ListParagraph"/>
                    <w:spacing w:before="0" w:after="0"/>
                    <w:ind w:left="0"/>
                    <w:rPr>
                      <w:rFonts w:ascii="Times New Roman" w:hAnsi="Times New Roman"/>
                    </w:rPr>
                  </w:pPr>
                </w:p>
                <w:p w14:paraId="1D2FF7E6" w14:textId="77777777" w:rsidR="001124CC" w:rsidRDefault="001124CC">
                  <w:pPr>
                    <w:pStyle w:val="ListParagraph"/>
                    <w:spacing w:after="0"/>
                    <w:ind w:left="0"/>
                    <w:contextualSpacing/>
                    <w:rPr>
                      <w:rFonts w:ascii="Times New Roman" w:eastAsia="Malgun Gothic" w:hAnsi="Times New Roman"/>
                      <w:lang w:eastAsia="ko-KR"/>
                    </w:rPr>
                  </w:pPr>
                </w:p>
              </w:tc>
            </w:tr>
          </w:tbl>
          <w:p w14:paraId="489AE4AD" w14:textId="77777777" w:rsidR="001124CC" w:rsidRDefault="001124CC">
            <w:pPr>
              <w:pStyle w:val="ListParagraph"/>
              <w:spacing w:after="0"/>
              <w:ind w:left="0"/>
              <w:contextualSpacing/>
              <w:rPr>
                <w:rFonts w:ascii="Times New Roman" w:eastAsia="Malgun Gothic" w:hAnsi="Times New Roman"/>
                <w:lang w:eastAsia="ko-KR"/>
              </w:rPr>
            </w:pPr>
          </w:p>
          <w:p w14:paraId="2FDCA42D" w14:textId="39F6B56D" w:rsidR="001124CC" w:rsidRDefault="001124CC">
            <w:pPr>
              <w:pStyle w:val="ListParagraph"/>
              <w:spacing w:after="0"/>
              <w:ind w:left="0"/>
              <w:contextualSpacing/>
              <w:rPr>
                <w:rFonts w:ascii="Times New Roman" w:eastAsia="Malgun Gothic" w:hAnsi="Times New Roman"/>
                <w:lang w:eastAsia="ko-KR"/>
              </w:rPr>
            </w:pPr>
          </w:p>
        </w:tc>
      </w:tr>
      <w:tr w:rsidR="0029191B" w14:paraId="1D9767E0" w14:textId="77777777">
        <w:tc>
          <w:tcPr>
            <w:tcW w:w="1975" w:type="dxa"/>
          </w:tcPr>
          <w:p w14:paraId="2C611E2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4CE68CE" w14:textId="77777777" w:rsidR="0029191B" w:rsidRDefault="0029191B">
            <w:pPr>
              <w:pStyle w:val="ListParagraph"/>
              <w:spacing w:after="0"/>
              <w:ind w:left="0"/>
              <w:contextualSpacing/>
              <w:rPr>
                <w:rFonts w:ascii="Times New Roman" w:eastAsiaTheme="minorEastAsia" w:hAnsi="Times New Roman"/>
              </w:rPr>
            </w:pPr>
          </w:p>
        </w:tc>
      </w:tr>
      <w:tr w:rsidR="0029191B" w14:paraId="2D9533DD" w14:textId="77777777">
        <w:tc>
          <w:tcPr>
            <w:tcW w:w="1975" w:type="dxa"/>
          </w:tcPr>
          <w:p w14:paraId="5478C953" w14:textId="77777777" w:rsidR="0029191B" w:rsidRDefault="0029191B">
            <w:pPr>
              <w:pStyle w:val="ListParagraph"/>
              <w:spacing w:after="0"/>
              <w:ind w:left="0"/>
              <w:contextualSpacing/>
              <w:rPr>
                <w:rFonts w:ascii="Times New Roman" w:eastAsia="MS Mincho" w:hAnsi="Times New Roman"/>
                <w:lang w:val="en-GB" w:eastAsia="ja-JP"/>
              </w:rPr>
            </w:pPr>
          </w:p>
        </w:tc>
        <w:tc>
          <w:tcPr>
            <w:tcW w:w="8280" w:type="dxa"/>
          </w:tcPr>
          <w:p w14:paraId="38D063E6" w14:textId="77777777" w:rsidR="0029191B" w:rsidRDefault="0029191B">
            <w:pPr>
              <w:pStyle w:val="ListParagraph"/>
              <w:spacing w:after="0"/>
              <w:ind w:left="0"/>
              <w:contextualSpacing/>
              <w:rPr>
                <w:rFonts w:eastAsiaTheme="minorEastAsia"/>
              </w:rPr>
            </w:pPr>
          </w:p>
        </w:tc>
      </w:tr>
      <w:tr w:rsidR="0029191B" w14:paraId="3A37B604" w14:textId="77777777">
        <w:tc>
          <w:tcPr>
            <w:tcW w:w="1975" w:type="dxa"/>
          </w:tcPr>
          <w:p w14:paraId="4FF37FCC"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4B7A9F22" w14:textId="77777777" w:rsidR="0029191B" w:rsidRDefault="0029191B">
            <w:pPr>
              <w:pStyle w:val="ListParagraph"/>
              <w:spacing w:after="0"/>
              <w:ind w:left="0"/>
              <w:contextualSpacing/>
              <w:rPr>
                <w:rFonts w:ascii="Times New Roman" w:eastAsiaTheme="minorEastAsia" w:hAnsi="Times New Roman"/>
              </w:rPr>
            </w:pPr>
          </w:p>
        </w:tc>
      </w:tr>
      <w:tr w:rsidR="0029191B" w14:paraId="467C7FCA" w14:textId="77777777">
        <w:tc>
          <w:tcPr>
            <w:tcW w:w="1975" w:type="dxa"/>
          </w:tcPr>
          <w:p w14:paraId="064E890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DEC8A26" w14:textId="77777777" w:rsidR="0029191B" w:rsidRDefault="0029191B">
            <w:pPr>
              <w:pStyle w:val="ListParagraph"/>
              <w:spacing w:after="0"/>
              <w:ind w:left="0"/>
              <w:contextualSpacing/>
              <w:rPr>
                <w:rFonts w:ascii="Times New Roman" w:eastAsiaTheme="minorEastAsia" w:hAnsi="Times New Roman"/>
              </w:rPr>
            </w:pPr>
          </w:p>
        </w:tc>
      </w:tr>
      <w:tr w:rsidR="0029191B" w14:paraId="16D4CBBC" w14:textId="77777777">
        <w:tc>
          <w:tcPr>
            <w:tcW w:w="1975" w:type="dxa"/>
          </w:tcPr>
          <w:p w14:paraId="313F33C3"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0B18F56" w14:textId="77777777" w:rsidR="0029191B" w:rsidRDefault="0029191B">
            <w:pPr>
              <w:pStyle w:val="ListParagraph"/>
              <w:spacing w:after="0"/>
              <w:ind w:left="0"/>
              <w:contextualSpacing/>
              <w:rPr>
                <w:rFonts w:ascii="Times New Roman" w:eastAsiaTheme="minorEastAsia" w:hAnsi="Times New Roman"/>
              </w:rPr>
            </w:pPr>
          </w:p>
        </w:tc>
      </w:tr>
      <w:tr w:rsidR="0029191B" w14:paraId="5033AEFB" w14:textId="77777777">
        <w:tc>
          <w:tcPr>
            <w:tcW w:w="1975" w:type="dxa"/>
          </w:tcPr>
          <w:p w14:paraId="7C989793"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4FBF005" w14:textId="77777777" w:rsidR="0029191B" w:rsidRDefault="0029191B">
            <w:pPr>
              <w:pStyle w:val="ListParagraph"/>
              <w:spacing w:after="0"/>
              <w:ind w:left="0"/>
              <w:contextualSpacing/>
              <w:rPr>
                <w:rFonts w:ascii="Times New Roman" w:eastAsiaTheme="minorEastAsia" w:hAnsi="Times New Roman"/>
              </w:rPr>
            </w:pPr>
          </w:p>
        </w:tc>
      </w:tr>
      <w:tr w:rsidR="0029191B" w14:paraId="5C13E3B2" w14:textId="77777777">
        <w:tc>
          <w:tcPr>
            <w:tcW w:w="1975" w:type="dxa"/>
          </w:tcPr>
          <w:p w14:paraId="69CCB1B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CCBA8B4" w14:textId="77777777" w:rsidR="0029191B" w:rsidRDefault="0029191B">
            <w:pPr>
              <w:pStyle w:val="ListParagraph"/>
              <w:spacing w:after="0"/>
              <w:ind w:left="0"/>
              <w:contextualSpacing/>
              <w:rPr>
                <w:rFonts w:ascii="Times New Roman" w:eastAsiaTheme="minorEastAsia" w:hAnsi="Times New Roman"/>
              </w:rPr>
            </w:pPr>
          </w:p>
        </w:tc>
      </w:tr>
      <w:tr w:rsidR="0029191B" w14:paraId="102702AC" w14:textId="77777777">
        <w:tc>
          <w:tcPr>
            <w:tcW w:w="1975" w:type="dxa"/>
          </w:tcPr>
          <w:p w14:paraId="0213097F"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2F5FFAD8"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48242EE5" w14:textId="77777777">
        <w:tc>
          <w:tcPr>
            <w:tcW w:w="1975" w:type="dxa"/>
          </w:tcPr>
          <w:p w14:paraId="439E2E91"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266D3F5A"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0F6BE67D" w14:textId="77777777">
        <w:tc>
          <w:tcPr>
            <w:tcW w:w="1975" w:type="dxa"/>
          </w:tcPr>
          <w:p w14:paraId="2F27E0CF"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27E821F8" w14:textId="77777777" w:rsidR="0029191B" w:rsidRDefault="0029191B">
            <w:pPr>
              <w:pStyle w:val="ListParagraph"/>
              <w:spacing w:after="0"/>
              <w:ind w:left="0"/>
              <w:contextualSpacing/>
              <w:rPr>
                <w:rFonts w:ascii="Times New Roman" w:eastAsiaTheme="minorEastAsia" w:hAnsi="Times New Roman"/>
              </w:rPr>
            </w:pPr>
          </w:p>
        </w:tc>
      </w:tr>
      <w:tr w:rsidR="0029191B" w14:paraId="70C660B0" w14:textId="77777777">
        <w:tc>
          <w:tcPr>
            <w:tcW w:w="1975" w:type="dxa"/>
          </w:tcPr>
          <w:p w14:paraId="3975F026"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7C8AB81E" w14:textId="77777777" w:rsidR="0029191B" w:rsidRDefault="0029191B">
            <w:pPr>
              <w:pStyle w:val="ListParagraph"/>
              <w:spacing w:after="0"/>
              <w:ind w:left="0"/>
              <w:contextualSpacing/>
              <w:rPr>
                <w:rFonts w:ascii="Times New Roman" w:eastAsiaTheme="minorEastAsia" w:hAnsi="Times New Roman"/>
              </w:rPr>
            </w:pPr>
          </w:p>
        </w:tc>
      </w:tr>
      <w:tr w:rsidR="0029191B" w14:paraId="14F8A2D4" w14:textId="77777777">
        <w:tc>
          <w:tcPr>
            <w:tcW w:w="1975" w:type="dxa"/>
          </w:tcPr>
          <w:p w14:paraId="057841A4"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17AF43C" w14:textId="77777777" w:rsidR="0029191B" w:rsidRDefault="0029191B">
            <w:pPr>
              <w:pStyle w:val="ListParagraph"/>
              <w:spacing w:after="0"/>
              <w:ind w:left="0"/>
              <w:contextualSpacing/>
              <w:rPr>
                <w:rFonts w:ascii="Times New Roman" w:eastAsiaTheme="minorEastAsia" w:hAnsi="Times New Roman"/>
              </w:rPr>
            </w:pPr>
          </w:p>
        </w:tc>
      </w:tr>
      <w:tr w:rsidR="0029191B" w14:paraId="046CAB9E" w14:textId="77777777">
        <w:tc>
          <w:tcPr>
            <w:tcW w:w="1975" w:type="dxa"/>
          </w:tcPr>
          <w:p w14:paraId="218B4A6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7B20B69" w14:textId="77777777" w:rsidR="0029191B" w:rsidRDefault="0029191B">
            <w:pPr>
              <w:pStyle w:val="ListParagraph"/>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TableGrid"/>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7861214B" w14:textId="77777777" w:rsidR="0029191B" w:rsidRDefault="00C33F34">
            <w:r>
              <w:rPr>
                <w:sz w:val="22"/>
                <w:szCs w:val="22"/>
              </w:rPr>
              <w:t>If there is other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Heading4"/>
        <w:rPr>
          <w:u w:val="single"/>
          <w:lang w:val="en-US"/>
        </w:rPr>
      </w:pPr>
      <w:r>
        <w:rPr>
          <w:u w:val="single"/>
          <w:lang w:val="en-US"/>
        </w:rPr>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TableGrid"/>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79C3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4B85C31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4E64A64F" w14:textId="77777777">
        <w:tc>
          <w:tcPr>
            <w:tcW w:w="1975" w:type="dxa"/>
          </w:tcPr>
          <w:p w14:paraId="02377970"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53A7343"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6237F65" w14:textId="77777777" w:rsidR="0029191B" w:rsidRDefault="00C33F34">
            <w:pPr>
              <w:pStyle w:val="ListParagraph"/>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50022C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29191B" w14:paraId="4CFF156E" w14:textId="77777777">
        <w:tc>
          <w:tcPr>
            <w:tcW w:w="1975" w:type="dxa"/>
          </w:tcPr>
          <w:p w14:paraId="27931776"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0F7C9A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435C0F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19069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3E3060AB" w14:textId="77777777">
        <w:tc>
          <w:tcPr>
            <w:tcW w:w="1975" w:type="dxa"/>
          </w:tcPr>
          <w:p w14:paraId="4FA810D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63FA39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5C012093" w14:textId="77777777">
        <w:tc>
          <w:tcPr>
            <w:tcW w:w="1975" w:type="dxa"/>
          </w:tcPr>
          <w:p w14:paraId="1259BBEF"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78B74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ListParagraph"/>
              <w:ind w:left="0"/>
              <w:contextualSpacing/>
              <w:rPr>
                <w:rFonts w:ascii="Times New Roman" w:eastAsiaTheme="minorEastAsia" w:hAnsi="Times New Roman"/>
              </w:rPr>
            </w:pPr>
          </w:p>
        </w:tc>
        <w:tc>
          <w:tcPr>
            <w:tcW w:w="8280" w:type="dxa"/>
          </w:tcPr>
          <w:p w14:paraId="3A6CDD3D" w14:textId="77777777" w:rsidR="0029191B" w:rsidRDefault="0029191B">
            <w:pPr>
              <w:pStyle w:val="ListParagraph"/>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ListParagraph"/>
              <w:ind w:left="0"/>
              <w:contextualSpacing/>
              <w:rPr>
                <w:rFonts w:ascii="Times New Roman" w:eastAsiaTheme="minorEastAsia" w:hAnsi="Times New Roman"/>
              </w:rPr>
            </w:pPr>
          </w:p>
        </w:tc>
        <w:tc>
          <w:tcPr>
            <w:tcW w:w="8280" w:type="dxa"/>
          </w:tcPr>
          <w:p w14:paraId="4A7720F4" w14:textId="77777777" w:rsidR="0029191B" w:rsidRDefault="0029191B">
            <w:pPr>
              <w:pStyle w:val="ListParagraph"/>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Heading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50E76F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ListParagraph"/>
              <w:ind w:left="0"/>
              <w:contextualSpacing/>
              <w:rPr>
                <w:rFonts w:ascii="Times New Roman" w:eastAsiaTheme="minorEastAsia" w:hAnsi="Times New Roman"/>
              </w:rPr>
            </w:pPr>
          </w:p>
          <w:p w14:paraId="3771605C" w14:textId="77777777" w:rsidR="0029191B" w:rsidRDefault="00C33F34">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ListParagraph"/>
              <w:ind w:left="0"/>
              <w:contextualSpacing/>
              <w:rPr>
                <w:rFonts w:ascii="Times New Roman" w:eastAsiaTheme="minorEastAsia" w:hAnsi="Times New Roman"/>
              </w:rPr>
            </w:pPr>
          </w:p>
          <w:p w14:paraId="3BE9A141"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ListParagraph"/>
              <w:ind w:left="0"/>
              <w:contextualSpacing/>
              <w:rPr>
                <w:rFonts w:ascii="Times New Roman" w:eastAsiaTheme="minorEastAsia" w:hAnsi="Times New Roman"/>
              </w:rPr>
            </w:pPr>
          </w:p>
          <w:p w14:paraId="73C9E3A3"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ListParagraph"/>
                    <w:ind w:left="0"/>
                    <w:contextualSpacing/>
                    <w:rPr>
                      <w:rFonts w:ascii="Times New Roman" w:eastAsiaTheme="minorEastAsia" w:hAnsi="Times New Roman"/>
                    </w:rPr>
                  </w:pPr>
                </w:p>
              </w:tc>
            </w:tr>
          </w:tbl>
          <w:p w14:paraId="2753DCAD" w14:textId="77777777" w:rsidR="0029191B" w:rsidRDefault="0029191B">
            <w:pPr>
              <w:pStyle w:val="ListParagraph"/>
              <w:ind w:left="0"/>
              <w:contextualSpacing/>
              <w:rPr>
                <w:rFonts w:ascii="Times New Roman" w:eastAsiaTheme="minorEastAsia" w:hAnsi="Times New Roman"/>
              </w:rPr>
            </w:pPr>
          </w:p>
          <w:p w14:paraId="57459251" w14:textId="77777777" w:rsidR="0029191B" w:rsidRDefault="0029191B">
            <w:pPr>
              <w:pStyle w:val="ListParagraph"/>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Heading4"/>
        <w:rPr>
          <w:u w:val="single"/>
          <w:lang w:val="en-US"/>
        </w:rPr>
      </w:pPr>
      <w:r>
        <w:rPr>
          <w:u w:val="single"/>
          <w:lang w:val="en-US"/>
        </w:rPr>
        <w:t>Round-3</w:t>
      </w:r>
    </w:p>
    <w:p w14:paraId="69B490FA"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ListParagraph"/>
        <w:ind w:left="0"/>
        <w:contextualSpacing/>
        <w:rPr>
          <w:rFonts w:ascii="Times New Roman" w:eastAsiaTheme="minorEastAsia" w:hAnsi="Times New Roman"/>
        </w:rPr>
      </w:pPr>
    </w:p>
    <w:p w14:paraId="353F1894" w14:textId="77777777" w:rsidR="0029191B" w:rsidRDefault="0029191B">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ListParagraph"/>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161BB8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D54115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3D2AA986"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8B64EE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40C4F4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E0F41A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Either one of TP in round 1 </w:t>
            </w:r>
            <w:proofErr w:type="gramStart"/>
            <w:r>
              <w:rPr>
                <w:rFonts w:ascii="Times New Roman" w:eastAsiaTheme="minorEastAsia" w:hAnsi="Times New Roman"/>
              </w:rPr>
              <w:t>and</w:t>
            </w:r>
            <w:proofErr w:type="gramEnd"/>
            <w:r>
              <w:rPr>
                <w:rFonts w:ascii="Times New Roman" w:eastAsiaTheme="minorEastAsia" w:hAnsi="Times New Roman"/>
              </w:rPr>
              <w:t xml:space="preserve"> TP in round 3 is fine to us. </w:t>
            </w:r>
          </w:p>
        </w:tc>
      </w:tr>
      <w:tr w:rsidR="0029191B" w14:paraId="1133A60B" w14:textId="77777777">
        <w:tc>
          <w:tcPr>
            <w:tcW w:w="1975" w:type="dxa"/>
          </w:tcPr>
          <w:p w14:paraId="1A77B0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w:t>
            </w:r>
            <w:proofErr w:type="gramStart"/>
            <w:r>
              <w:rPr>
                <w:rFonts w:ascii="Times New Roman" w:eastAsiaTheme="minorEastAsia" w:hAnsi="Times New Roman"/>
              </w:rPr>
              <w:t>depend</w:t>
            </w:r>
            <w:proofErr w:type="gramEnd"/>
            <w:r>
              <w:rPr>
                <w:rFonts w:ascii="Times New Roman" w:eastAsiaTheme="minorEastAsia" w:hAnsi="Times New Roman"/>
              </w:rPr>
              <w:t xml:space="preserve"> on the outcome of issue 1-3, because for </w:t>
            </w:r>
            <w:proofErr w:type="spellStart"/>
            <w:r>
              <w:rPr>
                <w:rFonts w:ascii="Times New Roman" w:eastAsiaTheme="minorEastAsia" w:hAnsi="Times New Roman"/>
              </w:rPr>
              <w:t>schemeB</w:t>
            </w:r>
            <w:proofErr w:type="spellEnd"/>
            <w:r>
              <w:rPr>
                <w:rFonts w:ascii="Times New Roman" w:eastAsiaTheme="minorEastAsia" w:hAnsi="Times New Roman"/>
              </w:rPr>
              <w:t xml:space="preserve"> the combination SFN PDCCH + S-TRP PDSCH is not supported. SFN PDCCH alone can’t be configured to UE, and if SFN PDCCH is configured as </w:t>
            </w:r>
            <w:proofErr w:type="spellStart"/>
            <w:r>
              <w:rPr>
                <w:rFonts w:ascii="Times New Roman" w:eastAsiaTheme="minorEastAsia" w:hAnsi="Times New Roman"/>
              </w:rPr>
              <w:t>schemeB</w:t>
            </w:r>
            <w:proofErr w:type="spellEnd"/>
            <w:r>
              <w:rPr>
                <w:rFonts w:ascii="Times New Roman" w:eastAsiaTheme="minorEastAsia" w:hAnsi="Times New Roman"/>
              </w:rPr>
              <w:t xml:space="preserve">, SFN PDSCH shall also be configured for </w:t>
            </w:r>
            <w:proofErr w:type="spellStart"/>
            <w:r>
              <w:rPr>
                <w:rFonts w:ascii="Times New Roman" w:eastAsiaTheme="minorEastAsia" w:hAnsi="Times New Roman"/>
              </w:rPr>
              <w:t>schemeB</w:t>
            </w:r>
            <w:proofErr w:type="spellEnd"/>
            <w:r>
              <w:rPr>
                <w:rFonts w:ascii="Times New Roman" w:eastAsiaTheme="minorEastAsia" w:hAnsi="Times New Roman"/>
              </w:rPr>
              <w:t>. Then the condition for this TP doesn’t exist.</w:t>
            </w:r>
          </w:p>
          <w:p w14:paraId="7F855B3F"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Proposal 4b:</w:t>
            </w:r>
          </w:p>
          <w:p w14:paraId="3A0A73E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E0C391C"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75F7ADC0" w14:textId="77777777" w:rsidR="0029191B" w:rsidRDefault="0029191B">
            <w:pPr>
              <w:pStyle w:val="ListParagraph"/>
              <w:ind w:left="0"/>
              <w:contextualSpacing/>
              <w:rPr>
                <w:rFonts w:ascii="Times New Roman" w:eastAsiaTheme="minorEastAsia" w:hAnsi="Times New Roman"/>
              </w:rPr>
            </w:pPr>
          </w:p>
          <w:p w14:paraId="39D1A300" w14:textId="77777777" w:rsidR="0029191B" w:rsidRDefault="0029191B">
            <w:pPr>
              <w:pStyle w:val="ListParagraph"/>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Heading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w:t>
      </w:r>
      <w:proofErr w:type="gramStart"/>
      <w:r>
        <w:rPr>
          <w:rFonts w:eastAsia="MS Mincho"/>
          <w:sz w:val="22"/>
          <w:szCs w:val="22"/>
          <w:lang w:eastAsia="ja-JP"/>
        </w:rPr>
        <w:t>similar to</w:t>
      </w:r>
      <w:proofErr w:type="gramEnd"/>
      <w:r>
        <w:rPr>
          <w:rFonts w:eastAsia="MS Mincho"/>
          <w:sz w:val="22"/>
          <w:szCs w:val="22"/>
          <w:lang w:eastAsia="ja-JP"/>
        </w:rPr>
        <w:t xml:space="preserve">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TableGrid"/>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Heading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TableGrid"/>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Heading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Heading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03FB1574" w14:textId="77777777" w:rsidR="0029191B" w:rsidRDefault="00C33F34">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xml:space="preserve">' in </w:t>
            </w:r>
            <w:proofErr w:type="gramStart"/>
            <w:r>
              <w:rPr>
                <w:color w:val="000000" w:themeColor="text1"/>
                <w:sz w:val="22"/>
                <w:szCs w:val="22"/>
                <w:shd w:val="clear" w:color="auto" w:fill="FFFFFF"/>
              </w:rPr>
              <w:t>both of the TCI</w:t>
            </w:r>
            <w:proofErr w:type="gramEnd"/>
            <w:r>
              <w:rPr>
                <w:color w:val="000000" w:themeColor="text1"/>
                <w:sz w:val="22"/>
                <w:szCs w:val="22"/>
                <w:shd w:val="clear" w:color="auto" w:fill="FFFFFF"/>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2C26A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06D470F3" w14:textId="77777777" w:rsidR="0029191B" w:rsidRDefault="00C33F34">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5003376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F0D7B8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fine</w:t>
            </w:r>
          </w:p>
        </w:tc>
      </w:tr>
      <w:tr w:rsidR="0029191B" w14:paraId="41D0EBB8" w14:textId="77777777">
        <w:tc>
          <w:tcPr>
            <w:tcW w:w="1975" w:type="dxa"/>
          </w:tcPr>
          <w:p w14:paraId="03376FD9"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737A9C73" w14:textId="77777777" w:rsidR="0029191B" w:rsidRDefault="0029191B">
            <w:pPr>
              <w:pStyle w:val="ListParagraph"/>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3A87F1AD" w14:textId="77777777" w:rsidR="0029191B" w:rsidRDefault="00C33F34">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29191B" w14:paraId="7EC7B23D" w14:textId="77777777">
        <w:tc>
          <w:tcPr>
            <w:tcW w:w="1975" w:type="dxa"/>
          </w:tcPr>
          <w:p w14:paraId="57DD748B"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5CCD9AD" w14:textId="77777777" w:rsidR="0029191B" w:rsidRDefault="00C33F34">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3481F2F1"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C361B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21CE6E10" w14:textId="77777777">
        <w:tc>
          <w:tcPr>
            <w:tcW w:w="1975" w:type="dxa"/>
          </w:tcPr>
          <w:p w14:paraId="7D067DE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1B6DA0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6C5A6B0D" w14:textId="77777777">
        <w:tc>
          <w:tcPr>
            <w:tcW w:w="1975" w:type="dxa"/>
          </w:tcPr>
          <w:p w14:paraId="08961A7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A0F8D3E" w14:textId="77777777" w:rsidR="0029191B" w:rsidRDefault="0029191B">
            <w:pPr>
              <w:pStyle w:val="ListParagraph"/>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ListParagraph"/>
              <w:ind w:left="0"/>
              <w:contextualSpacing/>
              <w:rPr>
                <w:rFonts w:ascii="Times New Roman" w:eastAsiaTheme="minorEastAsia" w:hAnsi="Times New Roman"/>
              </w:rPr>
            </w:pPr>
          </w:p>
        </w:tc>
        <w:tc>
          <w:tcPr>
            <w:tcW w:w="8280" w:type="dxa"/>
          </w:tcPr>
          <w:p w14:paraId="41537F28" w14:textId="77777777" w:rsidR="0029191B" w:rsidRDefault="0029191B">
            <w:pPr>
              <w:pStyle w:val="ListParagraph"/>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ListParagraph"/>
              <w:ind w:left="0"/>
              <w:contextualSpacing/>
              <w:rPr>
                <w:rFonts w:ascii="Times New Roman" w:eastAsiaTheme="minorEastAsia" w:hAnsi="Times New Roman"/>
              </w:rPr>
            </w:pPr>
          </w:p>
        </w:tc>
        <w:tc>
          <w:tcPr>
            <w:tcW w:w="8280" w:type="dxa"/>
          </w:tcPr>
          <w:p w14:paraId="3D1280AB" w14:textId="77777777" w:rsidR="0029191B" w:rsidRDefault="0029191B">
            <w:pPr>
              <w:pStyle w:val="ListParagraph"/>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ListParagraph"/>
              <w:ind w:left="0"/>
              <w:contextualSpacing/>
              <w:rPr>
                <w:rFonts w:ascii="Times New Roman" w:eastAsiaTheme="minorEastAsia" w:hAnsi="Times New Roman"/>
              </w:rPr>
            </w:pPr>
          </w:p>
        </w:tc>
        <w:tc>
          <w:tcPr>
            <w:tcW w:w="8280" w:type="dxa"/>
          </w:tcPr>
          <w:p w14:paraId="67C563C3" w14:textId="77777777" w:rsidR="0029191B" w:rsidRDefault="0029191B">
            <w:pPr>
              <w:pStyle w:val="ListParagraph"/>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66A8C3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BACD4D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29191B" w14:paraId="0CD1EAAD" w14:textId="77777777">
        <w:tc>
          <w:tcPr>
            <w:tcW w:w="1975" w:type="dxa"/>
          </w:tcPr>
          <w:p w14:paraId="56D47E8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4B11CBFB" w14:textId="77777777" w:rsidR="0029191B" w:rsidRDefault="0029191B">
            <w:pPr>
              <w:pStyle w:val="ListParagraph"/>
              <w:ind w:left="0"/>
              <w:contextualSpacing/>
              <w:rPr>
                <w:rFonts w:eastAsiaTheme="minorEastAsia"/>
              </w:rPr>
            </w:pPr>
          </w:p>
        </w:tc>
      </w:tr>
      <w:tr w:rsidR="0029191B" w14:paraId="389DBCFB" w14:textId="77777777">
        <w:tc>
          <w:tcPr>
            <w:tcW w:w="1975" w:type="dxa"/>
          </w:tcPr>
          <w:p w14:paraId="03F56992" w14:textId="77777777" w:rsidR="0029191B" w:rsidRDefault="0029191B">
            <w:pPr>
              <w:pStyle w:val="ListParagraph"/>
              <w:ind w:left="0"/>
              <w:contextualSpacing/>
              <w:rPr>
                <w:rFonts w:ascii="Times New Roman" w:eastAsiaTheme="minorEastAsia" w:hAnsi="Times New Roman"/>
              </w:rPr>
            </w:pPr>
          </w:p>
        </w:tc>
        <w:tc>
          <w:tcPr>
            <w:tcW w:w="8280" w:type="dxa"/>
          </w:tcPr>
          <w:p w14:paraId="78DFB132" w14:textId="77777777" w:rsidR="0029191B" w:rsidRDefault="0029191B">
            <w:pPr>
              <w:pStyle w:val="ListParagraph"/>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ListParagraph"/>
              <w:ind w:left="0"/>
              <w:contextualSpacing/>
              <w:rPr>
                <w:rFonts w:ascii="Times New Roman" w:eastAsiaTheme="minorEastAsia" w:hAnsi="Times New Roman"/>
              </w:rPr>
            </w:pPr>
          </w:p>
        </w:tc>
        <w:tc>
          <w:tcPr>
            <w:tcW w:w="8280" w:type="dxa"/>
          </w:tcPr>
          <w:p w14:paraId="2533148B" w14:textId="77777777" w:rsidR="0029191B" w:rsidRDefault="0029191B">
            <w:pPr>
              <w:pStyle w:val="ListParagraph"/>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ListParagraph"/>
              <w:ind w:left="0"/>
              <w:contextualSpacing/>
              <w:rPr>
                <w:rFonts w:ascii="Times New Roman" w:eastAsiaTheme="minorEastAsia" w:hAnsi="Times New Roman"/>
              </w:rPr>
            </w:pPr>
          </w:p>
        </w:tc>
        <w:tc>
          <w:tcPr>
            <w:tcW w:w="8280" w:type="dxa"/>
          </w:tcPr>
          <w:p w14:paraId="7A9CEC5B" w14:textId="77777777" w:rsidR="0029191B" w:rsidRDefault="0029191B">
            <w:pPr>
              <w:pStyle w:val="ListParagraph"/>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7F60E19" w14:textId="77777777" w:rsidR="0029191B" w:rsidRDefault="0029191B">
            <w:pPr>
              <w:pStyle w:val="ListParagraph"/>
              <w:ind w:left="0"/>
              <w:contextualSpacing/>
              <w:rPr>
                <w:rFonts w:ascii="Times New Roman" w:eastAsia="Malgun Gothic" w:hAnsi="Times New Roman"/>
                <w:lang w:eastAsia="ko-KR"/>
              </w:rPr>
            </w:pPr>
          </w:p>
        </w:tc>
      </w:tr>
      <w:tr w:rsidR="0029191B" w14:paraId="13477872" w14:textId="77777777">
        <w:tc>
          <w:tcPr>
            <w:tcW w:w="1975" w:type="dxa"/>
          </w:tcPr>
          <w:p w14:paraId="016E03FD" w14:textId="77777777" w:rsidR="0029191B" w:rsidRDefault="0029191B">
            <w:pPr>
              <w:pStyle w:val="ListParagraph"/>
              <w:ind w:left="0"/>
              <w:contextualSpacing/>
              <w:rPr>
                <w:rFonts w:ascii="Times New Roman" w:eastAsiaTheme="minorEastAsia" w:hAnsi="Times New Roman"/>
              </w:rPr>
            </w:pPr>
          </w:p>
        </w:tc>
        <w:tc>
          <w:tcPr>
            <w:tcW w:w="8280" w:type="dxa"/>
          </w:tcPr>
          <w:p w14:paraId="749BACF7" w14:textId="77777777" w:rsidR="0029191B" w:rsidRDefault="0029191B">
            <w:pPr>
              <w:pStyle w:val="ListParagraph"/>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EF8A16A" w14:textId="77777777" w:rsidR="0029191B" w:rsidRDefault="0029191B">
            <w:pPr>
              <w:pStyle w:val="ListParagraph"/>
              <w:ind w:left="0"/>
              <w:contextualSpacing/>
              <w:rPr>
                <w:rFonts w:ascii="Times New Roman" w:eastAsia="Malgun Gothic" w:hAnsi="Times New Roman"/>
                <w:lang w:eastAsia="ko-KR"/>
              </w:rPr>
            </w:pPr>
          </w:p>
        </w:tc>
      </w:tr>
      <w:tr w:rsidR="0029191B" w14:paraId="52BB29A3" w14:textId="77777777">
        <w:tc>
          <w:tcPr>
            <w:tcW w:w="1975" w:type="dxa"/>
          </w:tcPr>
          <w:p w14:paraId="67ED5859" w14:textId="77777777" w:rsidR="0029191B" w:rsidRDefault="0029191B">
            <w:pPr>
              <w:pStyle w:val="ListParagraph"/>
              <w:ind w:left="0"/>
              <w:contextualSpacing/>
              <w:rPr>
                <w:rFonts w:ascii="Times New Roman" w:eastAsiaTheme="minorEastAsia" w:hAnsi="Times New Roman"/>
              </w:rPr>
            </w:pPr>
          </w:p>
        </w:tc>
        <w:tc>
          <w:tcPr>
            <w:tcW w:w="8280" w:type="dxa"/>
          </w:tcPr>
          <w:p w14:paraId="17632CD2" w14:textId="77777777" w:rsidR="0029191B" w:rsidRDefault="0029191B">
            <w:pPr>
              <w:pStyle w:val="ListParagraph"/>
              <w:ind w:left="0"/>
              <w:contextualSpacing/>
              <w:rPr>
                <w:rFonts w:ascii="Times New Roman" w:eastAsia="Malgun Gothic" w:hAnsi="Times New Roman"/>
                <w:lang w:eastAsia="ko-KR"/>
              </w:rPr>
            </w:pPr>
          </w:p>
        </w:tc>
      </w:tr>
      <w:tr w:rsidR="0029191B" w14:paraId="73E5F7A5" w14:textId="77777777">
        <w:tc>
          <w:tcPr>
            <w:tcW w:w="1975" w:type="dxa"/>
          </w:tcPr>
          <w:p w14:paraId="713938A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B3ED108" w14:textId="77777777" w:rsidR="0029191B" w:rsidRDefault="0029191B">
            <w:pPr>
              <w:pStyle w:val="ListParagraph"/>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F95120D" w14:textId="77777777" w:rsidR="0029191B" w:rsidRDefault="0029191B">
            <w:pPr>
              <w:pStyle w:val="ListParagraph"/>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ListParagraph"/>
              <w:ind w:left="0"/>
              <w:contextualSpacing/>
              <w:rPr>
                <w:rFonts w:ascii="Times New Roman" w:eastAsiaTheme="minorEastAsia" w:hAnsi="Times New Roman"/>
              </w:rPr>
            </w:pPr>
          </w:p>
        </w:tc>
        <w:tc>
          <w:tcPr>
            <w:tcW w:w="8280" w:type="dxa"/>
          </w:tcPr>
          <w:p w14:paraId="66E7BDDA" w14:textId="77777777" w:rsidR="0029191B" w:rsidRDefault="0029191B">
            <w:pPr>
              <w:pStyle w:val="ListParagraph"/>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ListParagraph"/>
              <w:ind w:left="0"/>
              <w:contextualSpacing/>
              <w:rPr>
                <w:rFonts w:ascii="Times New Roman" w:eastAsiaTheme="minorEastAsia" w:hAnsi="Times New Roman"/>
              </w:rPr>
            </w:pPr>
          </w:p>
        </w:tc>
        <w:tc>
          <w:tcPr>
            <w:tcW w:w="8280" w:type="dxa"/>
          </w:tcPr>
          <w:p w14:paraId="1CCD5B84" w14:textId="77777777" w:rsidR="0029191B" w:rsidRDefault="0029191B">
            <w:pPr>
              <w:pStyle w:val="ListParagraph"/>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ListParagraph"/>
              <w:ind w:left="0"/>
              <w:contextualSpacing/>
              <w:rPr>
                <w:rFonts w:ascii="Times New Roman" w:eastAsiaTheme="minorEastAsia" w:hAnsi="Times New Roman"/>
              </w:rPr>
            </w:pPr>
          </w:p>
        </w:tc>
        <w:tc>
          <w:tcPr>
            <w:tcW w:w="8280" w:type="dxa"/>
          </w:tcPr>
          <w:p w14:paraId="51EEDD06" w14:textId="77777777" w:rsidR="0029191B" w:rsidRDefault="0029191B">
            <w:pPr>
              <w:pStyle w:val="ListParagraph"/>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DBF3FC2" w14:textId="77777777" w:rsidR="0029191B" w:rsidRDefault="0029191B">
            <w:pPr>
              <w:pStyle w:val="ListParagraph"/>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ListParagraph"/>
              <w:ind w:left="0"/>
              <w:contextualSpacing/>
              <w:rPr>
                <w:rFonts w:ascii="Times New Roman" w:eastAsia="SimSun" w:hAnsi="Times New Roman"/>
              </w:rPr>
            </w:pPr>
          </w:p>
        </w:tc>
        <w:tc>
          <w:tcPr>
            <w:tcW w:w="8280" w:type="dxa"/>
          </w:tcPr>
          <w:p w14:paraId="32F17558" w14:textId="77777777" w:rsidR="0029191B" w:rsidRDefault="0029191B">
            <w:pPr>
              <w:pStyle w:val="ListParagraph"/>
              <w:ind w:left="0"/>
              <w:contextualSpacing/>
              <w:rPr>
                <w:rFonts w:ascii="Times New Roman" w:eastAsia="SimSun" w:hAnsi="Times New Roman"/>
              </w:rPr>
            </w:pPr>
          </w:p>
        </w:tc>
      </w:tr>
      <w:tr w:rsidR="0029191B" w14:paraId="17B845B3" w14:textId="77777777">
        <w:tc>
          <w:tcPr>
            <w:tcW w:w="1975" w:type="dxa"/>
          </w:tcPr>
          <w:p w14:paraId="5CF30FA2"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73AB8FCB" w14:textId="77777777" w:rsidR="0029191B" w:rsidRDefault="0029191B">
            <w:pPr>
              <w:pStyle w:val="ListParagraph"/>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ListParagraph"/>
              <w:ind w:left="0"/>
              <w:contextualSpacing/>
              <w:rPr>
                <w:rFonts w:ascii="Times New Roman" w:eastAsiaTheme="minorEastAsia" w:hAnsi="Times New Roman"/>
              </w:rPr>
            </w:pPr>
          </w:p>
        </w:tc>
        <w:tc>
          <w:tcPr>
            <w:tcW w:w="8280" w:type="dxa"/>
          </w:tcPr>
          <w:p w14:paraId="7F51DB40" w14:textId="77777777" w:rsidR="0029191B" w:rsidRDefault="0029191B">
            <w:pPr>
              <w:pStyle w:val="ListParagraph"/>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396CB1C" w14:textId="77777777" w:rsidR="0029191B" w:rsidRDefault="0029191B">
            <w:pPr>
              <w:pStyle w:val="ListParagraph"/>
              <w:ind w:left="0"/>
              <w:contextualSpacing/>
              <w:rPr>
                <w:rFonts w:eastAsiaTheme="minorEastAsia"/>
              </w:rPr>
            </w:pPr>
          </w:p>
        </w:tc>
      </w:tr>
      <w:tr w:rsidR="0029191B" w14:paraId="5A8209DD" w14:textId="77777777">
        <w:tc>
          <w:tcPr>
            <w:tcW w:w="1975" w:type="dxa"/>
          </w:tcPr>
          <w:p w14:paraId="43229A10" w14:textId="77777777" w:rsidR="0029191B" w:rsidRDefault="0029191B">
            <w:pPr>
              <w:pStyle w:val="ListParagraph"/>
              <w:ind w:left="0"/>
              <w:contextualSpacing/>
              <w:rPr>
                <w:rFonts w:ascii="Times New Roman" w:eastAsiaTheme="minorEastAsia" w:hAnsi="Times New Roman"/>
              </w:rPr>
            </w:pPr>
          </w:p>
        </w:tc>
        <w:tc>
          <w:tcPr>
            <w:tcW w:w="8280" w:type="dxa"/>
          </w:tcPr>
          <w:p w14:paraId="217D2F08" w14:textId="77777777" w:rsidR="0029191B" w:rsidRDefault="0029191B">
            <w:pPr>
              <w:pStyle w:val="ListParagraph"/>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ListParagraph"/>
              <w:ind w:left="0"/>
              <w:contextualSpacing/>
              <w:rPr>
                <w:rFonts w:ascii="Times New Roman" w:eastAsiaTheme="minorEastAsia" w:hAnsi="Times New Roman"/>
              </w:rPr>
            </w:pPr>
          </w:p>
        </w:tc>
        <w:tc>
          <w:tcPr>
            <w:tcW w:w="8280" w:type="dxa"/>
          </w:tcPr>
          <w:p w14:paraId="199FB4C5" w14:textId="77777777" w:rsidR="0029191B" w:rsidRDefault="0029191B">
            <w:pPr>
              <w:pStyle w:val="ListParagraph"/>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ListParagraph"/>
              <w:ind w:left="0"/>
              <w:contextualSpacing/>
              <w:rPr>
                <w:rFonts w:ascii="Times New Roman" w:eastAsiaTheme="minorEastAsia" w:hAnsi="Times New Roman"/>
              </w:rPr>
            </w:pPr>
          </w:p>
        </w:tc>
        <w:tc>
          <w:tcPr>
            <w:tcW w:w="8280" w:type="dxa"/>
          </w:tcPr>
          <w:p w14:paraId="35514C26" w14:textId="77777777" w:rsidR="0029191B" w:rsidRDefault="0029191B">
            <w:pPr>
              <w:pStyle w:val="ListParagraph"/>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51AC695" w14:textId="77777777" w:rsidR="0029191B" w:rsidRDefault="0029191B">
            <w:pPr>
              <w:pStyle w:val="ListParagraph"/>
              <w:ind w:left="0"/>
              <w:contextualSpacing/>
              <w:rPr>
                <w:rFonts w:ascii="Times New Roman" w:eastAsia="Malgun Gothic" w:hAnsi="Times New Roman"/>
                <w:lang w:eastAsia="ko-KR"/>
              </w:rPr>
            </w:pPr>
          </w:p>
        </w:tc>
      </w:tr>
      <w:tr w:rsidR="0029191B" w14:paraId="1BDF515D" w14:textId="77777777">
        <w:tc>
          <w:tcPr>
            <w:tcW w:w="1975" w:type="dxa"/>
          </w:tcPr>
          <w:p w14:paraId="2BFB1762" w14:textId="77777777" w:rsidR="0029191B" w:rsidRDefault="0029191B">
            <w:pPr>
              <w:pStyle w:val="ListParagraph"/>
              <w:ind w:left="0"/>
              <w:contextualSpacing/>
              <w:rPr>
                <w:rFonts w:ascii="Times New Roman" w:eastAsiaTheme="minorEastAsia" w:hAnsi="Times New Roman"/>
              </w:rPr>
            </w:pPr>
          </w:p>
        </w:tc>
        <w:tc>
          <w:tcPr>
            <w:tcW w:w="8280" w:type="dxa"/>
          </w:tcPr>
          <w:p w14:paraId="5ABCE663" w14:textId="77777777" w:rsidR="0029191B" w:rsidRDefault="0029191B">
            <w:pPr>
              <w:pStyle w:val="ListParagraph"/>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391F15" w14:textId="77777777" w:rsidR="0029191B" w:rsidRDefault="0029191B">
            <w:pPr>
              <w:pStyle w:val="ListParagraph"/>
              <w:ind w:left="0"/>
              <w:contextualSpacing/>
              <w:rPr>
                <w:rFonts w:ascii="Times New Roman" w:eastAsia="Malgun Gothic" w:hAnsi="Times New Roman"/>
                <w:lang w:eastAsia="ko-KR"/>
              </w:rPr>
            </w:pPr>
          </w:p>
        </w:tc>
      </w:tr>
      <w:tr w:rsidR="0029191B" w14:paraId="070559AE" w14:textId="77777777">
        <w:tc>
          <w:tcPr>
            <w:tcW w:w="1975" w:type="dxa"/>
          </w:tcPr>
          <w:p w14:paraId="662F392F" w14:textId="77777777" w:rsidR="0029191B" w:rsidRDefault="0029191B">
            <w:pPr>
              <w:pStyle w:val="ListParagraph"/>
              <w:ind w:left="0"/>
              <w:contextualSpacing/>
              <w:rPr>
                <w:rFonts w:ascii="Times New Roman" w:eastAsiaTheme="minorEastAsia" w:hAnsi="Times New Roman"/>
              </w:rPr>
            </w:pPr>
          </w:p>
        </w:tc>
        <w:tc>
          <w:tcPr>
            <w:tcW w:w="8280" w:type="dxa"/>
          </w:tcPr>
          <w:p w14:paraId="3CB1AB4C" w14:textId="77777777" w:rsidR="0029191B" w:rsidRDefault="0029191B">
            <w:pPr>
              <w:pStyle w:val="ListParagraph"/>
              <w:ind w:left="0"/>
              <w:contextualSpacing/>
              <w:rPr>
                <w:rFonts w:ascii="Times New Roman" w:eastAsia="Malgun Gothic" w:hAnsi="Times New Roman"/>
                <w:lang w:eastAsia="ko-KR"/>
              </w:rPr>
            </w:pPr>
          </w:p>
        </w:tc>
      </w:tr>
      <w:tr w:rsidR="0029191B" w14:paraId="46434A58" w14:textId="77777777">
        <w:tc>
          <w:tcPr>
            <w:tcW w:w="1975" w:type="dxa"/>
          </w:tcPr>
          <w:p w14:paraId="734E1E3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6EABC37" w14:textId="77777777" w:rsidR="0029191B" w:rsidRDefault="0029191B">
            <w:pPr>
              <w:pStyle w:val="ListParagraph"/>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F9953EE" w14:textId="77777777" w:rsidR="0029191B" w:rsidRDefault="0029191B">
            <w:pPr>
              <w:pStyle w:val="ListParagraph"/>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ListParagraph"/>
              <w:ind w:left="0"/>
              <w:contextualSpacing/>
              <w:rPr>
                <w:rFonts w:ascii="Times New Roman" w:eastAsiaTheme="minorEastAsia" w:hAnsi="Times New Roman"/>
              </w:rPr>
            </w:pPr>
          </w:p>
        </w:tc>
        <w:tc>
          <w:tcPr>
            <w:tcW w:w="8280" w:type="dxa"/>
          </w:tcPr>
          <w:p w14:paraId="69F8BA3A" w14:textId="77777777" w:rsidR="0029191B" w:rsidRDefault="0029191B">
            <w:pPr>
              <w:pStyle w:val="ListParagraph"/>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ListParagraph"/>
              <w:ind w:left="0"/>
              <w:contextualSpacing/>
              <w:rPr>
                <w:rFonts w:ascii="Times New Roman" w:eastAsiaTheme="minorEastAsia" w:hAnsi="Times New Roman"/>
              </w:rPr>
            </w:pPr>
          </w:p>
        </w:tc>
        <w:tc>
          <w:tcPr>
            <w:tcW w:w="8280" w:type="dxa"/>
          </w:tcPr>
          <w:p w14:paraId="4146883C" w14:textId="77777777" w:rsidR="0029191B" w:rsidRDefault="0029191B">
            <w:pPr>
              <w:pStyle w:val="ListParagraph"/>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ListParagraph"/>
              <w:ind w:left="0"/>
              <w:contextualSpacing/>
              <w:rPr>
                <w:rFonts w:ascii="Times New Roman" w:eastAsiaTheme="minorEastAsia" w:hAnsi="Times New Roman"/>
              </w:rPr>
            </w:pPr>
          </w:p>
        </w:tc>
        <w:tc>
          <w:tcPr>
            <w:tcW w:w="8280" w:type="dxa"/>
          </w:tcPr>
          <w:p w14:paraId="2F22B6D5" w14:textId="77777777" w:rsidR="0029191B" w:rsidRDefault="0029191B">
            <w:pPr>
              <w:pStyle w:val="ListParagraph"/>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Heading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TableGrid"/>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proofErr w:type="gramStart"/>
      <w:r>
        <w:rPr>
          <w:rFonts w:eastAsiaTheme="minorEastAsia"/>
          <w:sz w:val="22"/>
          <w:szCs w:val="22"/>
        </w:rPr>
        <w:t>In order to</w:t>
      </w:r>
      <w:proofErr w:type="gramEnd"/>
      <w:r>
        <w:rPr>
          <w:rFonts w:eastAsiaTheme="minorEastAsia"/>
          <w:sz w:val="22"/>
          <w:szCs w:val="22"/>
        </w:rPr>
        <w:t xml:space="preserve">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Heading4"/>
        <w:rPr>
          <w:u w:val="single"/>
          <w:lang w:val="en-US"/>
        </w:rPr>
      </w:pPr>
      <w:r>
        <w:rPr>
          <w:u w:val="single"/>
          <w:lang w:val="en-US"/>
        </w:rPr>
        <w:lastRenderedPageBreak/>
        <w:t>Round-1</w:t>
      </w:r>
    </w:p>
    <w:p w14:paraId="7E5D2FA6" w14:textId="77777777" w:rsidR="0029191B" w:rsidRDefault="00C33F34">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6C522C85" w14:textId="77777777" w:rsidR="0029191B" w:rsidRDefault="00C33F34">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32A302F6"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w:t>
            </w:r>
            <w:proofErr w:type="gramStart"/>
            <w:r>
              <w:rPr>
                <w:rFonts w:ascii="Times New Roman" w:eastAsia="MS Mincho" w:hAnsi="Times New Roman"/>
                <w:lang w:eastAsia="ja-JP"/>
              </w:rPr>
              <w:t>Or,</w:t>
            </w:r>
            <w:proofErr w:type="gramEnd"/>
            <w:r>
              <w:rPr>
                <w:rFonts w:ascii="Times New Roman" w:eastAsia="MS Mincho" w:hAnsi="Times New Roman"/>
                <w:lang w:eastAsia="ja-JP"/>
              </w:rPr>
              <w:t xml:space="preserve">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481937C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A7EE37C" w14:textId="77777777" w:rsidR="0029191B" w:rsidRDefault="0029191B">
            <w:pPr>
              <w:pStyle w:val="ListParagraph"/>
              <w:ind w:left="0"/>
              <w:contextualSpacing/>
              <w:rPr>
                <w:rFonts w:ascii="Times New Roman" w:eastAsia="SimSun" w:hAnsi="Times New Roman"/>
              </w:rPr>
            </w:pPr>
          </w:p>
          <w:p w14:paraId="40E9B303"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60853EF3" w14:textId="77777777" w:rsidR="0029191B" w:rsidRDefault="0029191B">
            <w:pPr>
              <w:pStyle w:val="ListParagraph"/>
              <w:ind w:left="0"/>
              <w:contextualSpacing/>
              <w:rPr>
                <w:rFonts w:ascii="Times New Roman" w:eastAsia="SimSun" w:hAnsi="Times New Roman"/>
              </w:rPr>
            </w:pPr>
          </w:p>
          <w:p w14:paraId="72CCC757" w14:textId="77777777" w:rsidR="0029191B" w:rsidRDefault="00C33F34">
            <w:pPr>
              <w:pStyle w:val="ListParagraph"/>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3508575B"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1C0C168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 </w:t>
            </w:r>
          </w:p>
        </w:tc>
      </w:tr>
      <w:tr w:rsidR="0029191B" w14:paraId="6C4236D4" w14:textId="77777777">
        <w:tc>
          <w:tcPr>
            <w:tcW w:w="1975" w:type="dxa"/>
          </w:tcPr>
          <w:p w14:paraId="5A9EAC6D"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449BF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 xml:space="preserve">CORESET activated with two TCI states, FDM-ed based CORESET used for PDCCH repetition can be discussed together </w:t>
            </w:r>
            <w:proofErr w:type="gramStart"/>
            <w:r>
              <w:rPr>
                <w:rFonts w:ascii="Times New Roman" w:eastAsia="MS Mincho" w:hAnsi="Times New Roman"/>
              </w:rPr>
              <w:t>so as to</w:t>
            </w:r>
            <w:proofErr w:type="gramEnd"/>
            <w:r>
              <w:rPr>
                <w:rFonts w:ascii="Times New Roman" w:eastAsia="MS Mincho" w:hAnsi="Times New Roman"/>
              </w:rPr>
              <w:t xml:space="preserve"> derive a unified solution</w:t>
            </w:r>
          </w:p>
        </w:tc>
      </w:tr>
      <w:tr w:rsidR="0029191B" w14:paraId="1BEFCD4D" w14:textId="77777777">
        <w:tc>
          <w:tcPr>
            <w:tcW w:w="1975" w:type="dxa"/>
          </w:tcPr>
          <w:p w14:paraId="433E489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6433F4A8"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ListParagraph"/>
                    <w:ind w:left="0"/>
                    <w:contextualSpacing/>
                    <w:rPr>
                      <w:rFonts w:ascii="Times New Roman" w:eastAsiaTheme="minorEastAsia" w:hAnsi="Times New Roman"/>
                    </w:rPr>
                  </w:pPr>
                </w:p>
              </w:tc>
            </w:tr>
          </w:tbl>
          <w:p w14:paraId="6BD9C1E1" w14:textId="77777777" w:rsidR="0029191B" w:rsidRDefault="0029191B">
            <w:pPr>
              <w:pStyle w:val="ListParagraph"/>
              <w:ind w:left="0"/>
              <w:contextualSpacing/>
              <w:rPr>
                <w:rFonts w:eastAsiaTheme="minorEastAsia"/>
              </w:rPr>
            </w:pPr>
          </w:p>
        </w:tc>
      </w:tr>
      <w:tr w:rsidR="0029191B" w14:paraId="2CBA2184" w14:textId="77777777">
        <w:tc>
          <w:tcPr>
            <w:tcW w:w="1975" w:type="dxa"/>
          </w:tcPr>
          <w:p w14:paraId="59A3C07D"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A1C5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79DE9E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29191B" w14:paraId="475FCDDE" w14:textId="77777777">
        <w:tc>
          <w:tcPr>
            <w:tcW w:w="1975" w:type="dxa"/>
          </w:tcPr>
          <w:p w14:paraId="0A64B1DA"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407B962"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C8D4E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ListParagraph"/>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SimSun"/>
                <w:color w:val="FF0000"/>
                <w:sz w:val="22"/>
                <w:szCs w:val="22"/>
              </w:rPr>
            </w:pPr>
          </w:p>
        </w:tc>
      </w:tr>
      <w:tr w:rsidR="0029191B" w14:paraId="116D7B93" w14:textId="77777777">
        <w:tc>
          <w:tcPr>
            <w:tcW w:w="1975" w:type="dxa"/>
          </w:tcPr>
          <w:p w14:paraId="7F697E0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D159E7B" w14:textId="77777777" w:rsidR="0029191B" w:rsidRDefault="0029191B">
            <w:pPr>
              <w:pStyle w:val="ListParagraph"/>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7BC3C6F" w14:textId="77777777" w:rsidR="0029191B" w:rsidRDefault="0029191B">
            <w:pPr>
              <w:pStyle w:val="ListParagraph"/>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ListParagraph"/>
              <w:ind w:left="0"/>
              <w:contextualSpacing/>
              <w:rPr>
                <w:rFonts w:ascii="Times New Roman" w:eastAsiaTheme="minorEastAsia" w:hAnsi="Times New Roman"/>
              </w:rPr>
            </w:pPr>
          </w:p>
        </w:tc>
        <w:tc>
          <w:tcPr>
            <w:tcW w:w="8280" w:type="dxa"/>
          </w:tcPr>
          <w:p w14:paraId="618336AE" w14:textId="77777777" w:rsidR="0029191B" w:rsidRDefault="0029191B">
            <w:pPr>
              <w:pStyle w:val="ListParagraph"/>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ListParagraph"/>
              <w:ind w:left="0"/>
              <w:contextualSpacing/>
              <w:rPr>
                <w:rFonts w:ascii="Times New Roman" w:eastAsiaTheme="minorEastAsia" w:hAnsi="Times New Roman"/>
              </w:rPr>
            </w:pPr>
          </w:p>
        </w:tc>
        <w:tc>
          <w:tcPr>
            <w:tcW w:w="8280" w:type="dxa"/>
          </w:tcPr>
          <w:p w14:paraId="1F1A302E" w14:textId="77777777" w:rsidR="0029191B" w:rsidRDefault="0029191B">
            <w:pPr>
              <w:pStyle w:val="ListParagraph"/>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ListParagraph"/>
              <w:ind w:left="0"/>
              <w:contextualSpacing/>
              <w:rPr>
                <w:rFonts w:ascii="Times New Roman" w:eastAsiaTheme="minorEastAsia" w:hAnsi="Times New Roman"/>
              </w:rPr>
            </w:pPr>
          </w:p>
        </w:tc>
        <w:tc>
          <w:tcPr>
            <w:tcW w:w="8280" w:type="dxa"/>
          </w:tcPr>
          <w:p w14:paraId="1C739B69" w14:textId="77777777" w:rsidR="0029191B" w:rsidRDefault="0029191B">
            <w:pPr>
              <w:pStyle w:val="ListParagraph"/>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proofErr w:type="gramStart"/>
            <w:r>
              <w:rPr>
                <w:rFonts w:ascii="Times New Roman" w:eastAsiaTheme="minorEastAsia" w:hAnsi="Times New Roman"/>
              </w:rPr>
              <w:t>”, if</w:t>
            </w:r>
            <w:proofErr w:type="gramEnd"/>
            <w:r>
              <w:rPr>
                <w:rFonts w:ascii="Times New Roman" w:eastAsiaTheme="minorEastAsia" w:hAnsi="Times New Roman"/>
              </w:rPr>
              <w:t xml:space="preserve"> it is not confusing for companies. </w:t>
            </w:r>
          </w:p>
          <w:p w14:paraId="5B0C6C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06B810BB" w14:textId="77777777" w:rsidR="0029191B" w:rsidRDefault="0029191B">
            <w:pPr>
              <w:pStyle w:val="ListParagraph"/>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lastRenderedPageBreak/>
              <w:t>&lt; Unchanged parts are omitted &gt;</w:t>
            </w:r>
          </w:p>
          <w:p w14:paraId="20EB7936" w14:textId="77777777" w:rsidR="0029191B" w:rsidRDefault="00C33F34">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0495DBAC" w14:textId="77777777" w:rsidR="0029191B" w:rsidRDefault="00C33F34">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ListParagraph"/>
              <w:ind w:left="0"/>
              <w:contextualSpacing/>
              <w:rPr>
                <w:rFonts w:ascii="Times New Roman" w:eastAsia="SimSun" w:hAnsi="Times New Roman"/>
              </w:rPr>
            </w:pPr>
          </w:p>
        </w:tc>
        <w:tc>
          <w:tcPr>
            <w:tcW w:w="8280" w:type="dxa"/>
          </w:tcPr>
          <w:p w14:paraId="1CA806B0" w14:textId="77777777" w:rsidR="0029191B" w:rsidRDefault="0029191B">
            <w:pPr>
              <w:pStyle w:val="ListParagraph"/>
              <w:ind w:left="0"/>
              <w:contextualSpacing/>
              <w:rPr>
                <w:rFonts w:ascii="Times New Roman" w:eastAsia="SimSun"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ListParagraph"/>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22495BBD" w14:textId="77777777" w:rsidR="0029191B" w:rsidRDefault="00C33F34">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73511B2A" w14:textId="77777777" w:rsidR="0029191B" w:rsidRDefault="00C33F34">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A2856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5482082E" w14:textId="77777777">
        <w:tc>
          <w:tcPr>
            <w:tcW w:w="1975" w:type="dxa"/>
          </w:tcPr>
          <w:p w14:paraId="74D6BCA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6D113826" w14:textId="77777777" w:rsidR="0029191B" w:rsidRDefault="00C33F34">
            <w:pPr>
              <w:pStyle w:val="ListParagraph"/>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w:t>
            </w:r>
            <w:proofErr w:type="gramStart"/>
            <w:r>
              <w:rPr>
                <w:rFonts w:ascii="Times New Roman" w:eastAsia="SimSun" w:hAnsi="Times New Roman"/>
              </w:rPr>
              <w:t>is  not</w:t>
            </w:r>
            <w:proofErr w:type="gramEnd"/>
            <w:r>
              <w:rPr>
                <w:rFonts w:ascii="Times New Roman" w:eastAsia="SimSun" w:hAnsi="Times New Roman"/>
              </w:rPr>
              <w:t xml:space="preserve"> clear to us. For example, QCL Type-D can be the same between CSI-RS and the </w:t>
            </w:r>
            <w:r>
              <w:rPr>
                <w:rFonts w:ascii="Times New Roman" w:eastAsia="MS Mincho" w:hAnsi="Times New Roman"/>
                <w:bCs/>
                <w:lang w:eastAsia="ja-JP"/>
              </w:rPr>
              <w:t>first TCI state of the CORESET. Or QCL-Type-D can be the same between CSI-RS and any one TCI state of the CORESET if this QCL-</w:t>
            </w:r>
            <w:proofErr w:type="spellStart"/>
            <w:r>
              <w:rPr>
                <w:rFonts w:ascii="Times New Roman" w:eastAsia="MS Mincho" w:hAnsi="Times New Roman"/>
                <w:bCs/>
                <w:lang w:eastAsia="ja-JP"/>
              </w:rPr>
              <w:t>TypeD</w:t>
            </w:r>
            <w:proofErr w:type="spellEnd"/>
            <w:r>
              <w:rPr>
                <w:rFonts w:ascii="Times New Roman" w:eastAsia="MS Mincho" w:hAnsi="Times New Roman"/>
                <w:bCs/>
                <w:lang w:eastAsia="ja-JP"/>
              </w:rPr>
              <w:t xml:space="preserve"> is configured for CSI-RS. Thus, we think additional description for activation with two TCI states needs being included if the proposed TP is agreed.  </w:t>
            </w:r>
          </w:p>
          <w:p w14:paraId="48A3FB0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 </w:t>
            </w:r>
          </w:p>
          <w:p w14:paraId="55E1DA5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2B56B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1851451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2E9FF8CC"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think TP is not needed.</w:t>
            </w:r>
          </w:p>
        </w:tc>
      </w:tr>
      <w:tr w:rsidR="0029191B" w14:paraId="301C0512" w14:textId="77777777">
        <w:tc>
          <w:tcPr>
            <w:tcW w:w="1975" w:type="dxa"/>
          </w:tcPr>
          <w:p w14:paraId="27E2BF06" w14:textId="77777777" w:rsidR="0029191B" w:rsidRDefault="00C33F34">
            <w:pPr>
              <w:pStyle w:val="ListParagraph"/>
              <w:ind w:left="0"/>
              <w:contextualSpacing/>
              <w:rPr>
                <w:rFonts w:ascii="Times New Roman" w:eastAsia="SimSun" w:hAnsi="Times New Roman"/>
              </w:rPr>
            </w:pPr>
            <w:proofErr w:type="spellStart"/>
            <w:r>
              <w:rPr>
                <w:rFonts w:ascii="Times New Roman" w:eastAsia="SimSun" w:hAnsi="Times New Roman" w:hint="eastAsia"/>
              </w:rPr>
              <w:t>S</w:t>
            </w:r>
            <w:r>
              <w:rPr>
                <w:rFonts w:ascii="Times New Roman" w:eastAsia="SimSun" w:hAnsi="Times New Roman"/>
              </w:rPr>
              <w:t>preadtrum</w:t>
            </w:r>
            <w:proofErr w:type="spellEnd"/>
          </w:p>
        </w:tc>
        <w:tc>
          <w:tcPr>
            <w:tcW w:w="8280" w:type="dxa"/>
          </w:tcPr>
          <w:p w14:paraId="40C7127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eems not needed</w:t>
            </w:r>
          </w:p>
        </w:tc>
      </w:tr>
      <w:tr w:rsidR="0029191B" w14:paraId="4444FC3B" w14:textId="77777777">
        <w:tc>
          <w:tcPr>
            <w:tcW w:w="1975" w:type="dxa"/>
          </w:tcPr>
          <w:p w14:paraId="3DFB52F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Heading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Heading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SimSun"/>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SimSun"/>
                <w:bCs/>
                <w:color w:val="FF0000"/>
                <w:sz w:val="22"/>
                <w:szCs w:val="22"/>
              </w:rPr>
              <w:t>&lt;Unchanged part omitted&gt;</w:t>
            </w:r>
          </w:p>
        </w:tc>
      </w:tr>
    </w:tbl>
    <w:p w14:paraId="0DEDA7C4"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15E76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6F6381E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62848FF7" w14:textId="77777777">
        <w:tc>
          <w:tcPr>
            <w:tcW w:w="1975" w:type="dxa"/>
          </w:tcPr>
          <w:p w14:paraId="52B489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2FCACF8"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ListParagraph"/>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431FA76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0B9F0C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C47E5C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48E747E3" w14:textId="77777777">
        <w:tc>
          <w:tcPr>
            <w:tcW w:w="1975" w:type="dxa"/>
          </w:tcPr>
          <w:p w14:paraId="03F1DAE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679BD56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29191B" w14:paraId="423725E6" w14:textId="77777777">
        <w:tc>
          <w:tcPr>
            <w:tcW w:w="1975" w:type="dxa"/>
          </w:tcPr>
          <w:p w14:paraId="1100D572"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8092757"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29191B" w14:paraId="6CCDA34A" w14:textId="77777777">
        <w:tc>
          <w:tcPr>
            <w:tcW w:w="1975" w:type="dxa"/>
          </w:tcPr>
          <w:p w14:paraId="58B5B4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ListParagraph"/>
              <w:ind w:left="0"/>
              <w:contextualSpacing/>
              <w:rPr>
                <w:rFonts w:ascii="Times New Roman" w:eastAsiaTheme="minorEastAsia" w:hAnsi="Times New Roman"/>
              </w:rPr>
            </w:pPr>
          </w:p>
        </w:tc>
        <w:tc>
          <w:tcPr>
            <w:tcW w:w="8280" w:type="dxa"/>
          </w:tcPr>
          <w:p w14:paraId="6173DA42" w14:textId="77777777" w:rsidR="0029191B" w:rsidRDefault="0029191B">
            <w:pPr>
              <w:pStyle w:val="ListParagraph"/>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ListParagraph"/>
              <w:ind w:left="0"/>
              <w:contextualSpacing/>
              <w:rPr>
                <w:rFonts w:ascii="Times New Roman" w:eastAsiaTheme="minorEastAsia" w:hAnsi="Times New Roman"/>
              </w:rPr>
            </w:pPr>
          </w:p>
        </w:tc>
        <w:tc>
          <w:tcPr>
            <w:tcW w:w="8280" w:type="dxa"/>
          </w:tcPr>
          <w:p w14:paraId="241200D8" w14:textId="77777777" w:rsidR="0029191B" w:rsidRDefault="0029191B">
            <w:pPr>
              <w:pStyle w:val="ListParagraph"/>
              <w:ind w:left="0"/>
              <w:contextualSpacing/>
              <w:rPr>
                <w:rFonts w:ascii="Times New Roman" w:eastAsiaTheme="minorEastAsia" w:hAnsi="Times New Roman"/>
              </w:rPr>
            </w:pPr>
          </w:p>
        </w:tc>
      </w:tr>
    </w:tbl>
    <w:p w14:paraId="47664084" w14:textId="77777777" w:rsidR="0029191B" w:rsidRDefault="00C33F34">
      <w:pPr>
        <w:pStyle w:val="Heading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Heading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Heading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Heading4"/>
        <w:rPr>
          <w:u w:val="single"/>
          <w:lang w:val="en-US"/>
        </w:rPr>
      </w:pPr>
      <w:r>
        <w:rPr>
          <w:u w:val="single"/>
          <w:lang w:val="en-US"/>
        </w:rPr>
        <w:lastRenderedPageBreak/>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TableGrid"/>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xml:space="preserve">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5BEC5A44" w14:textId="77777777" w:rsidR="0029191B" w:rsidRDefault="00C33F34">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51E73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2C6F2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9CEC61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46F92807" w14:textId="77777777" w:rsidR="0029191B" w:rsidRDefault="00C33F34">
            <w:pPr>
              <w:pStyle w:val="ListParagraph"/>
              <w:ind w:left="0"/>
              <w:contextualSpacing/>
              <w:rPr>
                <w:rFonts w:eastAsiaTheme="minorEastAsia"/>
              </w:rPr>
            </w:pPr>
            <w:r>
              <w:rPr>
                <w:rFonts w:ascii="Times New Roman" w:eastAsia="SimSun" w:hAnsi="Times New Roman"/>
              </w:rPr>
              <w:t xml:space="preserve">Thanks, </w:t>
            </w:r>
            <w:proofErr w:type="spellStart"/>
            <w:r>
              <w:rPr>
                <w:rFonts w:ascii="Times New Roman" w:eastAsia="SimSun" w:hAnsi="Times New Roman"/>
              </w:rPr>
              <w:t>Spreadtrum</w:t>
            </w:r>
            <w:proofErr w:type="spellEnd"/>
            <w:r>
              <w:rPr>
                <w:rFonts w:ascii="Times New Roman" w:eastAsia="SimSun" w:hAnsi="Times New Roman"/>
              </w:rPr>
              <w:t xml:space="preserve">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637475EF"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3612D3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08F61E9F" w14:textId="77777777" w:rsidR="0029191B" w:rsidRDefault="0029191B">
            <w:pPr>
              <w:pStyle w:val="ListParagraph"/>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35C1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083E0A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2C38E69C"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C235018" w14:textId="77777777" w:rsidR="0029191B" w:rsidRDefault="0029191B">
            <w:pPr>
              <w:pStyle w:val="ListParagraph"/>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ListParagraph"/>
              <w:ind w:left="0"/>
              <w:contextualSpacing/>
              <w:rPr>
                <w:rFonts w:ascii="Times New Roman" w:eastAsiaTheme="minorEastAsia" w:hAnsi="Times New Roman"/>
              </w:rPr>
            </w:pPr>
          </w:p>
        </w:tc>
        <w:tc>
          <w:tcPr>
            <w:tcW w:w="8280" w:type="dxa"/>
          </w:tcPr>
          <w:p w14:paraId="38CF3268" w14:textId="77777777" w:rsidR="0029191B" w:rsidRDefault="0029191B">
            <w:pPr>
              <w:pStyle w:val="ListParagraph"/>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ListParagraph"/>
              <w:ind w:left="0"/>
              <w:contextualSpacing/>
              <w:rPr>
                <w:rFonts w:ascii="Times New Roman" w:eastAsiaTheme="minorEastAsia" w:hAnsi="Times New Roman"/>
              </w:rPr>
            </w:pPr>
          </w:p>
        </w:tc>
        <w:tc>
          <w:tcPr>
            <w:tcW w:w="8280" w:type="dxa"/>
          </w:tcPr>
          <w:p w14:paraId="05E179FF" w14:textId="77777777" w:rsidR="0029191B" w:rsidRDefault="0029191B">
            <w:pPr>
              <w:pStyle w:val="ListParagraph"/>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ListParagraph"/>
              <w:ind w:left="0"/>
              <w:contextualSpacing/>
              <w:rPr>
                <w:rFonts w:ascii="Times New Roman" w:eastAsiaTheme="minorEastAsia" w:hAnsi="Times New Roman"/>
              </w:rPr>
            </w:pPr>
          </w:p>
        </w:tc>
        <w:tc>
          <w:tcPr>
            <w:tcW w:w="8280" w:type="dxa"/>
          </w:tcPr>
          <w:p w14:paraId="750E1B72" w14:textId="77777777" w:rsidR="0029191B" w:rsidRDefault="0029191B">
            <w:pPr>
              <w:pStyle w:val="ListParagraph"/>
              <w:ind w:left="0"/>
              <w:contextualSpacing/>
              <w:rPr>
                <w:rFonts w:ascii="Times New Roman" w:eastAsiaTheme="minorEastAsia" w:hAnsi="Times New Roman"/>
              </w:rPr>
            </w:pPr>
          </w:p>
        </w:tc>
      </w:tr>
    </w:tbl>
    <w:p w14:paraId="615AE85A" w14:textId="77777777" w:rsidR="0029191B" w:rsidRDefault="00C33F34">
      <w:pPr>
        <w:pStyle w:val="Heading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Heading4"/>
        <w:rPr>
          <w:u w:val="single"/>
          <w:lang w:val="en-US"/>
        </w:rPr>
      </w:pPr>
      <w:r>
        <w:rPr>
          <w:u w:val="single"/>
          <w:lang w:val="en-US"/>
        </w:rPr>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Heading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TableGrid"/>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AA38AA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w:t>
            </w:r>
          </w:p>
        </w:tc>
      </w:tr>
      <w:tr w:rsidR="0029191B" w14:paraId="04A33EAC" w14:textId="77777777">
        <w:tc>
          <w:tcPr>
            <w:tcW w:w="1975" w:type="dxa"/>
          </w:tcPr>
          <w:p w14:paraId="1A0C4DD2"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512285C"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ListParagraph"/>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62FE6C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ListParagraph"/>
              <w:ind w:left="0"/>
              <w:contextualSpacing/>
              <w:rPr>
                <w:rFonts w:ascii="Times New Roman" w:eastAsiaTheme="minorEastAsia" w:hAnsi="Times New Roman"/>
              </w:rPr>
            </w:pPr>
          </w:p>
          <w:p w14:paraId="635BAEE8" w14:textId="77777777" w:rsidR="0029191B" w:rsidRDefault="00C33F34">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4F51E235" w14:textId="77777777" w:rsidR="0029191B" w:rsidRDefault="0029191B">
            <w:pPr>
              <w:pStyle w:val="ListParagraph"/>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6167E5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421F227E" w14:textId="77777777">
        <w:tc>
          <w:tcPr>
            <w:tcW w:w="1975" w:type="dxa"/>
          </w:tcPr>
          <w:p w14:paraId="1B0F3C1E"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2820C5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E295C4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733435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01F1DFA9" w14:textId="77777777">
        <w:tc>
          <w:tcPr>
            <w:tcW w:w="1975" w:type="dxa"/>
          </w:tcPr>
          <w:p w14:paraId="12B505C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278E345C" w14:textId="77777777">
        <w:tc>
          <w:tcPr>
            <w:tcW w:w="1975" w:type="dxa"/>
          </w:tcPr>
          <w:p w14:paraId="371E078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ListParagraph"/>
              <w:ind w:left="0"/>
              <w:contextualSpacing/>
              <w:rPr>
                <w:rFonts w:ascii="Times New Roman" w:eastAsiaTheme="minorEastAsia" w:hAnsi="Times New Roman"/>
              </w:rPr>
            </w:pPr>
          </w:p>
        </w:tc>
        <w:tc>
          <w:tcPr>
            <w:tcW w:w="8280" w:type="dxa"/>
          </w:tcPr>
          <w:p w14:paraId="3A29FEC0" w14:textId="77777777" w:rsidR="0029191B" w:rsidRDefault="0029191B">
            <w:pPr>
              <w:pStyle w:val="ListParagraph"/>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ListParagraph"/>
              <w:ind w:left="0"/>
              <w:contextualSpacing/>
              <w:rPr>
                <w:rFonts w:ascii="Times New Roman" w:eastAsiaTheme="minorEastAsia" w:hAnsi="Times New Roman"/>
              </w:rPr>
            </w:pPr>
          </w:p>
        </w:tc>
        <w:tc>
          <w:tcPr>
            <w:tcW w:w="8280" w:type="dxa"/>
          </w:tcPr>
          <w:p w14:paraId="06AF1970" w14:textId="77777777" w:rsidR="0029191B" w:rsidRDefault="0029191B">
            <w:pPr>
              <w:pStyle w:val="ListParagraph"/>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Heading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Heading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Heading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lastRenderedPageBreak/>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Malgun Gothic"/>
                <w:sz w:val="22"/>
                <w:szCs w:val="22"/>
              </w:rPr>
            </w:pPr>
            <w:r>
              <w:rPr>
                <w:rFonts w:eastAsia="Malgun Gothic"/>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19" w:name="_Hlk54616834"/>
            <w:r>
              <w:rPr>
                <w:rFonts w:eastAsia="Malgun Gothic"/>
                <w:sz w:val="22"/>
                <w:szCs w:val="22"/>
              </w:rPr>
              <w:t xml:space="preserve">Whether more than 2 QCL/TCI states are required and corresponding signaling details </w:t>
            </w:r>
          </w:p>
          <w:bookmarkEnd w:id="19"/>
          <w:p w14:paraId="7C7B2E06" w14:textId="77777777" w:rsidR="0029191B" w:rsidRDefault="00C33F34">
            <w:pPr>
              <w:numPr>
                <w:ilvl w:val="1"/>
                <w:numId w:val="56"/>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Malgun Gothic"/>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lastRenderedPageBreak/>
              <w:t>Association of each MIMO layer of PDSCH to DM-RS antenna ports</w:t>
            </w:r>
          </w:p>
          <w:p w14:paraId="154FC81E" w14:textId="77777777" w:rsidR="0029191B" w:rsidRDefault="00C33F34">
            <w:pPr>
              <w:numPr>
                <w:ilvl w:val="1"/>
                <w:numId w:val="56"/>
              </w:numPr>
              <w:contextualSpacing/>
              <w:rPr>
                <w:sz w:val="22"/>
                <w:szCs w:val="22"/>
              </w:rPr>
            </w:pPr>
            <w:r>
              <w:rPr>
                <w:rFonts w:eastAsia="Malgun Gothic"/>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lastRenderedPageBreak/>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5F0D4C49" w14:textId="77777777" w:rsidR="0029191B" w:rsidRDefault="00C33F34">
            <w:pPr>
              <w:rPr>
                <w:b/>
                <w:bCs/>
                <w:sz w:val="22"/>
                <w:szCs w:val="22"/>
                <w:u w:val="single"/>
              </w:rPr>
            </w:pPr>
            <w:r>
              <w:rPr>
                <w:sz w:val="22"/>
                <w:szCs w:val="22"/>
              </w:rPr>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Heading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t>Note: DMRS and PDCCH/PDSCH from different TRPs are transmitted in SFN manner</w:t>
            </w:r>
          </w:p>
          <w:p w14:paraId="7CB3A95F" w14:textId="77777777" w:rsidR="0029191B" w:rsidRDefault="0029191B">
            <w:pPr>
              <w:pStyle w:val="ListParagraph"/>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lastRenderedPageBreak/>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xml:space="preserve">: One of the TCI </w:t>
            </w:r>
            <w:proofErr w:type="gramStart"/>
            <w:r>
              <w:rPr>
                <w:sz w:val="22"/>
                <w:szCs w:val="22"/>
              </w:rPr>
              <w:t>state</w:t>
            </w:r>
            <w:proofErr w:type="gramEnd"/>
            <w:r>
              <w:rPr>
                <w:sz w:val="22"/>
                <w:szCs w:val="22"/>
              </w:rPr>
              <w:t xml:space="preserv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24DF63B0" w14:textId="77777777" w:rsidR="0029191B" w:rsidRDefault="00C33F34">
            <w:pPr>
              <w:numPr>
                <w:ilvl w:val="0"/>
                <w:numId w:val="57"/>
              </w:numPr>
              <w:spacing w:before="0"/>
              <w:rPr>
                <w:sz w:val="22"/>
                <w:szCs w:val="22"/>
              </w:rPr>
            </w:pPr>
            <w:r>
              <w:rPr>
                <w:sz w:val="22"/>
                <w:szCs w:val="22"/>
                <w:lang w:eastAsia="ko-KR"/>
              </w:rPr>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ListParagraph"/>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BodyText"/>
              <w:spacing w:before="0" w:after="0"/>
              <w:rPr>
                <w:rFonts w:ascii="Times New Roman" w:eastAsiaTheme="minorEastAsia" w:hAnsi="Times New Roman"/>
                <w:sz w:val="22"/>
                <w:szCs w:val="22"/>
              </w:rPr>
            </w:pPr>
          </w:p>
          <w:p w14:paraId="340F93C1" w14:textId="77777777" w:rsidR="0029191B" w:rsidRDefault="00C33F34">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Alt 1-1: One PDCCH candidate (</w:t>
            </w:r>
            <w:proofErr w:type="gramStart"/>
            <w:r>
              <w:rPr>
                <w:rFonts w:eastAsiaTheme="minorEastAsia"/>
                <w:sz w:val="22"/>
                <w:szCs w:val="22"/>
              </w:rPr>
              <w:t>in a given</w:t>
            </w:r>
            <w:proofErr w:type="gramEnd"/>
            <w:r>
              <w:rPr>
                <w:rFonts w:eastAsiaTheme="minorEastAsia"/>
                <w:sz w:val="22"/>
                <w:szCs w:val="22"/>
              </w:rPr>
              <w:t xml:space="preserve"> SS set) is </w:t>
            </w:r>
            <w:bookmarkStart w:id="20" w:name="_Hlk62178828"/>
            <w:r>
              <w:rPr>
                <w:rFonts w:eastAsiaTheme="minorEastAsia"/>
                <w:sz w:val="22"/>
                <w:szCs w:val="22"/>
              </w:rPr>
              <w:t>associated with both TCI states of the CORESET</w:t>
            </w:r>
            <w:bookmarkEnd w:id="20"/>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Heading2"/>
        <w:rPr>
          <w:b/>
          <w:bCs/>
          <w:sz w:val="24"/>
          <w:szCs w:val="16"/>
          <w:u w:val="single"/>
        </w:rPr>
      </w:pPr>
      <w:r>
        <w:rPr>
          <w:b/>
          <w:bCs/>
          <w:sz w:val="24"/>
          <w:szCs w:val="16"/>
          <w:u w:val="single"/>
        </w:rPr>
        <w:lastRenderedPageBreak/>
        <w:t>RAN1#104-e meeting</w:t>
      </w:r>
    </w:p>
    <w:tbl>
      <w:tblPr>
        <w:tblStyle w:val="TableGrid"/>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10F1BA6"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Malgun Gothic" w:hAnsi="Times New Roman"/>
              </w:rPr>
              <w:lastRenderedPageBreak/>
              <w:t xml:space="preserve">The corresponding MAC CE includes at least the following fields </w:t>
            </w:r>
          </w:p>
          <w:p w14:paraId="1BA49283"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Malgun Gothic" w:hAnsi="Times New Roman"/>
              </w:rPr>
              <w:t>Serving cell ID</w:t>
            </w:r>
          </w:p>
          <w:p w14:paraId="139571F3"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Malgun Gothic" w:hAnsi="Times New Roman"/>
              </w:rPr>
              <w:t>CORESET ID</w:t>
            </w:r>
          </w:p>
          <w:p w14:paraId="67414041"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Malgun Gothic" w:hAnsi="Times New Roman"/>
              </w:rPr>
              <w:t>Two TCI state IDs</w:t>
            </w:r>
          </w:p>
          <w:p w14:paraId="4D4AFAAB"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 xml:space="preserve">FFS </w:t>
            </w:r>
            <w:proofErr w:type="gramStart"/>
            <w:r>
              <w:rPr>
                <w:rFonts w:ascii="Times New Roman" w:eastAsia="Times New Roman" w:hAnsi="Times New Roman"/>
              </w:rPr>
              <w:t>whether or not</w:t>
            </w:r>
            <w:proofErr w:type="gramEnd"/>
            <w:r>
              <w:rPr>
                <w:rFonts w:ascii="Times New Roman" w:eastAsia="Times New Roman" w:hAnsi="Times New Roman"/>
              </w:rPr>
              <w:t xml:space="preserve"> enhanced MAC CE signaling is applicable to a CORESET configured with </w:t>
            </w:r>
            <w:proofErr w:type="spellStart"/>
            <w:r>
              <w:rPr>
                <w:rFonts w:ascii="Times New Roman" w:eastAsia="Times New Roman" w:hAnsi="Times New Roman"/>
              </w:rPr>
              <w:t>CORESETPoolindex</w:t>
            </w:r>
            <w:proofErr w:type="spellEnd"/>
          </w:p>
          <w:p w14:paraId="3F7AC390" w14:textId="77777777" w:rsidR="0029191B" w:rsidRDefault="00C33F34">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E8D1B2B" w14:textId="77777777" w:rsidR="0029191B" w:rsidRDefault="00C33F34">
            <w:pPr>
              <w:pStyle w:val="ListParagraph"/>
              <w:numPr>
                <w:ilvl w:val="0"/>
                <w:numId w:val="63"/>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66581FC7"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5DC8095B" w14:textId="77777777" w:rsidR="0029191B" w:rsidRDefault="00C33F34">
            <w:pPr>
              <w:pStyle w:val="ListParagraph"/>
              <w:numPr>
                <w:ilvl w:val="0"/>
                <w:numId w:val="63"/>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5E1BCFC2"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FFS: Details</w:t>
            </w:r>
          </w:p>
          <w:p w14:paraId="6BFE2E4D"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11431E3C" w14:textId="77777777" w:rsidR="0029191B" w:rsidRDefault="00C33F34">
            <w:pPr>
              <w:pStyle w:val="ListParagraph"/>
              <w:numPr>
                <w:ilvl w:val="0"/>
                <w:numId w:val="63"/>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72954AF"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ListParagraph"/>
              <w:spacing w:before="0"/>
              <w:ind w:left="0"/>
              <w:rPr>
                <w:rFonts w:ascii="Times New Roman" w:eastAsia="SimSun"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lastRenderedPageBreak/>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Strong"/>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 xml:space="preserve">FFS </w:t>
            </w:r>
            <w:proofErr w:type="gramStart"/>
            <w:r>
              <w:rPr>
                <w:color w:val="000000"/>
                <w:sz w:val="22"/>
                <w:szCs w:val="22"/>
              </w:rPr>
              <w:t>whether or not</w:t>
            </w:r>
            <w:proofErr w:type="gramEnd"/>
            <w:r>
              <w:rPr>
                <w:color w:val="000000"/>
                <w:sz w:val="22"/>
                <w:szCs w:val="22"/>
              </w:rPr>
              <w:t xml:space="preserve">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lastRenderedPageBreak/>
              <w:t>Agreement</w:t>
            </w:r>
          </w:p>
          <w:p w14:paraId="75A0EFD7" w14:textId="77777777" w:rsidR="0029191B" w:rsidRDefault="00C33F34">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ListParagraph"/>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1"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1"/>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ListParagraph"/>
              <w:numPr>
                <w:ilvl w:val="1"/>
                <w:numId w:val="68"/>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4546F9BF" w14:textId="77777777" w:rsidR="0029191B" w:rsidRDefault="00C33F34">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ListParagraph"/>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Strong"/>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5F79F9C9"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ListParagraph"/>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59D8012" w14:textId="77777777" w:rsidR="0029191B" w:rsidRDefault="00C33F34">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F633BD7" w14:textId="77777777" w:rsidR="0029191B" w:rsidRDefault="0029191B">
            <w:pPr>
              <w:pStyle w:val="ListParagraph"/>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ListParagraph"/>
              <w:spacing w:before="0"/>
              <w:ind w:left="0"/>
              <w:rPr>
                <w:rFonts w:ascii="Times New Roman" w:hAnsi="Times New Roman"/>
              </w:rPr>
            </w:pPr>
          </w:p>
          <w:p w14:paraId="3CDDCB4A" w14:textId="77777777" w:rsidR="0029191B" w:rsidRDefault="00C33F34">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3CCA53C" w14:textId="77777777" w:rsidR="0029191B" w:rsidRDefault="00C33F34">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CEBAFFB" w14:textId="77777777" w:rsidR="0029191B" w:rsidRDefault="00C33F34">
            <w:pPr>
              <w:pStyle w:val="ListParagraph"/>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ListParagraph"/>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ListParagraph"/>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40D04C05" w14:textId="77777777" w:rsidR="0029191B" w:rsidRDefault="00C33F34">
            <w:pPr>
              <w:pStyle w:val="ListParagraph"/>
              <w:widowControl w:val="0"/>
              <w:numPr>
                <w:ilvl w:val="2"/>
                <w:numId w:val="30"/>
              </w:numPr>
              <w:spacing w:before="0"/>
              <w:rPr>
                <w:rFonts w:ascii="Times New Roman" w:hAnsi="Times New Roman"/>
                <w:bCs/>
              </w:rPr>
            </w:pPr>
            <w:r>
              <w:rPr>
                <w:rFonts w:ascii="Times New Roman" w:hAnsi="Times New Roman"/>
              </w:rPr>
              <w:t>otherwise, UE applies the one active TCI state of the CORESET when receiving the PDSCH</w:t>
            </w:r>
          </w:p>
          <w:p w14:paraId="12013223" w14:textId="77777777" w:rsidR="0029191B" w:rsidRDefault="00C33F34">
            <w:pPr>
              <w:pStyle w:val="ListParagraph"/>
              <w:widowControl w:val="0"/>
              <w:numPr>
                <w:ilvl w:val="0"/>
                <w:numId w:val="30"/>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proofErr w:type="spellStart"/>
            <w:r>
              <w:rPr>
                <w:rFonts w:ascii="Times New Roman" w:hAnsi="Times New Roman"/>
                <w:bCs/>
                <w:i/>
                <w:iCs/>
              </w:rPr>
              <w:t>timeDurationForQCL</w:t>
            </w:r>
            <w:proofErr w:type="spellEnd"/>
          </w:p>
          <w:p w14:paraId="52ED25C8" w14:textId="77777777" w:rsidR="0029191B" w:rsidRDefault="00C33F34">
            <w:pPr>
              <w:pStyle w:val="ListParagraph"/>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ListParagraph"/>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414E98CE" w14:textId="77777777" w:rsidR="0029191B" w:rsidRDefault="00C33F34">
            <w:pPr>
              <w:pStyle w:val="ListParagraph"/>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ListParagraph"/>
              <w:widowControl w:val="0"/>
              <w:numPr>
                <w:ilvl w:val="1"/>
                <w:numId w:val="54"/>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2B03FD01" w14:textId="77777777" w:rsidR="0029191B" w:rsidRDefault="00C33F34">
            <w:pPr>
              <w:pStyle w:val="ListParagraph"/>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530DEA1A" w14:textId="77777777" w:rsidR="0029191B" w:rsidRDefault="0029191B">
            <w:pPr>
              <w:pStyle w:val="ListParagraph"/>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t>FFS: The maximum number of BFD RS and details on RS determination</w:t>
            </w:r>
          </w:p>
          <w:p w14:paraId="72A61053" w14:textId="77777777" w:rsidR="0029191B" w:rsidRDefault="0029191B">
            <w:pPr>
              <w:pStyle w:val="ListParagraph"/>
              <w:spacing w:before="0"/>
              <w:ind w:left="0"/>
              <w:rPr>
                <w:rFonts w:ascii="Times New Roman" w:hAnsi="Times New Roman"/>
              </w:rPr>
            </w:pPr>
          </w:p>
          <w:p w14:paraId="67CD357D" w14:textId="77777777" w:rsidR="0029191B" w:rsidRDefault="00C33F34">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7A2919E4"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0D7A0B6"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6B3D13F9"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FFS other </w:t>
            </w:r>
            <w:proofErr w:type="gramStart"/>
            <w:r>
              <w:rPr>
                <w:sz w:val="22"/>
                <w:szCs w:val="22"/>
              </w:rPr>
              <w:t>details, if</w:t>
            </w:r>
            <w:proofErr w:type="gramEnd"/>
            <w:r>
              <w:rPr>
                <w:sz w:val="22"/>
                <w:szCs w:val="22"/>
              </w:rPr>
              <w:t xml:space="preserve"> any </w:t>
            </w:r>
          </w:p>
          <w:p w14:paraId="21341798"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ListParagraph"/>
              <w:spacing w:before="0"/>
              <w:ind w:left="0"/>
              <w:rPr>
                <w:rFonts w:ascii="Times New Roman" w:hAnsi="Times New Roman"/>
              </w:rPr>
            </w:pPr>
          </w:p>
          <w:p w14:paraId="6D078850" w14:textId="77777777" w:rsidR="0029191B" w:rsidRDefault="00C33F34">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ListParagraph"/>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Gulim"/>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08E1C17B" w14:textId="77777777" w:rsidR="0029191B" w:rsidRDefault="00C33F34">
            <w:pPr>
              <w:numPr>
                <w:ilvl w:val="0"/>
                <w:numId w:val="53"/>
              </w:numPr>
              <w:spacing w:before="0"/>
              <w:rPr>
                <w:sz w:val="22"/>
                <w:szCs w:val="22"/>
              </w:rPr>
            </w:pPr>
            <w:r>
              <w:rPr>
                <w:sz w:val="22"/>
                <w:szCs w:val="22"/>
              </w:rPr>
              <w:lastRenderedPageBreak/>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7433B59" w14:textId="77777777" w:rsidR="0029191B" w:rsidRDefault="00C33F34">
            <w:pPr>
              <w:pStyle w:val="ListParagraph"/>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ListParagraph"/>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ListParagraph"/>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ListParagraph"/>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For CSS associated with SFN CORESET, study the following alternatives and down-select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Batang" w:hAnsi="Times" w:cs="Times"/>
                <w:szCs w:val="20"/>
                <w:lang w:val="en-GB"/>
              </w:rPr>
            </w:pPr>
          </w:p>
          <w:p w14:paraId="573FF79E"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C0B5352" w14:textId="77777777" w:rsidR="0029191B" w:rsidRDefault="00C33F34">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Batang" w:hAnsi="Times" w:cs="Times"/>
                <w:szCs w:val="20"/>
                <w:lang w:val="en-GB"/>
              </w:rPr>
            </w:pPr>
          </w:p>
          <w:p w14:paraId="2DCBE6D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2639D07"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Batang" w:hAnsi="Times" w:cs="Times"/>
                <w:szCs w:val="20"/>
                <w:lang w:val="en-GB"/>
              </w:rPr>
            </w:pPr>
          </w:p>
          <w:p w14:paraId="62EA4A6C"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135EA2C"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1C658B21" w14:textId="77777777" w:rsidR="0029191B" w:rsidRDefault="00C33F34">
            <w:pPr>
              <w:numPr>
                <w:ilvl w:val="0"/>
                <w:numId w:val="7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0343C5C9" w14:textId="77777777" w:rsidR="0029191B" w:rsidRDefault="0029191B">
            <w:pPr>
              <w:spacing w:line="240" w:lineRule="auto"/>
              <w:rPr>
                <w:rFonts w:ascii="Times" w:eastAsia="Batang" w:hAnsi="Times"/>
                <w:lang w:val="en-GB"/>
              </w:rPr>
            </w:pPr>
          </w:p>
          <w:p w14:paraId="5A0766B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8FC6B3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Batang" w:hAnsi="Times" w:cs="Times"/>
                <w:szCs w:val="20"/>
                <w:lang w:val="en-GB"/>
              </w:rPr>
              <w:lastRenderedPageBreak/>
              <w:t>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Batang" w:hAnsi="Times" w:cs="Times"/>
                <w:szCs w:val="20"/>
                <w:lang w:val="en-GB"/>
              </w:rPr>
            </w:pPr>
          </w:p>
          <w:p w14:paraId="64FE561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C39CBA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047C0C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7BBC7C91" w14:textId="77777777" w:rsidR="0029191B" w:rsidRDefault="00C33F34">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Batang" w:hAnsi="Times" w:cs="Times"/>
                <w:szCs w:val="20"/>
                <w:lang w:val="en-GB"/>
              </w:rPr>
            </w:pPr>
          </w:p>
          <w:p w14:paraId="0BB7BCD2"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2D3893A"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5A9BAA4A" w14:textId="77777777" w:rsidR="0029191B" w:rsidRDefault="0029191B">
            <w:pPr>
              <w:spacing w:line="240" w:lineRule="auto"/>
              <w:rPr>
                <w:rFonts w:ascii="Times" w:eastAsia="Batang" w:hAnsi="Times" w:cs="Times"/>
                <w:szCs w:val="20"/>
                <w:lang w:val="en-GB"/>
              </w:rPr>
            </w:pPr>
          </w:p>
          <w:p w14:paraId="20E0B1AD"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70CF6B0"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Batang" w:hAnsi="Times" w:cs="Times"/>
                <w:szCs w:val="20"/>
                <w:lang w:val="en-GB"/>
              </w:rPr>
              <w:t>options, but</w:t>
            </w:r>
            <w:proofErr w:type="gramEnd"/>
            <w:r>
              <w:rPr>
                <w:rFonts w:ascii="Times" w:eastAsia="Batang" w:hAnsi="Times" w:cs="Times"/>
                <w:szCs w:val="20"/>
                <w:lang w:val="en-GB"/>
              </w:rPr>
              <w:t xml:space="preserve">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527FDE60" w14:textId="77777777" w:rsidR="0029191B" w:rsidRDefault="0029191B">
            <w:pPr>
              <w:spacing w:line="240" w:lineRule="auto"/>
              <w:rPr>
                <w:rFonts w:ascii="Times" w:eastAsia="Batang" w:hAnsi="Times" w:cs="Times"/>
                <w:szCs w:val="20"/>
                <w:lang w:val="en-GB"/>
              </w:rPr>
            </w:pPr>
          </w:p>
          <w:p w14:paraId="0E82DFB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4DCD5D53"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5A821DE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2A6DC82B"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6D015D6B" w14:textId="77777777" w:rsidR="0029191B" w:rsidRDefault="00C33F34">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C5F2" w14:textId="77777777" w:rsidR="00512D6E" w:rsidRDefault="00512D6E">
      <w:pPr>
        <w:spacing w:after="0" w:line="240" w:lineRule="auto"/>
      </w:pPr>
      <w:r>
        <w:separator/>
      </w:r>
    </w:p>
  </w:endnote>
  <w:endnote w:type="continuationSeparator" w:id="0">
    <w:p w14:paraId="7886F6C6" w14:textId="77777777" w:rsidR="00512D6E" w:rsidRDefault="00512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948B" w14:textId="77777777" w:rsidR="00E52F2D" w:rsidRDefault="00E52F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29914" w14:textId="77777777" w:rsidR="00E52F2D" w:rsidRDefault="00E52F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A9DF" w14:textId="77777777" w:rsidR="00E52F2D" w:rsidRDefault="00E52F2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19C1" w14:textId="77777777" w:rsidR="00512D6E" w:rsidRDefault="00512D6E">
      <w:pPr>
        <w:spacing w:after="0" w:line="240" w:lineRule="auto"/>
      </w:pPr>
      <w:r>
        <w:separator/>
      </w:r>
    </w:p>
  </w:footnote>
  <w:footnote w:type="continuationSeparator" w:id="0">
    <w:p w14:paraId="2F9AFADA" w14:textId="77777777" w:rsidR="00512D6E" w:rsidRDefault="00512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A31" w14:textId="77777777" w:rsidR="00E52F2D" w:rsidRDefault="00E52F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EA73E4CB"/>
    <w:multiLevelType w:val="singleLevel"/>
    <w:tmpl w:val="EA73E4CB"/>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873F6"/>
    <w:multiLevelType w:val="singleLevel"/>
    <w:tmpl w:val="1AA873F6"/>
    <w:lvl w:ilvl="0">
      <w:start w:val="1"/>
      <w:numFmt w:val="bullet"/>
      <w:lvlText w:val="-"/>
      <w:lvlJc w:val="left"/>
      <w:pPr>
        <w:ind w:left="420" w:hanging="420"/>
      </w:pPr>
      <w:rPr>
        <w:rFonts w:ascii="Microsoft YaHei" w:eastAsia="Microsoft YaHei" w:hAnsi="Microsoft YaHei" w:cs="Microsoft YaHei"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15:restartNumberingAfterBreak="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15:restartNumberingAfterBreak="0">
    <w:nsid w:val="7DFBB54F"/>
    <w:multiLevelType w:val="singleLevel"/>
    <w:tmpl w:val="7DFBB54F"/>
    <w:lvl w:ilvl="0">
      <w:start w:val="1"/>
      <w:numFmt w:val="bullet"/>
      <w:lvlText w:val="·"/>
      <w:lvlJc w:val="left"/>
      <w:pPr>
        <w:ind w:left="420" w:hanging="420"/>
      </w:pPr>
      <w:rPr>
        <w:rFonts w:ascii="SimSun" w:eastAsia="SimSun" w:hAnsi="SimSun" w:cs="SimSun"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4CC"/>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F0B"/>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1AB"/>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2D6E"/>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BB3"/>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8D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EF9"/>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DF6"/>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A82A5"/>
  <w15:docId w15:val="{4A415084-4C0D-4983-82EE-85A67E6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imes New Roman"/>
      <w:sz w:val="24"/>
      <w:szCs w:val="24"/>
      <w:lang w:val="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34FAA-B71B-487E-9504-79BD71A144A0}">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114</Pages>
  <Words>32091</Words>
  <Characters>182919</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214581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8</cp:revision>
  <cp:lastPrinted>2011-11-09T07:49:00Z</cp:lastPrinted>
  <dcterms:created xsi:type="dcterms:W3CDTF">2022-03-01T14:33:00Z</dcterms:created>
  <dcterms:modified xsi:type="dcterms:W3CDTF">2022-03-01T22:52:00Z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