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9CDFD" w14:textId="77777777" w:rsidR="0029191B" w:rsidRDefault="00C33F34">
      <w:pPr>
        <w:tabs>
          <w:tab w:val="left" w:pos="1985"/>
        </w:tabs>
        <w:spacing w:after="0"/>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r>
        <w:rPr>
          <w:rFonts w:ascii="Arial" w:hAnsi="Arial" w:cs="Arial"/>
          <w:b/>
          <w:bCs/>
        </w:rPr>
        <w:t>e-Meeting, February 21st – March 3rd, 2022</w:t>
      </w:r>
    </w:p>
    <w:bookmarkEnd w:id="0"/>
    <w:p w14:paraId="5C6B485A" w14:textId="77777777" w:rsidR="0029191B" w:rsidRDefault="0029191B">
      <w:pPr>
        <w:tabs>
          <w:tab w:val="left" w:pos="1985"/>
        </w:tabs>
        <w:spacing w:after="0"/>
        <w:rPr>
          <w:rFonts w:ascii="Arial" w:eastAsia="MS Mincho"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pPr>
        <w:spacing w:after="0"/>
        <w:ind w:left="1977" w:hangingChars="823" w:hanging="1977"/>
        <w:rPr>
          <w:rFonts w:ascii="Arial" w:hAnsi="Arial" w:cs="Arial"/>
          <w:b/>
          <w:sz w:val="32"/>
        </w:rPr>
      </w:pPr>
      <w:r>
        <w:rPr>
          <w:rFonts w:ascii="Arial" w:hAnsi="Arial" w:cs="Arial"/>
          <w:b/>
        </w:rPr>
        <w:t>Title:</w:t>
      </w:r>
      <w:r>
        <w:rPr>
          <w:rFonts w:ascii="Arial" w:eastAsia="맑은 고딕" w:hAnsi="Arial" w:cs="Arial" w:hint="eastAsia"/>
          <w:b/>
          <w:lang w:eastAsia="ko-KR"/>
        </w:rPr>
        <w:tab/>
      </w:r>
      <w:r>
        <w:rPr>
          <w:rFonts w:ascii="Arial" w:eastAsia="맑은 고딕" w:hAnsi="Arial" w:cs="Arial"/>
          <w:b/>
          <w:lang w:eastAsia="ko-KR"/>
        </w:rPr>
        <w:t xml:space="preserve">Summary#3 of AI: 8.1.2.4 Maintenance on enhancements for HST-SFN deployment </w:t>
      </w:r>
    </w:p>
    <w:p w14:paraId="1B56BFC7" w14:textId="77777777" w:rsidR="0029191B" w:rsidRDefault="00C33F34">
      <w:pPr>
        <w:spacing w:after="0"/>
        <w:ind w:left="1977" w:hangingChars="823" w:hanging="1977"/>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pPr>
        <w:spacing w:after="0"/>
        <w:ind w:left="1977" w:hangingChars="823" w:hanging="1977"/>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Heading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 xml:space="preserve">The document contains summary of maintenance issues and text proposals (TPs) on enhancements for HST-SFN deployment. </w:t>
      </w:r>
    </w:p>
    <w:p w14:paraId="220886EF" w14:textId="77777777" w:rsidR="0029191B" w:rsidRDefault="00C33F34">
      <w:pPr>
        <w:pStyle w:val="Heading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Heading2"/>
        <w:numPr>
          <w:ilvl w:val="1"/>
          <w:numId w:val="11"/>
        </w:numPr>
        <w:ind w:left="360"/>
        <w:rPr>
          <w:lang w:val="en-US"/>
        </w:rPr>
      </w:pPr>
      <w:r>
        <w:rPr>
          <w:lang w:val="en-US"/>
        </w:rPr>
        <w:t>Issues related to new agreements</w:t>
      </w:r>
    </w:p>
    <w:p w14:paraId="2FBE2550" w14:textId="77777777" w:rsidR="0029191B" w:rsidRDefault="0029191B">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2CAA4D00" w14:textId="77777777" w:rsidR="0029191B" w:rsidRDefault="0029191B">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C58B1CC"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1A9ACD0" w14:textId="77777777" w:rsidR="0029191B" w:rsidRDefault="00C33F34">
      <w:pPr>
        <w:pStyle w:val="Heading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Heading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바탕"/>
          <w:b/>
          <w:sz w:val="22"/>
          <w:szCs w:val="22"/>
          <w:lang w:val="en-GB"/>
        </w:rPr>
        <w:t>Proposal #1-1</w:t>
      </w:r>
      <w:r>
        <w:rPr>
          <w:b/>
          <w:iCs/>
          <w:sz w:val="22"/>
          <w:szCs w:val="22"/>
          <w:lang w:val="en-GB" w:eastAsia="ko-KR"/>
        </w:rPr>
        <w:t xml:space="preserve">: </w:t>
      </w:r>
    </w:p>
    <w:p w14:paraId="0365C876" w14:textId="77777777" w:rsidR="0029191B" w:rsidRDefault="00C33F34">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72C80ADD" w14:textId="77777777" w:rsidR="0029191B" w:rsidRDefault="0029191B">
      <w:pPr>
        <w:ind w:firstLine="360"/>
      </w:pPr>
    </w:p>
    <w:tbl>
      <w:tblPr>
        <w:tblStyle w:val="TableGrid10"/>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54B6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30D1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29191B" w14:paraId="3A11496B" w14:textId="77777777">
        <w:tc>
          <w:tcPr>
            <w:tcW w:w="1975" w:type="dxa"/>
          </w:tcPr>
          <w:p w14:paraId="549512B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DC6988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Don’t support.</w:t>
            </w:r>
          </w:p>
          <w:p w14:paraId="16D5DB2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29191B" w14:paraId="6DBAEF11" w14:textId="77777777">
        <w:tc>
          <w:tcPr>
            <w:tcW w:w="1975" w:type="dxa"/>
          </w:tcPr>
          <w:p w14:paraId="5BEFDE4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1C2FB83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ListParagraph"/>
              <w:ind w:left="0"/>
              <w:contextualSpacing/>
              <w:rPr>
                <w:rFonts w:eastAsiaTheme="minorEastAsia"/>
              </w:rPr>
            </w:pPr>
            <w:r>
              <w:rPr>
                <w:rFonts w:eastAsiaTheme="minorEastAsia"/>
              </w:rPr>
              <w:t>We think NW can still use MAC-CE instead of using the proposed implicit rule</w:t>
            </w:r>
          </w:p>
        </w:tc>
      </w:tr>
      <w:tr w:rsidR="0029191B" w14:paraId="67399235" w14:textId="77777777">
        <w:tc>
          <w:tcPr>
            <w:tcW w:w="1975" w:type="dxa"/>
          </w:tcPr>
          <w:p w14:paraId="3D672D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47BA2176" w14:textId="77777777" w:rsidR="0029191B" w:rsidRDefault="0029191B">
            <w:pPr>
              <w:pStyle w:val="ListParagraph"/>
              <w:ind w:left="0"/>
              <w:contextualSpacing/>
              <w:rPr>
                <w:rFonts w:ascii="Times New Roman" w:eastAsia="SimSun" w:hAnsi="Times New Roman"/>
              </w:rPr>
            </w:pPr>
          </w:p>
          <w:p w14:paraId="4AA283E8"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7AB4587" w14:textId="77777777" w:rsidR="0029191B" w:rsidRDefault="00C33F34">
            <w:pPr>
              <w:rPr>
                <w:rFonts w:cs="Times"/>
                <w:szCs w:val="20"/>
              </w:rPr>
            </w:pPr>
            <w:r>
              <w:rPr>
                <w:rFonts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ListParagraph"/>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6E8FCA19"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Not support. </w:t>
            </w:r>
            <w:r>
              <w:rPr>
                <w:rFonts w:ascii="Times New Roman" w:eastAsia="맑은 고딕" w:hAnsi="Times New Roman" w:hint="eastAsia"/>
                <w:lang w:eastAsia="ko-KR"/>
              </w:rPr>
              <w:t xml:space="preserve">Although </w:t>
            </w:r>
            <w:r>
              <w:rPr>
                <w:rFonts w:ascii="Times New Roman" w:eastAsia="맑은 고딕" w:hAnsi="Times New Roman"/>
                <w:lang w:eastAsia="ko-KR"/>
              </w:rPr>
              <w:t>there are only two configured TCI states, one or two TCI states can be activated by MAC-CE for the CORESET.</w:t>
            </w:r>
          </w:p>
          <w:p w14:paraId="1D49081C"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5C8EAB9" w14:textId="77777777" w:rsidR="0029191B" w:rsidRDefault="0029191B">
            <w:pPr>
              <w:pStyle w:val="ListParagraph"/>
              <w:ind w:left="0"/>
              <w:contextualSpacing/>
              <w:rPr>
                <w:rFonts w:ascii="Times New Roman" w:eastAsia="맑은 고딕" w:hAnsi="Times New Roman"/>
                <w:lang w:eastAsia="ko-KR"/>
              </w:rPr>
            </w:pPr>
          </w:p>
          <w:p w14:paraId="57E178CC"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Clause 10.1 in </w:t>
            </w:r>
            <w:r>
              <w:rPr>
                <w:rFonts w:ascii="Times New Roman" w:eastAsia="맑은 고딕" w:hAnsi="Times New Roman" w:hint="eastAsia"/>
                <w:lang w:eastAsia="ko-KR"/>
              </w:rPr>
              <w:t>TS</w:t>
            </w:r>
            <w:r>
              <w:rPr>
                <w:rFonts w:ascii="Times New Roman" w:eastAsia="맑은 고딕" w:hAnsi="Times New Roman"/>
                <w:lang w:eastAsia="ko-KR"/>
              </w:rPr>
              <w:t>38.213-h00</w:t>
            </w:r>
          </w:p>
          <w:p w14:paraId="7FE40FC9" w14:textId="77777777" w:rsidR="0029191B" w:rsidRDefault="00C33F34">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ListParagraph"/>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5E7C61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FD5F36"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ListParagraph"/>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lastRenderedPageBreak/>
              <w:t>LGE</w:t>
            </w:r>
          </w:p>
        </w:tc>
        <w:tc>
          <w:tcPr>
            <w:tcW w:w="8280" w:type="dxa"/>
          </w:tcPr>
          <w:p w14:paraId="1B0E19B9" w14:textId="77777777" w:rsidR="0029191B" w:rsidRDefault="00C33F34">
            <w:pPr>
              <w:pStyle w:val="ListParagraph"/>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Not support. </w:t>
            </w:r>
            <w:r>
              <w:rPr>
                <w:rFonts w:ascii="Times New Roman" w:eastAsia="맑은 고딕" w:hAnsi="Times New Roman"/>
                <w:sz w:val="20"/>
                <w:lang w:eastAsia="ko-KR"/>
              </w:rPr>
              <w:t xml:space="preserve">We share the similar view with Ericsson, we already have made the agreement for MAC-CE activation for two TCI states. </w:t>
            </w:r>
          </w:p>
        </w:tc>
      </w:tr>
      <w:tr w:rsidR="0029191B" w14:paraId="300CB4C2" w14:textId="77777777">
        <w:tc>
          <w:tcPr>
            <w:tcW w:w="1975" w:type="dxa"/>
          </w:tcPr>
          <w:p w14:paraId="47C3987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5BD08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5F76A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29191B" w14:paraId="2417035D" w14:textId="77777777">
        <w:tc>
          <w:tcPr>
            <w:tcW w:w="1975" w:type="dxa"/>
          </w:tcPr>
          <w:p w14:paraId="1C017ED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9191B" w14:paraId="49EF3E81" w14:textId="77777777">
        <w:tc>
          <w:tcPr>
            <w:tcW w:w="1975" w:type="dxa"/>
          </w:tcPr>
          <w:p w14:paraId="21E8DF5B"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DCD597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ListParagraph"/>
              <w:ind w:left="0"/>
              <w:contextualSpacing/>
              <w:rPr>
                <w:rFonts w:ascii="Times New Roman" w:eastAsiaTheme="minorEastAsia" w:hAnsi="Times New Roman"/>
              </w:rPr>
            </w:pPr>
          </w:p>
        </w:tc>
        <w:tc>
          <w:tcPr>
            <w:tcW w:w="8280" w:type="dxa"/>
          </w:tcPr>
          <w:p w14:paraId="43932262" w14:textId="77777777" w:rsidR="0029191B" w:rsidRDefault="0029191B">
            <w:pPr>
              <w:pStyle w:val="ListParagraph"/>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Heading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Heading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r>
        <w:rPr>
          <w:sz w:val="22"/>
          <w:szCs w:val="22"/>
        </w:rPr>
        <w:t>void</w:t>
      </w:r>
    </w:p>
    <w:p w14:paraId="36081A6C" w14:textId="77777777" w:rsidR="0029191B" w:rsidRDefault="0029191B">
      <w:pPr>
        <w:rPr>
          <w:sz w:val="22"/>
          <w:szCs w:val="22"/>
        </w:rPr>
      </w:pPr>
    </w:p>
    <w:p w14:paraId="6FEA5F6C" w14:textId="77777777" w:rsidR="0029191B" w:rsidRDefault="00C33F34">
      <w:pPr>
        <w:pStyle w:val="Heading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바탕"/>
          <w:b/>
          <w:sz w:val="22"/>
          <w:szCs w:val="22"/>
          <w:lang w:val="en-GB"/>
        </w:rPr>
        <w:t>Issue #1-2</w:t>
      </w:r>
      <w:r>
        <w:rPr>
          <w:b/>
          <w:iCs/>
          <w:sz w:val="22"/>
          <w:szCs w:val="22"/>
          <w:lang w:val="en-GB" w:eastAsia="ko-KR"/>
        </w:rPr>
        <w:t xml:space="preserve">: </w:t>
      </w:r>
    </w:p>
    <w:p w14:paraId="6A9768F0" w14:textId="77777777" w:rsidR="0029191B" w:rsidRDefault="00C33F34">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 xml:space="preserve">Supported </w:t>
      </w:r>
      <w:proofErr w:type="gramStart"/>
      <w:r>
        <w:rPr>
          <w:rFonts w:ascii="Times New Roman" w:eastAsiaTheme="minorEastAsia" w:hAnsi="Times New Roman"/>
          <w:b/>
          <w:bCs/>
        </w:rPr>
        <w:t>by</w:t>
      </w:r>
      <w:r>
        <w:rPr>
          <w:rFonts w:ascii="Times New Roman" w:eastAsiaTheme="minorEastAsia" w:hAnsi="Times New Roman"/>
        </w:rPr>
        <w:t>:</w:t>
      </w:r>
      <w:proofErr w:type="gramEnd"/>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04F5B7A" w14:textId="77777777" w:rsidR="0029191B" w:rsidRDefault="00C33F34">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F752540" w14:textId="77777777" w:rsidR="0029191B" w:rsidRDefault="00C33F34">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w:t>
      </w:r>
      <w:proofErr w:type="gramStart"/>
      <w:r>
        <w:rPr>
          <w:rFonts w:ascii="Times New Roman" w:eastAsiaTheme="minorEastAsia" w:hAnsi="Times New Roman"/>
        </w:rPr>
        <w:t>Apple,  MediaTek</w:t>
      </w:r>
      <w:proofErr w:type="gramEnd"/>
      <w:r>
        <w:rPr>
          <w:rFonts w:ascii="Times New Roman" w:eastAsiaTheme="minorEastAsia" w:hAnsi="Times New Roman"/>
        </w:rPr>
        <w:t xml:space="preserve">,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1C22B822" w14:textId="77777777" w:rsidR="0029191B" w:rsidRDefault="0029191B">
      <w:pPr>
        <w:ind w:firstLine="360"/>
        <w:rPr>
          <w:sz w:val="22"/>
          <w:szCs w:val="22"/>
        </w:rPr>
      </w:pPr>
    </w:p>
    <w:p w14:paraId="7AFEA672" w14:textId="77777777" w:rsidR="0029191B" w:rsidRDefault="00C33F34">
      <w:pPr>
        <w:pStyle w:val="Heading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바탕"/>
          <w:b/>
          <w:sz w:val="22"/>
          <w:szCs w:val="22"/>
          <w:lang w:val="en-GB"/>
        </w:rPr>
        <w:t>Proposal #1-2</w:t>
      </w:r>
      <w:r>
        <w:rPr>
          <w:b/>
          <w:iCs/>
          <w:sz w:val="22"/>
          <w:szCs w:val="14"/>
          <w:lang w:val="en-GB" w:eastAsia="ko-KR"/>
        </w:rPr>
        <w:t xml:space="preserve">: </w:t>
      </w:r>
    </w:p>
    <w:p w14:paraId="59832C93"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EFBD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E54045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29191B" w14:paraId="7448965F" w14:textId="77777777">
        <w:tc>
          <w:tcPr>
            <w:tcW w:w="1975" w:type="dxa"/>
          </w:tcPr>
          <w:p w14:paraId="7E7E563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9D9910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 the proposal.</w:t>
            </w:r>
          </w:p>
          <w:p w14:paraId="3A9D5AF6" w14:textId="77777777" w:rsidR="0029191B" w:rsidRDefault="0029191B">
            <w:pPr>
              <w:pStyle w:val="ListParagraph"/>
              <w:ind w:left="0"/>
              <w:contextualSpacing/>
              <w:rPr>
                <w:rFonts w:ascii="Times New Roman" w:eastAsia="SimSun" w:hAnsi="Times New Roman"/>
              </w:rPr>
            </w:pPr>
          </w:p>
          <w:p w14:paraId="41B769A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29191B" w14:paraId="0EDC9841" w14:textId="77777777">
        <w:tc>
          <w:tcPr>
            <w:tcW w:w="1975" w:type="dxa"/>
          </w:tcPr>
          <w:p w14:paraId="2F6C92D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4A9254"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ListParagraph"/>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1BCCA2FB"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 xml:space="preserve">Support Alt1. Since it is agreed to </w:t>
            </w:r>
            <w:r>
              <w:rPr>
                <w:rFonts w:ascii="Times" w:eastAsia="맑은 고딕" w:hAnsi="Times" w:cs="Times"/>
                <w:szCs w:val="20"/>
                <w:lang w:val="en-GB"/>
              </w:rPr>
              <w:t xml:space="preserve">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 xml:space="preserve">simultaneousTCI-UpdateList2 </w:t>
            </w:r>
            <w:r>
              <w:rPr>
                <w:rFonts w:ascii="Times" w:eastAsia="맑은 고딕"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6183C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4494FA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29191B" w14:paraId="7727D7EF" w14:textId="77777777">
        <w:tc>
          <w:tcPr>
            <w:tcW w:w="1975" w:type="dxa"/>
          </w:tcPr>
          <w:p w14:paraId="213EB7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1CDB0E65"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091F983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66A28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4ADA68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29191B" w14:paraId="17D7D59F" w14:textId="77777777">
        <w:tc>
          <w:tcPr>
            <w:tcW w:w="1975" w:type="dxa"/>
          </w:tcPr>
          <w:p w14:paraId="22F554F6" w14:textId="77777777" w:rsidR="0029191B" w:rsidRDefault="0029191B">
            <w:pPr>
              <w:pStyle w:val="ListParagraph"/>
              <w:ind w:left="0"/>
              <w:contextualSpacing/>
              <w:rPr>
                <w:rFonts w:ascii="Times New Roman" w:eastAsiaTheme="minorEastAsia" w:hAnsi="Times New Roman"/>
              </w:rPr>
            </w:pPr>
          </w:p>
        </w:tc>
        <w:tc>
          <w:tcPr>
            <w:tcW w:w="8280" w:type="dxa"/>
          </w:tcPr>
          <w:p w14:paraId="38C92687" w14:textId="77777777" w:rsidR="0029191B" w:rsidRDefault="0029191B">
            <w:pPr>
              <w:pStyle w:val="ListParagraph"/>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Heading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ACCFED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29191B" w14:paraId="32662312" w14:textId="77777777">
        <w:tc>
          <w:tcPr>
            <w:tcW w:w="1975" w:type="dxa"/>
          </w:tcPr>
          <w:p w14:paraId="22CC02A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078D6EB9" w14:textId="77777777" w:rsidR="0029191B" w:rsidRDefault="0029191B">
            <w:pPr>
              <w:pStyle w:val="ListParagraph"/>
              <w:ind w:left="0"/>
              <w:contextualSpacing/>
              <w:rPr>
                <w:rFonts w:ascii="Times New Roman" w:eastAsia="MS Mincho" w:hAnsi="Times New Roman"/>
                <w:lang w:eastAsia="ja-JP"/>
              </w:rPr>
            </w:pPr>
          </w:p>
          <w:p w14:paraId="57DD645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35EE26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A2054DF"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048494F6" w14:textId="77777777" w:rsidR="0029191B" w:rsidRDefault="0029191B">
            <w:pPr>
              <w:pStyle w:val="ListParagraph"/>
              <w:ind w:left="0"/>
              <w:contextualSpacing/>
              <w:rPr>
                <w:rFonts w:ascii="Times New Roman" w:eastAsia="MS Mincho" w:hAnsi="Times New Roman" w:cstheme="minorBidi"/>
                <w:lang w:eastAsia="ja-JP"/>
              </w:rPr>
            </w:pPr>
          </w:p>
          <w:p w14:paraId="6D535EBB" w14:textId="77777777" w:rsidR="0029191B" w:rsidRDefault="0029191B">
            <w:pPr>
              <w:pStyle w:val="ListParagraph"/>
              <w:ind w:left="0"/>
              <w:contextualSpacing/>
              <w:rPr>
                <w:rFonts w:ascii="Times New Roman" w:eastAsia="MS Mincho" w:hAnsi="Times New Roman"/>
                <w:lang w:eastAsia="ja-JP"/>
              </w:rPr>
            </w:pPr>
          </w:p>
        </w:tc>
      </w:tr>
      <w:tr w:rsidR="0029191B" w14:paraId="76FB5B87" w14:textId="77777777">
        <w:tc>
          <w:tcPr>
            <w:tcW w:w="1975" w:type="dxa"/>
          </w:tcPr>
          <w:p w14:paraId="135C3C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29191B" w14:paraId="51D67AC9" w14:textId="77777777">
        <w:tc>
          <w:tcPr>
            <w:tcW w:w="1975" w:type="dxa"/>
          </w:tcPr>
          <w:p w14:paraId="23F34108"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6129477" w14:textId="77777777" w:rsidR="0029191B" w:rsidRDefault="00C33F34">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4BD65988"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Support the proposal. 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79F731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agreement.</w:t>
            </w:r>
          </w:p>
        </w:tc>
      </w:tr>
      <w:tr w:rsidR="0029191B" w14:paraId="389B8DC6" w14:textId="77777777">
        <w:tc>
          <w:tcPr>
            <w:tcW w:w="1975" w:type="dxa"/>
          </w:tcPr>
          <w:p w14:paraId="5478B997"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ListParagraph"/>
              <w:ind w:left="0"/>
              <w:contextualSpacing/>
              <w:rPr>
                <w:rFonts w:ascii="Times New Roman" w:eastAsia="맑은 고딕" w:hAnsi="Times New Roman"/>
                <w:lang w:eastAsia="ko-KR"/>
              </w:rPr>
            </w:pPr>
            <w:r>
              <w:rPr>
                <w:rFonts w:ascii="Times New Roman" w:eastAsia="SimSun" w:hAnsi="Times New Roman" w:hint="eastAsia"/>
              </w:rPr>
              <w:t>H</w:t>
            </w:r>
            <w:r>
              <w:rPr>
                <w:rFonts w:ascii="Times New Roman" w:eastAsia="SimSun" w:hAnsi="Times New Roman"/>
              </w:rPr>
              <w:t xml:space="preserve">uawei, </w:t>
            </w:r>
            <w:proofErr w:type="spellStart"/>
            <w:r>
              <w:rPr>
                <w:rFonts w:ascii="Times New Roman" w:eastAsia="SimSun" w:hAnsi="Times New Roman"/>
              </w:rPr>
              <w:t>HiSilicon</w:t>
            </w:r>
            <w:proofErr w:type="spellEnd"/>
          </w:p>
        </w:tc>
        <w:tc>
          <w:tcPr>
            <w:tcW w:w="8280" w:type="dxa"/>
          </w:tcPr>
          <w:p w14:paraId="22BD3B1B" w14:textId="77777777" w:rsidR="0029191B" w:rsidRDefault="00C33F34">
            <w:pPr>
              <w:pStyle w:val="ListParagraph"/>
              <w:ind w:left="0"/>
              <w:contextualSpacing/>
              <w:rPr>
                <w:rFonts w:ascii="Times New Roman" w:eastAsia="맑은 고딕" w:hAnsi="Times New Roman"/>
                <w:lang w:eastAsia="ko-KR"/>
              </w:rPr>
            </w:pPr>
            <w:r>
              <w:rPr>
                <w:rFonts w:ascii="Times New Roman" w:eastAsia="SimSun" w:hAnsi="Times New Roman" w:hint="eastAsia"/>
              </w:rPr>
              <w:t>Support the proposal.</w:t>
            </w:r>
          </w:p>
        </w:tc>
      </w:tr>
      <w:tr w:rsidR="0029191B" w14:paraId="211DED9C" w14:textId="77777777">
        <w:tc>
          <w:tcPr>
            <w:tcW w:w="1975" w:type="dxa"/>
          </w:tcPr>
          <w:p w14:paraId="70584DC5" w14:textId="77777777" w:rsidR="0029191B" w:rsidRDefault="00C33F34">
            <w:pPr>
              <w:pStyle w:val="ListParagraph"/>
              <w:ind w:left="0"/>
              <w:contextualSpacing/>
              <w:rPr>
                <w:rFonts w:ascii="Times New Roman" w:eastAsiaTheme="minorEastAsia" w:hAnsi="Times New Roman"/>
                <w:lang w:val="en-GB"/>
              </w:rPr>
            </w:pPr>
            <w:r>
              <w:rPr>
                <w:rFonts w:ascii="Times New Roman" w:eastAsia="맑은 고딕" w:hAnsi="Times New Roman"/>
                <w:lang w:eastAsia="ko-KR"/>
              </w:rPr>
              <w:t>Nokia/NSB</w:t>
            </w:r>
          </w:p>
        </w:tc>
        <w:tc>
          <w:tcPr>
            <w:tcW w:w="8280" w:type="dxa"/>
          </w:tcPr>
          <w:p w14:paraId="06AC7555"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Support the proposal</w:t>
            </w:r>
          </w:p>
        </w:tc>
      </w:tr>
      <w:tr w:rsidR="0029191B" w14:paraId="6D6B603D" w14:textId="77777777">
        <w:tc>
          <w:tcPr>
            <w:tcW w:w="1975" w:type="dxa"/>
          </w:tcPr>
          <w:p w14:paraId="14314833"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ListParagraph"/>
              <w:ind w:left="0"/>
              <w:contextualSpacing/>
              <w:rPr>
                <w:rFonts w:ascii="Times New Roman" w:eastAsiaTheme="minorEastAsia" w:hAnsi="Times New Roman"/>
              </w:rPr>
            </w:pPr>
          </w:p>
        </w:tc>
        <w:tc>
          <w:tcPr>
            <w:tcW w:w="8280" w:type="dxa"/>
          </w:tcPr>
          <w:p w14:paraId="06342902" w14:textId="77777777" w:rsidR="0029191B" w:rsidRDefault="0029191B">
            <w:pPr>
              <w:pStyle w:val="ListParagraph"/>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ListParagraph"/>
              <w:ind w:left="0"/>
              <w:contextualSpacing/>
              <w:rPr>
                <w:rFonts w:ascii="Times New Roman" w:eastAsiaTheme="minorEastAsia" w:hAnsi="Times New Roman"/>
              </w:rPr>
            </w:pPr>
          </w:p>
        </w:tc>
        <w:tc>
          <w:tcPr>
            <w:tcW w:w="8280" w:type="dxa"/>
          </w:tcPr>
          <w:p w14:paraId="344EC4F8" w14:textId="77777777" w:rsidR="0029191B" w:rsidRDefault="0029191B">
            <w:pPr>
              <w:pStyle w:val="ListParagraph"/>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ListParagraph"/>
              <w:ind w:left="0"/>
              <w:contextualSpacing/>
              <w:rPr>
                <w:rFonts w:ascii="Times New Roman" w:eastAsiaTheme="minorEastAsia" w:hAnsi="Times New Roman"/>
              </w:rPr>
            </w:pPr>
          </w:p>
        </w:tc>
        <w:tc>
          <w:tcPr>
            <w:tcW w:w="8280" w:type="dxa"/>
          </w:tcPr>
          <w:p w14:paraId="0DB724CC" w14:textId="77777777" w:rsidR="0029191B" w:rsidRDefault="0029191B">
            <w:pPr>
              <w:pStyle w:val="ListParagraph"/>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ListParagraph"/>
              <w:ind w:left="0"/>
              <w:contextualSpacing/>
              <w:rPr>
                <w:rFonts w:ascii="Times New Roman" w:eastAsiaTheme="minorEastAsia" w:hAnsi="Times New Roman"/>
              </w:rPr>
            </w:pPr>
          </w:p>
        </w:tc>
        <w:tc>
          <w:tcPr>
            <w:tcW w:w="8280" w:type="dxa"/>
          </w:tcPr>
          <w:p w14:paraId="1420C804" w14:textId="77777777" w:rsidR="0029191B" w:rsidRDefault="0029191B">
            <w:pPr>
              <w:pStyle w:val="ListParagraph"/>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Heading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B47391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Although we think Alt.1 has technical benefit and application scenario, we can agree with proposal #1-2 based on </w:t>
            </w:r>
            <w:proofErr w:type="gramStart"/>
            <w:r>
              <w:rPr>
                <w:rFonts w:ascii="Times New Roman" w:eastAsiaTheme="minorEastAsia" w:hAnsi="Times New Roman"/>
              </w:rPr>
              <w:t>the  RAN</w:t>
            </w:r>
            <w:proofErr w:type="gramEnd"/>
            <w:r>
              <w:rPr>
                <w:rFonts w:ascii="Times New Roman" w:eastAsiaTheme="minorEastAsia" w:hAnsi="Times New Roman"/>
              </w:rPr>
              <w:t>2 agreement</w:t>
            </w:r>
          </w:p>
        </w:tc>
      </w:tr>
      <w:tr w:rsidR="0029191B" w14:paraId="6B032394" w14:textId="77777777">
        <w:trPr>
          <w:trHeight w:val="90"/>
        </w:trPr>
        <w:tc>
          <w:tcPr>
            <w:tcW w:w="1975" w:type="dxa"/>
          </w:tcPr>
          <w:p w14:paraId="4639C73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20B8C981"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Nokia/NSB</w:t>
            </w:r>
          </w:p>
        </w:tc>
        <w:tc>
          <w:tcPr>
            <w:tcW w:w="8280" w:type="dxa"/>
          </w:tcPr>
          <w:p w14:paraId="65B922A4"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Support the proposal</w:t>
            </w:r>
          </w:p>
        </w:tc>
      </w:tr>
      <w:tr w:rsidR="0029191B" w14:paraId="6A508D14" w14:textId="77777777">
        <w:tc>
          <w:tcPr>
            <w:tcW w:w="1975" w:type="dxa"/>
          </w:tcPr>
          <w:p w14:paraId="733EC42D" w14:textId="77777777" w:rsidR="0029191B" w:rsidRDefault="00C33F34">
            <w:pPr>
              <w:pStyle w:val="ListParagraph"/>
              <w:ind w:left="0"/>
              <w:contextualSpacing/>
              <w:rPr>
                <w:rFonts w:ascii="Times New Roman" w:eastAsia="SimSun" w:hAnsi="Times New Roman"/>
              </w:rPr>
            </w:pPr>
            <w:r>
              <w:rPr>
                <w:rFonts w:ascii="Times New Roman" w:eastAsia="맑은 고딕" w:hAnsi="Times New Roman" w:hint="eastAsia"/>
                <w:lang w:eastAsia="ko-KR"/>
              </w:rPr>
              <w:t>LGE</w:t>
            </w:r>
          </w:p>
        </w:tc>
        <w:tc>
          <w:tcPr>
            <w:tcW w:w="8280" w:type="dxa"/>
          </w:tcPr>
          <w:p w14:paraId="49F8D6AD" w14:textId="77777777" w:rsidR="0029191B" w:rsidRDefault="00C33F34">
            <w:pPr>
              <w:pStyle w:val="ListParagraph"/>
              <w:ind w:left="0"/>
              <w:contextualSpacing/>
              <w:rPr>
                <w:rFonts w:ascii="Times New Roman" w:eastAsia="SimSun" w:hAnsi="Times New Roman"/>
              </w:rPr>
            </w:pPr>
            <w:r>
              <w:rPr>
                <w:rFonts w:ascii="Times New Roman" w:eastAsia="맑은 고딕" w:hAnsi="Times New Roman" w:hint="eastAsia"/>
                <w:lang w:eastAsia="ko-KR"/>
              </w:rPr>
              <w:t>Support</w:t>
            </w:r>
          </w:p>
        </w:tc>
      </w:tr>
      <w:tr w:rsidR="0029191B" w14:paraId="5FDC69BF" w14:textId="77777777">
        <w:tc>
          <w:tcPr>
            <w:tcW w:w="1975" w:type="dxa"/>
          </w:tcPr>
          <w:p w14:paraId="2F411720"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20FED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ListParagraph"/>
              <w:ind w:left="0"/>
              <w:contextualSpacing/>
              <w:rPr>
                <w:rFonts w:ascii="Times New Roman" w:eastAsia="맑은 고딕"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70D7834" w14:textId="77777777" w:rsidR="0029191B" w:rsidRDefault="0029191B">
            <w:pPr>
              <w:pStyle w:val="ListParagraph"/>
              <w:ind w:left="0"/>
              <w:contextualSpacing/>
              <w:rPr>
                <w:rFonts w:ascii="Times New Roman" w:eastAsiaTheme="minorEastAsia" w:hAnsi="Times New Roman"/>
              </w:rPr>
            </w:pPr>
          </w:p>
        </w:tc>
      </w:tr>
      <w:tr w:rsidR="0029191B" w14:paraId="10A2994D" w14:textId="77777777">
        <w:tc>
          <w:tcPr>
            <w:tcW w:w="1975" w:type="dxa"/>
          </w:tcPr>
          <w:p w14:paraId="10323CE6" w14:textId="77777777" w:rsidR="0029191B" w:rsidRDefault="0029191B">
            <w:pPr>
              <w:pStyle w:val="ListParagraph"/>
              <w:ind w:left="0"/>
              <w:contextualSpacing/>
              <w:rPr>
                <w:rFonts w:ascii="Times New Roman" w:eastAsiaTheme="minorEastAsia" w:hAnsi="Times New Roman"/>
              </w:rPr>
            </w:pPr>
          </w:p>
        </w:tc>
        <w:tc>
          <w:tcPr>
            <w:tcW w:w="8280" w:type="dxa"/>
          </w:tcPr>
          <w:p w14:paraId="72570D35" w14:textId="77777777" w:rsidR="0029191B" w:rsidRDefault="0029191B">
            <w:pPr>
              <w:pStyle w:val="ListParagraph"/>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ListParagraph"/>
              <w:ind w:left="0"/>
              <w:contextualSpacing/>
              <w:rPr>
                <w:rFonts w:ascii="Times New Roman" w:eastAsiaTheme="minorEastAsia" w:hAnsi="Times New Roman"/>
              </w:rPr>
            </w:pPr>
          </w:p>
        </w:tc>
        <w:tc>
          <w:tcPr>
            <w:tcW w:w="8280" w:type="dxa"/>
          </w:tcPr>
          <w:p w14:paraId="4EB8CA84" w14:textId="77777777" w:rsidR="0029191B" w:rsidRDefault="0029191B">
            <w:pPr>
              <w:pStyle w:val="ListParagraph"/>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ListParagraph"/>
              <w:ind w:left="0"/>
              <w:contextualSpacing/>
              <w:rPr>
                <w:rFonts w:ascii="Times New Roman" w:eastAsiaTheme="minorEastAsia" w:hAnsi="Times New Roman"/>
              </w:rPr>
            </w:pPr>
          </w:p>
        </w:tc>
        <w:tc>
          <w:tcPr>
            <w:tcW w:w="8280" w:type="dxa"/>
          </w:tcPr>
          <w:p w14:paraId="136F847D" w14:textId="77777777" w:rsidR="0029191B" w:rsidRDefault="0029191B">
            <w:pPr>
              <w:pStyle w:val="ListParagraph"/>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ListParagraph"/>
              <w:ind w:left="0"/>
              <w:contextualSpacing/>
              <w:rPr>
                <w:rFonts w:ascii="Times New Roman" w:eastAsiaTheme="minorEastAsia" w:hAnsi="Times New Roman"/>
              </w:rPr>
            </w:pPr>
          </w:p>
        </w:tc>
        <w:tc>
          <w:tcPr>
            <w:tcW w:w="8280" w:type="dxa"/>
          </w:tcPr>
          <w:p w14:paraId="5CDD7A26" w14:textId="77777777" w:rsidR="0029191B" w:rsidRDefault="0029191B">
            <w:pPr>
              <w:pStyle w:val="ListParagraph"/>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66B046AA" w14:textId="77777777" w:rsidR="0029191B" w:rsidRDefault="00C33F34">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9D53575" w14:textId="77777777" w:rsidR="0029191B" w:rsidRDefault="00C33F34">
            <w:pPr>
              <w:widowControl w:val="0"/>
              <w:spacing w:before="0" w:line="240" w:lineRule="auto"/>
              <w:rPr>
                <w:sz w:val="22"/>
                <w:szCs w:val="22"/>
              </w:rPr>
            </w:pPr>
            <w:r>
              <w:rPr>
                <w:sz w:val="22"/>
                <w:szCs w:val="22"/>
              </w:rPr>
              <w:t>This is a UE optional feature</w:t>
            </w:r>
          </w:p>
        </w:tc>
      </w:tr>
    </w:tbl>
    <w:p w14:paraId="41D8886B" w14:textId="77777777" w:rsidR="0029191B" w:rsidRDefault="0029191B">
      <w:pPr>
        <w:widowControl w:val="0"/>
        <w:spacing w:after="120"/>
        <w:ind w:firstLine="288"/>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626F395"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5F5B6E86" w14:textId="77777777" w:rsidR="0029191B" w:rsidRDefault="00C33F34">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51ABEAE3" w14:textId="77777777" w:rsidR="0029191B" w:rsidRDefault="00C33F34">
            <w:pPr>
              <w:widowControl w:val="0"/>
              <w:spacing w:before="0"/>
              <w:jc w:val="center"/>
              <w:rPr>
                <w:b/>
                <w:bCs/>
                <w:color w:val="881799"/>
                <w:sz w:val="22"/>
                <w:szCs w:val="22"/>
              </w:rPr>
            </w:pPr>
            <w:r>
              <w:rPr>
                <w:b/>
                <w:bCs/>
                <w:sz w:val="22"/>
                <w:szCs w:val="22"/>
              </w:rPr>
              <w:t>TCI codepoint indicates two TCI states</w:t>
            </w:r>
          </w:p>
        </w:tc>
        <w:tc>
          <w:tcPr>
            <w:tcW w:w="1134" w:type="dxa"/>
          </w:tcPr>
          <w:p w14:paraId="4B5EE8FF" w14:textId="77777777" w:rsidR="0029191B" w:rsidRDefault="00C33F34">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131D5302" w14:textId="77777777" w:rsidR="0029191B" w:rsidRDefault="00C33F34">
            <w:pPr>
              <w:spacing w:before="0"/>
              <w:jc w:val="center"/>
              <w:rPr>
                <w:rFonts w:eastAsiaTheme="minorEastAsia"/>
                <w:b/>
                <w:bCs/>
                <w:sz w:val="22"/>
                <w:szCs w:val="22"/>
              </w:rPr>
            </w:pPr>
            <w:r>
              <w:rPr>
                <w:rFonts w:eastAsiaTheme="minorEastAsia"/>
                <w:b/>
                <w:bCs/>
                <w:sz w:val="22"/>
                <w:szCs w:val="22"/>
              </w:rPr>
              <w:t>Default TCI state</w:t>
            </w:r>
          </w:p>
        </w:tc>
      </w:tr>
      <w:tr w:rsidR="0029191B" w14:paraId="5171EC72" w14:textId="77777777">
        <w:tc>
          <w:tcPr>
            <w:tcW w:w="704" w:type="dxa"/>
          </w:tcPr>
          <w:p w14:paraId="7522E4A4" w14:textId="77777777" w:rsidR="0029191B" w:rsidRDefault="00C33F34">
            <w:pPr>
              <w:spacing w:before="0"/>
              <w:jc w:val="center"/>
              <w:rPr>
                <w:rFonts w:eastAsiaTheme="minorEastAsia"/>
                <w:sz w:val="22"/>
                <w:szCs w:val="22"/>
              </w:rPr>
            </w:pPr>
            <w:r>
              <w:rPr>
                <w:rFonts w:eastAsiaTheme="minorEastAsia"/>
                <w:sz w:val="22"/>
                <w:szCs w:val="22"/>
              </w:rPr>
              <w:t>2</w:t>
            </w:r>
          </w:p>
        </w:tc>
        <w:tc>
          <w:tcPr>
            <w:tcW w:w="1418" w:type="dxa"/>
          </w:tcPr>
          <w:p w14:paraId="56AA672E"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tcPr>
          <w:p w14:paraId="62453670" w14:textId="77777777" w:rsidR="0029191B" w:rsidRDefault="00C33F34">
            <w:pPr>
              <w:spacing w:before="0"/>
              <w:jc w:val="center"/>
              <w:rPr>
                <w:rFonts w:eastAsiaTheme="minorEastAsia"/>
                <w:sz w:val="22"/>
                <w:szCs w:val="22"/>
              </w:rPr>
            </w:pPr>
            <w:r>
              <w:rPr>
                <w:rFonts w:eastAsiaTheme="minorEastAsia"/>
                <w:sz w:val="22"/>
                <w:szCs w:val="22"/>
              </w:rPr>
              <w:t>Configured</w:t>
            </w:r>
          </w:p>
        </w:tc>
        <w:tc>
          <w:tcPr>
            <w:tcW w:w="1418" w:type="dxa"/>
          </w:tcPr>
          <w:p w14:paraId="144641A7" w14:textId="77777777" w:rsidR="0029191B" w:rsidRDefault="00C33F34">
            <w:pPr>
              <w:spacing w:before="0"/>
              <w:jc w:val="center"/>
              <w:rPr>
                <w:rFonts w:eastAsiaTheme="minorEastAsia"/>
                <w:sz w:val="22"/>
                <w:szCs w:val="22"/>
              </w:rPr>
            </w:pPr>
            <w:r>
              <w:rPr>
                <w:rFonts w:eastAsiaTheme="minorEastAsia"/>
                <w:sz w:val="22"/>
                <w:szCs w:val="22"/>
              </w:rPr>
              <w:t>None</w:t>
            </w:r>
          </w:p>
        </w:tc>
        <w:tc>
          <w:tcPr>
            <w:tcW w:w="1134" w:type="dxa"/>
          </w:tcPr>
          <w:p w14:paraId="66516AC6"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5C7A163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52B3A94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jc w:val="center"/>
              <w:rPr>
                <w:rFonts w:eastAsiaTheme="minorEastAsia"/>
                <w:sz w:val="22"/>
                <w:szCs w:val="22"/>
              </w:rPr>
            </w:pPr>
            <w:r>
              <w:rPr>
                <w:rFonts w:eastAsiaTheme="minorEastAsia"/>
                <w:sz w:val="22"/>
                <w:szCs w:val="22"/>
              </w:rPr>
              <w:t>3</w:t>
            </w:r>
          </w:p>
        </w:tc>
        <w:tc>
          <w:tcPr>
            <w:tcW w:w="1418" w:type="dxa"/>
            <w:vMerge w:val="restart"/>
          </w:tcPr>
          <w:p w14:paraId="0B7747C0"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vMerge w:val="restart"/>
          </w:tcPr>
          <w:p w14:paraId="7A084353" w14:textId="77777777" w:rsidR="0029191B" w:rsidRDefault="00C33F34">
            <w:pPr>
              <w:spacing w:before="0"/>
              <w:jc w:val="center"/>
              <w:rPr>
                <w:rFonts w:eastAsiaTheme="minorEastAsia"/>
                <w:sz w:val="22"/>
                <w:szCs w:val="22"/>
              </w:rPr>
            </w:pPr>
            <w:r>
              <w:rPr>
                <w:rFonts w:eastAsiaTheme="minorEastAsia"/>
                <w:sz w:val="22"/>
                <w:szCs w:val="22"/>
              </w:rPr>
              <w:t>Not configured</w:t>
            </w:r>
          </w:p>
        </w:tc>
        <w:tc>
          <w:tcPr>
            <w:tcW w:w="1418" w:type="dxa"/>
          </w:tcPr>
          <w:p w14:paraId="2A0BB84C" w14:textId="77777777" w:rsidR="0029191B" w:rsidRDefault="00C33F34">
            <w:pPr>
              <w:spacing w:before="0"/>
              <w:jc w:val="center"/>
              <w:rPr>
                <w:rFonts w:eastAsiaTheme="minorEastAsia"/>
                <w:sz w:val="22"/>
                <w:szCs w:val="22"/>
              </w:rPr>
            </w:pPr>
            <w:r>
              <w:rPr>
                <w:rFonts w:eastAsiaTheme="minorEastAsia"/>
                <w:sz w:val="22"/>
                <w:szCs w:val="22"/>
              </w:rPr>
              <w:t>/</w:t>
            </w:r>
          </w:p>
        </w:tc>
        <w:tc>
          <w:tcPr>
            <w:tcW w:w="1134" w:type="dxa"/>
          </w:tcPr>
          <w:p w14:paraId="1EA9F9E1"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79E3DE0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35CA136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4B0280CA" w14:textId="77777777" w:rsidR="0029191B" w:rsidRDefault="0029191B">
            <w:pPr>
              <w:spacing w:before="0"/>
              <w:jc w:val="center"/>
              <w:rPr>
                <w:rFonts w:eastAsiaTheme="minorEastAsia"/>
                <w:sz w:val="22"/>
                <w:szCs w:val="22"/>
              </w:rPr>
            </w:pPr>
          </w:p>
        </w:tc>
        <w:tc>
          <w:tcPr>
            <w:tcW w:w="1417" w:type="dxa"/>
            <w:vMerge/>
          </w:tcPr>
          <w:p w14:paraId="3A13A7D7" w14:textId="77777777" w:rsidR="0029191B" w:rsidRDefault="0029191B">
            <w:pPr>
              <w:spacing w:before="0"/>
              <w:jc w:val="center"/>
              <w:rPr>
                <w:rFonts w:eastAsiaTheme="minorEastAsia"/>
                <w:sz w:val="22"/>
                <w:szCs w:val="22"/>
              </w:rPr>
            </w:pPr>
          </w:p>
        </w:tc>
        <w:tc>
          <w:tcPr>
            <w:tcW w:w="1418" w:type="dxa"/>
          </w:tcPr>
          <w:p w14:paraId="1F1AB082" w14:textId="77777777" w:rsidR="0029191B" w:rsidRDefault="00C33F34">
            <w:pPr>
              <w:spacing w:before="0"/>
              <w:jc w:val="center"/>
              <w:rPr>
                <w:rFonts w:eastAsiaTheme="minorEastAsia"/>
                <w:sz w:val="22"/>
                <w:szCs w:val="22"/>
              </w:rPr>
            </w:pPr>
            <w:r>
              <w:rPr>
                <w:rFonts w:eastAsiaTheme="minorEastAsia"/>
                <w:sz w:val="22"/>
                <w:szCs w:val="22"/>
              </w:rPr>
              <w:t>All</w:t>
            </w:r>
          </w:p>
        </w:tc>
        <w:tc>
          <w:tcPr>
            <w:tcW w:w="1134" w:type="dxa"/>
          </w:tcPr>
          <w:p w14:paraId="5DF2370D" w14:textId="77777777" w:rsidR="0029191B" w:rsidRDefault="00C33F34">
            <w:pPr>
              <w:spacing w:before="0"/>
              <w:jc w:val="center"/>
              <w:rPr>
                <w:rFonts w:eastAsiaTheme="minorEastAsia"/>
                <w:sz w:val="22"/>
                <w:szCs w:val="22"/>
              </w:rPr>
            </w:pPr>
            <w:r>
              <w:rPr>
                <w:rFonts w:eastAsiaTheme="minorEastAsia"/>
                <w:sz w:val="22"/>
                <w:szCs w:val="22"/>
              </w:rPr>
              <w:t>Not support</w:t>
            </w:r>
          </w:p>
        </w:tc>
        <w:tc>
          <w:tcPr>
            <w:tcW w:w="4254" w:type="dxa"/>
          </w:tcPr>
          <w:p w14:paraId="3036E708" w14:textId="77777777" w:rsidR="0029191B" w:rsidRDefault="00C33F34">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2224704" w14:textId="77777777" w:rsidR="0029191B" w:rsidRDefault="00C33F34">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380B369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2139823E"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36463A06"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3F2CC62E"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33BBAFEC"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258C913"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6326BDA9"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6046DB7A" w14:textId="77777777" w:rsidR="0029191B" w:rsidRDefault="0029191B">
      <w:pPr>
        <w:widowControl w:val="0"/>
        <w:spacing w:after="120"/>
        <w:rPr>
          <w:rFonts w:eastAsia="MS Mincho"/>
          <w:bCs/>
          <w:color w:val="000000" w:themeColor="text1"/>
          <w:sz w:val="22"/>
          <w:szCs w:val="22"/>
          <w:lang w:eastAsia="ja-JP"/>
        </w:rPr>
      </w:pPr>
    </w:p>
    <w:p w14:paraId="195EC46B"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3A20254"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바탕"/>
          <w:color w:val="000000"/>
          <w:sz w:val="22"/>
          <w:szCs w:val="22"/>
        </w:rPr>
      </w:pPr>
      <w:r>
        <w:rPr>
          <w:rFonts w:eastAsia="바탕"/>
          <w:color w:val="000000"/>
          <w:sz w:val="22"/>
          <w:szCs w:val="22"/>
          <w:lang w:eastAsia="ja-JP"/>
        </w:rPr>
        <w:t>For DCI format 1_1/1_2, support both configuration</w:t>
      </w:r>
      <w:r>
        <w:rPr>
          <w:rFonts w:eastAsia="바탕"/>
          <w:color w:val="548235"/>
          <w:sz w:val="22"/>
          <w:szCs w:val="22"/>
          <w:lang w:eastAsia="ja-JP"/>
        </w:rPr>
        <w:t>s</w:t>
      </w:r>
      <w:r>
        <w:rPr>
          <w:rFonts w:eastAsia="바탕"/>
          <w:color w:val="000000"/>
          <w:sz w:val="22"/>
          <w:szCs w:val="22"/>
          <w:lang w:eastAsia="ja-JP"/>
        </w:rPr>
        <w:t xml:space="preserve"> </w:t>
      </w:r>
      <w:r>
        <w:rPr>
          <w:rFonts w:eastAsia="바탕"/>
          <w:sz w:val="22"/>
          <w:szCs w:val="22"/>
          <w:lang w:eastAsia="ja-JP"/>
        </w:rPr>
        <w:t>with and without TCI</w:t>
      </w:r>
      <w:r>
        <w:rPr>
          <w:rFonts w:eastAsia="바탕"/>
          <w:color w:val="000000"/>
          <w:sz w:val="22"/>
          <w:szCs w:val="22"/>
          <w:lang w:eastAsia="ja-JP"/>
        </w:rPr>
        <w:t xml:space="preserve"> state field</w:t>
      </w:r>
      <w:r>
        <w:rPr>
          <w:rFonts w:eastAsia="바탕"/>
          <w:color w:val="000000"/>
          <w:sz w:val="22"/>
          <w:szCs w:val="22"/>
        </w:rPr>
        <w:t>.</w:t>
      </w:r>
    </w:p>
    <w:p w14:paraId="0FD63D84"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2902A601"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5C258CF2"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79CF602"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4B967940" w14:textId="77777777" w:rsidR="0029191B" w:rsidRDefault="0029191B">
      <w:pPr>
        <w:widowControl w:val="0"/>
        <w:spacing w:after="120"/>
        <w:rPr>
          <w:rFonts w:eastAsia="MS Mincho"/>
          <w:bCs/>
          <w:color w:val="000000" w:themeColor="text1"/>
          <w:sz w:val="22"/>
          <w:szCs w:val="22"/>
          <w:lang w:eastAsia="ja-JP"/>
        </w:rPr>
      </w:pPr>
    </w:p>
    <w:p w14:paraId="66B673E0"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00883A3C" w14:textId="77777777" w:rsidR="0029191B" w:rsidRDefault="00C33F34">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w:t>
      </w:r>
      <w:proofErr w:type="gramStart"/>
      <w:r>
        <w:rPr>
          <w:rFonts w:eastAsia="MS Mincho"/>
          <w:b/>
          <w:color w:val="000000" w:themeColor="text1"/>
          <w:sz w:val="22"/>
          <w:szCs w:val="22"/>
          <w:lang w:eastAsia="ja-JP"/>
        </w:rPr>
        <w:t>by:</w:t>
      </w:r>
      <w:proofErr w:type="gramEnd"/>
      <w:r>
        <w:rPr>
          <w:rFonts w:eastAsia="MS Mincho"/>
          <w:b/>
          <w:color w:val="000000" w:themeColor="text1"/>
          <w:sz w:val="22"/>
          <w:szCs w:val="22"/>
          <w:lang w:eastAsia="ja-JP"/>
        </w:rPr>
        <w:t xml:space="preserve">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6F4DD75B" w14:textId="77777777" w:rsidR="0029191B" w:rsidRDefault="00C33F34">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84BBFDF" w14:textId="77777777" w:rsidR="0029191B" w:rsidRDefault="0029191B">
      <w:pPr>
        <w:widowControl w:val="0"/>
        <w:spacing w:after="120"/>
        <w:rPr>
          <w:rFonts w:eastAsia="MS Mincho"/>
          <w:bCs/>
          <w:color w:val="000000" w:themeColor="text1"/>
          <w:sz w:val="22"/>
          <w:szCs w:val="22"/>
          <w:lang w:eastAsia="ja-JP"/>
        </w:rPr>
      </w:pPr>
    </w:p>
    <w:p w14:paraId="2D0C8157"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rPr>
                <w:sz w:val="22"/>
                <w:szCs w:val="22"/>
              </w:rPr>
            </w:pPr>
            <w:r>
              <w:rPr>
                <w:sz w:val="22"/>
                <w:szCs w:val="22"/>
              </w:rPr>
              <w:t>Time offset between DCI and PDSCH</w:t>
            </w:r>
          </w:p>
        </w:tc>
        <w:tc>
          <w:tcPr>
            <w:tcW w:w="2520" w:type="dxa"/>
          </w:tcPr>
          <w:p w14:paraId="0C03CAA4" w14:textId="77777777" w:rsidR="0029191B" w:rsidRDefault="00C33F34">
            <w:pPr>
              <w:spacing w:before="0"/>
              <w:rPr>
                <w:sz w:val="22"/>
                <w:szCs w:val="22"/>
              </w:rPr>
            </w:pPr>
            <w:r>
              <w:rPr>
                <w:sz w:val="22"/>
                <w:szCs w:val="22"/>
              </w:rPr>
              <w:t>DCI 1_0</w:t>
            </w:r>
          </w:p>
        </w:tc>
        <w:tc>
          <w:tcPr>
            <w:tcW w:w="2610" w:type="dxa"/>
          </w:tcPr>
          <w:p w14:paraId="0881A204" w14:textId="77777777" w:rsidR="0029191B" w:rsidRDefault="00C33F34">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70311BE9" w14:textId="77777777" w:rsidR="0029191B" w:rsidRDefault="00C33F34">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29191B" w14:paraId="4B9DB627" w14:textId="77777777">
        <w:tc>
          <w:tcPr>
            <w:tcW w:w="2065" w:type="dxa"/>
          </w:tcPr>
          <w:p w14:paraId="154D05E4" w14:textId="77777777" w:rsidR="0029191B" w:rsidRDefault="00C33F34">
            <w:pPr>
              <w:spacing w:before="0"/>
              <w:rPr>
                <w:sz w:val="22"/>
                <w:szCs w:val="22"/>
              </w:rPr>
            </w:pPr>
            <w:r>
              <w:rPr>
                <w:sz w:val="22"/>
                <w:szCs w:val="22"/>
              </w:rPr>
              <w:t>&lt; threshold</w:t>
            </w:r>
          </w:p>
        </w:tc>
        <w:tc>
          <w:tcPr>
            <w:tcW w:w="2520" w:type="dxa"/>
            <w:shd w:val="clear" w:color="auto" w:fill="FFFF00"/>
          </w:tcPr>
          <w:p w14:paraId="46E7C050" w14:textId="77777777" w:rsidR="0029191B" w:rsidRDefault="00C33F34">
            <w:pPr>
              <w:spacing w:before="0"/>
              <w:rPr>
                <w:sz w:val="22"/>
                <w:szCs w:val="22"/>
              </w:rPr>
            </w:pPr>
            <w:r>
              <w:rPr>
                <w:sz w:val="22"/>
                <w:szCs w:val="22"/>
              </w:rPr>
              <w:t>No agreement</w:t>
            </w:r>
          </w:p>
        </w:tc>
        <w:tc>
          <w:tcPr>
            <w:tcW w:w="2610" w:type="dxa"/>
          </w:tcPr>
          <w:p w14:paraId="43C997A7" w14:textId="77777777" w:rsidR="0029191B" w:rsidRDefault="00C33F34">
            <w:pPr>
              <w:spacing w:before="0"/>
              <w:rPr>
                <w:sz w:val="22"/>
                <w:szCs w:val="22"/>
              </w:rPr>
            </w:pPr>
            <w:r>
              <w:rPr>
                <w:sz w:val="22"/>
                <w:szCs w:val="22"/>
              </w:rPr>
              <w:t>Yes</w:t>
            </w:r>
          </w:p>
        </w:tc>
        <w:tc>
          <w:tcPr>
            <w:tcW w:w="2880" w:type="dxa"/>
            <w:shd w:val="clear" w:color="auto" w:fill="FFFF00"/>
          </w:tcPr>
          <w:p w14:paraId="27CBAC4C" w14:textId="77777777" w:rsidR="0029191B" w:rsidRDefault="00C33F34">
            <w:pPr>
              <w:spacing w:before="0"/>
              <w:rPr>
                <w:sz w:val="22"/>
                <w:szCs w:val="22"/>
              </w:rPr>
            </w:pPr>
            <w:r>
              <w:rPr>
                <w:sz w:val="22"/>
                <w:szCs w:val="22"/>
              </w:rPr>
              <w:t>No agreement</w:t>
            </w:r>
          </w:p>
        </w:tc>
      </w:tr>
    </w:tbl>
    <w:p w14:paraId="7C61C823" w14:textId="77777777" w:rsidR="0029191B" w:rsidRDefault="0029191B">
      <w:pPr>
        <w:widowControl w:val="0"/>
        <w:spacing w:after="120"/>
        <w:rPr>
          <w:rFonts w:eastAsia="MS Mincho"/>
          <w:bCs/>
          <w:color w:val="000000" w:themeColor="text1"/>
          <w:sz w:val="20"/>
          <w:szCs w:val="20"/>
          <w:lang w:eastAsia="ja-JP"/>
        </w:rPr>
      </w:pPr>
    </w:p>
    <w:p w14:paraId="4E47DBFA"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7E89FFBD"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Heading4"/>
        <w:rPr>
          <w:sz w:val="22"/>
          <w:szCs w:val="22"/>
          <w:u w:val="single"/>
          <w:lang w:val="en-US"/>
        </w:rPr>
      </w:pPr>
      <w:r>
        <w:rPr>
          <w:sz w:val="22"/>
          <w:szCs w:val="22"/>
          <w:u w:val="single"/>
          <w:lang w:val="en-US"/>
        </w:rPr>
        <w:t>Round-1</w:t>
      </w:r>
    </w:p>
    <w:p w14:paraId="17499900" w14:textId="77777777" w:rsidR="0029191B" w:rsidRDefault="00C33F34">
      <w:pPr>
        <w:widowControl w:val="0"/>
        <w:rPr>
          <w:rFonts w:eastAsia="MS Mincho"/>
          <w:bCs/>
          <w:color w:val="000000" w:themeColor="text1"/>
          <w:sz w:val="22"/>
          <w:szCs w:val="22"/>
          <w:lang w:eastAsia="ja-JP"/>
        </w:rPr>
      </w:pPr>
      <w:r>
        <w:rPr>
          <w:rFonts w:eastAsia="MS Mincho"/>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D9CAF5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7F00B6E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바탕"/>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5975FBF5" w14:textId="77777777" w:rsidR="0029191B" w:rsidRDefault="0029191B">
            <w:pPr>
              <w:pStyle w:val="ListParagraph"/>
              <w:ind w:left="0"/>
              <w:contextualSpacing/>
              <w:rPr>
                <w:rFonts w:ascii="Times New Roman" w:eastAsia="MS Mincho" w:hAnsi="Times New Roman"/>
                <w:b/>
                <w:bCs/>
                <w:u w:val="single"/>
                <w:lang w:eastAsia="ja-JP"/>
              </w:rPr>
            </w:pPr>
          </w:p>
          <w:p w14:paraId="1E4FD4D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77A46EED" w14:textId="77777777" w:rsidR="0029191B" w:rsidRDefault="0029191B">
            <w:pPr>
              <w:pStyle w:val="ListParagraph"/>
              <w:ind w:left="0"/>
              <w:contextualSpacing/>
              <w:rPr>
                <w:rFonts w:ascii="Times New Roman" w:eastAsia="MS Mincho" w:hAnsi="Times New Roman"/>
                <w:lang w:eastAsia="ja-JP"/>
              </w:rPr>
            </w:pPr>
          </w:p>
          <w:p w14:paraId="7A4076D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161C73AC" w14:textId="77777777" w:rsidR="0029191B" w:rsidRDefault="0029191B">
            <w:pPr>
              <w:pStyle w:val="ListParagraph"/>
              <w:ind w:left="0"/>
              <w:contextualSpacing/>
              <w:rPr>
                <w:rFonts w:ascii="Times New Roman" w:eastAsia="MS Mincho" w:hAnsi="Times New Roman"/>
                <w:lang w:eastAsia="ja-JP"/>
              </w:rPr>
            </w:pPr>
          </w:p>
          <w:p w14:paraId="5C8E454E" w14:textId="77777777" w:rsidR="0029191B" w:rsidRDefault="00C33F34">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5905A78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48F929A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29191B" w14:paraId="29761FF2" w14:textId="77777777">
        <w:tc>
          <w:tcPr>
            <w:tcW w:w="1975" w:type="dxa"/>
          </w:tcPr>
          <w:p w14:paraId="16CB1CF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921E9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500C939" w14:textId="77777777" w:rsidR="0029191B" w:rsidRDefault="0029191B">
            <w:pPr>
              <w:pStyle w:val="ListParagraph"/>
              <w:ind w:left="0"/>
              <w:contextualSpacing/>
              <w:rPr>
                <w:rFonts w:ascii="Times New Roman" w:eastAsiaTheme="minorEastAsia" w:hAnsi="Times New Roman"/>
              </w:rPr>
            </w:pPr>
          </w:p>
          <w:p w14:paraId="3A3499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ListParagraph"/>
              <w:ind w:left="0"/>
              <w:contextualSpacing/>
              <w:rPr>
                <w:rFonts w:ascii="Times New Roman" w:eastAsiaTheme="minorEastAsia" w:hAnsi="Times New Roman"/>
              </w:rPr>
            </w:pPr>
          </w:p>
          <w:p w14:paraId="3F0A30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ListParagraph"/>
              <w:ind w:left="0"/>
              <w:contextualSpacing/>
              <w:rPr>
                <w:rFonts w:ascii="Times New Roman" w:eastAsiaTheme="minorEastAsia" w:hAnsi="Times New Roman"/>
              </w:rPr>
            </w:pPr>
          </w:p>
          <w:p w14:paraId="4AA4A5B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24DA785F"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C48A0F0" w14:textId="77777777" w:rsidR="0029191B" w:rsidRDefault="00C33F34">
            <w:pPr>
              <w:pStyle w:val="xmsonormal"/>
              <w:spacing w:before="0" w:beforeAutospacing="0" w:after="0" w:afterAutospacing="0"/>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3952FB84" w14:textId="77777777" w:rsidR="0029191B" w:rsidRDefault="00C33F34">
            <w:pPr>
              <w:rPr>
                <w:sz w:val="21"/>
                <w:szCs w:val="21"/>
              </w:rPr>
            </w:pPr>
            <w:r>
              <w:rPr>
                <w:sz w:val="21"/>
                <w:szCs w:val="21"/>
              </w:rPr>
              <w:t>If</w:t>
            </w:r>
            <w:r>
              <w:rPr>
                <w:rStyle w:val="apple-converted-space"/>
                <w:sz w:val="21"/>
                <w:szCs w:val="21"/>
              </w:rPr>
              <w:t> </w:t>
            </w:r>
            <w:proofErr w:type="spellStart"/>
            <w:r>
              <w:rPr>
                <w:rStyle w:val="Emphasis"/>
                <w:sz w:val="21"/>
                <w:szCs w:val="21"/>
              </w:rPr>
              <w:t>enableTwoDefaultTCI</w:t>
            </w:r>
            <w:proofErr w:type="spellEnd"/>
            <w:r>
              <w:rPr>
                <w:rStyle w:val="Emphasis"/>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Emphasis"/>
                <w:sz w:val="21"/>
                <w:szCs w:val="21"/>
              </w:rPr>
              <w:t>timeDurationForQCL</w:t>
            </w:r>
            <w:proofErr w:type="spellEnd"/>
            <w:r>
              <w:rPr>
                <w:sz w:val="21"/>
                <w:szCs w:val="21"/>
              </w:rPr>
              <w:t>, default beam(s) for Rel-17 enhanced SFN PDSCH (scheme 1 or 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eastAsiaTheme="minorEastAsia"/>
                <w:sz w:val="21"/>
                <w:szCs w:val="21"/>
              </w:rPr>
            </w:pPr>
            <w:r>
              <w:rPr>
                <w:sz w:val="21"/>
                <w:szCs w:val="21"/>
              </w:rPr>
              <w:lastRenderedPageBreak/>
              <w:t>This is a UE optional feature</w:t>
            </w:r>
          </w:p>
          <w:p w14:paraId="79E0AF03" w14:textId="77777777" w:rsidR="0029191B" w:rsidRDefault="00C33F34">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3BA6FE47"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1075AAC2" w14:textId="77777777" w:rsidR="0029191B" w:rsidRDefault="00C33F34">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29191B" w14:paraId="2E03786E" w14:textId="77777777">
        <w:tc>
          <w:tcPr>
            <w:tcW w:w="1975" w:type="dxa"/>
          </w:tcPr>
          <w:p w14:paraId="38DE9A72" w14:textId="77777777" w:rsidR="0029191B" w:rsidRDefault="00C33F34">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4ED7E5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35CF452" w14:textId="77777777" w:rsidR="0029191B" w:rsidRDefault="0029191B">
            <w:pPr>
              <w:pStyle w:val="ListParagraph"/>
              <w:ind w:left="0"/>
              <w:contextualSpacing/>
              <w:rPr>
                <w:rFonts w:eastAsiaTheme="minorEastAsia"/>
              </w:rPr>
            </w:pPr>
          </w:p>
          <w:p w14:paraId="3015DB30" w14:textId="77777777" w:rsidR="0029191B" w:rsidRDefault="00C33F34">
            <w:pPr>
              <w:pStyle w:val="ListParagraph"/>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51867B68" w14:textId="77777777" w:rsidR="0029191B" w:rsidRDefault="0029191B">
            <w:pPr>
              <w:pStyle w:val="ListParagraph"/>
              <w:ind w:left="0"/>
              <w:contextualSpacing/>
              <w:rPr>
                <w:rFonts w:eastAsiaTheme="minorEastAsia"/>
                <w:b/>
              </w:rPr>
            </w:pPr>
          </w:p>
          <w:p w14:paraId="2F391CC0" w14:textId="77777777" w:rsidR="0029191B" w:rsidRDefault="00C33F34">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3D10AEAB" w14:textId="77777777" w:rsidR="0029191B" w:rsidRDefault="00C33F34">
            <w:pPr>
              <w:pStyle w:val="ListParagraph"/>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4409A372" w14:textId="77777777" w:rsidR="0029191B" w:rsidRDefault="0029191B">
            <w:pPr>
              <w:pStyle w:val="ListParagraph"/>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48DC71E9" w14:textId="77777777" w:rsidR="0029191B" w:rsidRDefault="0029191B">
            <w:pPr>
              <w:pStyle w:val="ListParagraph"/>
              <w:ind w:left="0"/>
              <w:contextualSpacing/>
              <w:rPr>
                <w:rFonts w:ascii="Times New Roman" w:eastAsiaTheme="minorEastAsia" w:hAnsi="Times New Roman"/>
              </w:rPr>
            </w:pPr>
          </w:p>
          <w:p w14:paraId="4C0ADE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5801BD79" w14:textId="77777777" w:rsidR="0029191B" w:rsidRDefault="0029191B">
            <w:pPr>
              <w:pStyle w:val="ListParagraph"/>
              <w:ind w:left="0"/>
              <w:contextualSpacing/>
              <w:rPr>
                <w:rFonts w:ascii="Times New Roman" w:eastAsiaTheme="minorEastAsia" w:hAnsi="Times New Roman"/>
              </w:rPr>
            </w:pPr>
          </w:p>
          <w:p w14:paraId="55CEB8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29191B" w14:paraId="534187A1" w14:textId="77777777">
        <w:tc>
          <w:tcPr>
            <w:tcW w:w="1975" w:type="dxa"/>
          </w:tcPr>
          <w:p w14:paraId="1102EC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833E8C9"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support Proposal 4.</w:t>
            </w:r>
          </w:p>
          <w:p w14:paraId="3A7637CB" w14:textId="77777777" w:rsidR="0029191B" w:rsidRDefault="0029191B">
            <w:pPr>
              <w:pStyle w:val="ListParagraph"/>
              <w:ind w:left="0"/>
              <w:contextualSpacing/>
              <w:rPr>
                <w:rFonts w:ascii="Times New Roman" w:eastAsia="SimSun" w:hAnsi="Times New Roman"/>
              </w:rPr>
            </w:pPr>
          </w:p>
          <w:p w14:paraId="6447393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ListParagraph"/>
              <w:ind w:left="0"/>
              <w:contextualSpacing/>
              <w:rPr>
                <w:rFonts w:ascii="Times New Roman" w:eastAsia="SimSun" w:hAnsi="Times New Roman"/>
              </w:rPr>
            </w:pPr>
          </w:p>
          <w:p w14:paraId="136A775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7671FAA8" w14:textId="77777777" w:rsidR="0029191B" w:rsidRDefault="0029191B">
            <w:pPr>
              <w:pStyle w:val="ListParagraph"/>
              <w:ind w:left="0"/>
              <w:contextualSpacing/>
              <w:rPr>
                <w:rFonts w:ascii="Times New Roman" w:eastAsia="SimSun" w:hAnsi="Times New Roman"/>
              </w:rPr>
            </w:pPr>
          </w:p>
          <w:p w14:paraId="0DA9F10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4B8F4B1D" w14:textId="77777777" w:rsidR="0029191B" w:rsidRDefault="0029191B">
            <w:pPr>
              <w:pStyle w:val="ListParagraph"/>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6B3B4AC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79F95ABC" w14:textId="77777777" w:rsidR="0029191B" w:rsidRDefault="00C33F34">
                  <w:pPr>
                    <w:rPr>
                      <w:i/>
                      <w:iCs/>
                      <w:sz w:val="22"/>
                      <w:szCs w:val="22"/>
                    </w:rPr>
                  </w:pPr>
                  <w:r>
                    <w:rPr>
                      <w:i/>
                      <w:iCs/>
                      <w:sz w:val="22"/>
                      <w:szCs w:val="22"/>
                    </w:rPr>
                    <w:t>The agreement from RAN1#106b-e meeting is updated as follows</w:t>
                  </w:r>
                </w:p>
                <w:p w14:paraId="6E1AE9F6" w14:textId="77777777" w:rsidR="0029191B" w:rsidRDefault="00C33F34">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Emphasis"/>
                      <w:sz w:val="22"/>
                      <w:szCs w:val="22"/>
                    </w:rPr>
                    <w:t>timeDurationForQCL</w:t>
                  </w:r>
                  <w:proofErr w:type="spellEnd"/>
                  <w:r>
                    <w:rPr>
                      <w:rStyle w:val="Emphasis"/>
                      <w:sz w:val="22"/>
                      <w:szCs w:val="22"/>
                    </w:rPr>
                    <w:t>,</w:t>
                  </w:r>
                </w:p>
                <w:p w14:paraId="198E7263" w14:textId="77777777" w:rsidR="0029191B" w:rsidRDefault="00C33F34">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8C708B9" w14:textId="77777777" w:rsidR="0029191B" w:rsidRDefault="00C33F34">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proofErr w:type="gramStart"/>
                  <w:r>
                    <w:rPr>
                      <w:rStyle w:val="Emphasis"/>
                      <w:strike/>
                      <w:sz w:val="22"/>
                      <w:szCs w:val="22"/>
                      <w:highlight w:val="yellow"/>
                    </w:rPr>
                    <w:t>enableTwoDefaultTCIStates</w:t>
                  </w:r>
                  <w:proofErr w:type="spellEnd"/>
                  <w:r>
                    <w:rPr>
                      <w:rStyle w:val="Emphasis"/>
                      <w:strike/>
                      <w:sz w:val="22"/>
                      <w:szCs w:val="22"/>
                      <w:highlight w:val="yellow"/>
                    </w:rPr>
                    <w:t xml:space="preserve">  </w:t>
                  </w:r>
                  <w:r>
                    <w:rPr>
                      <w:i/>
                      <w:iCs/>
                      <w:strike/>
                      <w:sz w:val="22"/>
                      <w:szCs w:val="22"/>
                      <w:highlight w:val="yellow"/>
                    </w:rPr>
                    <w:t>is</w:t>
                  </w:r>
                  <w:proofErr w:type="gramEnd"/>
                  <w:r>
                    <w:rPr>
                      <w:i/>
                      <w:iCs/>
                      <w:strike/>
                      <w:sz w:val="22"/>
                      <w:szCs w:val="22"/>
                      <w:highlight w:val="yellow"/>
                    </w:rPr>
                    <w:t xml:space="preserve"> not configured,]</w:t>
                  </w:r>
                  <w:r>
                    <w:rPr>
                      <w:rStyle w:val="xxapple-converted-space1"/>
                      <w:i/>
                      <w:iCs/>
                      <w:sz w:val="22"/>
                      <w:szCs w:val="22"/>
                    </w:rPr>
                    <w:t> </w:t>
                  </w:r>
                  <w:r>
                    <w:rPr>
                      <w:i/>
                      <w:iCs/>
                      <w:sz w:val="22"/>
                      <w:szCs w:val="22"/>
                    </w:rPr>
                    <w:t>for both cases with and without TCI state field,</w:t>
                  </w:r>
                </w:p>
                <w:p w14:paraId="56A662FE" w14:textId="77777777" w:rsidR="0029191B" w:rsidRDefault="00C33F34">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4830968B" w14:textId="77777777" w:rsidR="0029191B" w:rsidRDefault="00C33F34">
                  <w:pPr>
                    <w:numPr>
                      <w:ilvl w:val="2"/>
                      <w:numId w:val="21"/>
                    </w:numPr>
                    <w:rPr>
                      <w:i/>
                      <w:iCs/>
                      <w:sz w:val="22"/>
                      <w:szCs w:val="22"/>
                    </w:rPr>
                  </w:pPr>
                  <w:proofErr w:type="gramStart"/>
                  <w:r>
                    <w:rPr>
                      <w:i/>
                      <w:iCs/>
                      <w:strike/>
                      <w:sz w:val="22"/>
                      <w:szCs w:val="22"/>
                    </w:rPr>
                    <w:t>FFS :</w:t>
                  </w:r>
                  <w:proofErr w:type="gramEnd"/>
                  <w:r>
                    <w:rPr>
                      <w:i/>
                      <w:iCs/>
                      <w:strike/>
                      <w:sz w:val="22"/>
                      <w:szCs w:val="22"/>
                    </w:rPr>
                    <w:t xml:space="preserve">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0B0C3E65" w14:textId="77777777" w:rsidR="0029191B" w:rsidRDefault="00C33F34">
                  <w:pPr>
                    <w:numPr>
                      <w:ilvl w:val="1"/>
                      <w:numId w:val="22"/>
                    </w:numPr>
                    <w:rPr>
                      <w:i/>
                      <w:iCs/>
                      <w:sz w:val="22"/>
                      <w:szCs w:val="22"/>
                    </w:rPr>
                  </w:pPr>
                  <w:r>
                    <w:rPr>
                      <w:i/>
                      <w:iCs/>
                      <w:sz w:val="22"/>
                      <w:szCs w:val="22"/>
                    </w:rPr>
                    <w:t xml:space="preserve">Otherwise, UE applies the one active TCI state of the </w:t>
                  </w:r>
                  <w:proofErr w:type="gramStart"/>
                  <w:r>
                    <w:rPr>
                      <w:i/>
                      <w:iCs/>
                      <w:sz w:val="22"/>
                      <w:szCs w:val="22"/>
                    </w:rPr>
                    <w:t>CORESET</w:t>
                  </w:r>
                  <w:r>
                    <w:rPr>
                      <w:rStyle w:val="apple-converted-space"/>
                      <w:i/>
                      <w:iCs/>
                      <w:sz w:val="22"/>
                      <w:szCs w:val="22"/>
                    </w:rPr>
                    <w:t> </w:t>
                  </w:r>
                  <w:r>
                    <w:rPr>
                      <w:rStyle w:val="xxxapple-converted-space"/>
                      <w:i/>
                      <w:iCs/>
                      <w:sz w:val="22"/>
                      <w:szCs w:val="22"/>
                    </w:rPr>
                    <w:t> </w:t>
                  </w:r>
                  <w:r>
                    <w:rPr>
                      <w:i/>
                      <w:iCs/>
                      <w:sz w:val="22"/>
                      <w:szCs w:val="22"/>
                    </w:rPr>
                    <w:t>with</w:t>
                  </w:r>
                  <w:proofErr w:type="gramEnd"/>
                  <w:r>
                    <w:rPr>
                      <w:i/>
                      <w:iCs/>
                      <w:sz w:val="22"/>
                      <w:szCs w:val="22"/>
                    </w:rPr>
                    <w:t xml:space="preserve"> the lowest</w:t>
                  </w:r>
                  <w:r>
                    <w:rPr>
                      <w:rStyle w:val="xxapple-converted-space1"/>
                      <w:i/>
                      <w:iCs/>
                      <w:sz w:val="22"/>
                      <w:szCs w:val="22"/>
                    </w:rPr>
                    <w:t> </w:t>
                  </w:r>
                  <w:proofErr w:type="spellStart"/>
                  <w:r>
                    <w:rPr>
                      <w:rStyle w:val="Emphasis"/>
                      <w:sz w:val="22"/>
                      <w:szCs w:val="22"/>
                    </w:rPr>
                    <w:t>controlResourceSetId</w:t>
                  </w:r>
                  <w:proofErr w:type="spellEnd"/>
                  <w:r>
                    <w:rPr>
                      <w:rStyle w:val="Emphasis"/>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6FC271BE" w14:textId="77777777" w:rsidR="0029191B" w:rsidRDefault="00C33F34">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3DC6CA4C" w14:textId="77777777" w:rsidR="0029191B" w:rsidRDefault="0029191B">
            <w:pPr>
              <w:pStyle w:val="ListParagraph"/>
              <w:ind w:left="0"/>
              <w:contextualSpacing/>
              <w:rPr>
                <w:rFonts w:ascii="Times New Roman" w:eastAsia="SimSun" w:hAnsi="Times New Roman"/>
              </w:rPr>
            </w:pPr>
          </w:p>
          <w:p w14:paraId="0E4B9A9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SimSun" w:hAnsi="Times New Roman" w:hint="eastAsia"/>
              </w:rPr>
              <w:lastRenderedPageBreak/>
              <w:t>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xml:space="preserve">.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propose:</w:t>
            </w:r>
          </w:p>
          <w:p w14:paraId="0575F8DC" w14:textId="77777777" w:rsidR="0029191B" w:rsidRDefault="0029191B">
            <w:pPr>
              <w:pStyle w:val="ListParagraph"/>
              <w:ind w:left="0"/>
              <w:contextualSpacing/>
              <w:rPr>
                <w:rFonts w:ascii="Times New Roman" w:eastAsia="SimSun" w:hAnsi="Times New Roman"/>
              </w:rPr>
            </w:pPr>
          </w:p>
          <w:p w14:paraId="19D8C247"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29191B" w14:paraId="2547F7B3" w14:textId="77777777">
        <w:tc>
          <w:tcPr>
            <w:tcW w:w="1975" w:type="dxa"/>
          </w:tcPr>
          <w:p w14:paraId="71E0B6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0365DD35" w14:textId="77777777" w:rsidR="0029191B" w:rsidRDefault="0029191B">
            <w:pPr>
              <w:pStyle w:val="ListParagraph"/>
              <w:ind w:left="0"/>
              <w:contextualSpacing/>
              <w:rPr>
                <w:rFonts w:eastAsia="MS Mincho"/>
                <w:bCs/>
                <w:i/>
                <w:iCs/>
                <w:color w:val="000000" w:themeColor="text1"/>
                <w:lang w:eastAsia="ja-JP"/>
              </w:rPr>
            </w:pPr>
          </w:p>
          <w:p w14:paraId="75E3F7D8" w14:textId="77777777" w:rsidR="0029191B" w:rsidRDefault="00C33F34">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5A7FF25" w14:textId="77777777" w:rsidR="0029191B" w:rsidRDefault="0029191B">
            <w:pPr>
              <w:pStyle w:val="ListParagraph"/>
              <w:ind w:left="0"/>
              <w:contextualSpacing/>
              <w:rPr>
                <w:rFonts w:ascii="Times New Roman" w:eastAsiaTheme="minorEastAsia" w:hAnsi="Times New Roman"/>
              </w:rPr>
            </w:pPr>
          </w:p>
          <w:p w14:paraId="58F41B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ListParagraph"/>
              <w:ind w:left="0"/>
              <w:contextualSpacing/>
              <w:rPr>
                <w:rFonts w:ascii="Times New Roman" w:eastAsiaTheme="minorEastAsia" w:hAnsi="Times New Roman"/>
              </w:rPr>
            </w:pPr>
          </w:p>
          <w:p w14:paraId="1E079E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A29D646"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1</w:t>
            </w:r>
            <w:r>
              <w:rPr>
                <w:rFonts w:ascii="Times New Roman" w:eastAsia="맑은 고딕" w:hAnsi="Times New Roman"/>
                <w:lang w:eastAsia="ko-KR"/>
              </w:rPr>
              <w:t xml:space="preserve">, it is not clear why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 xml:space="preserve">-States </w:t>
            </w:r>
            <w:proofErr w:type="gramStart"/>
            <w:r>
              <w:rPr>
                <w:rFonts w:ascii="Times New Roman" w:eastAsia="맑은 고딕" w:hAnsi="Times New Roman"/>
                <w:lang w:eastAsia="ko-KR"/>
              </w:rPr>
              <w:t>is</w:t>
            </w:r>
            <w:proofErr w:type="gramEnd"/>
            <w:r>
              <w:rPr>
                <w:rFonts w:ascii="Times New Roman" w:eastAsia="맑은 고딕" w:hAnsi="Times New Roman"/>
                <w:lang w:eastAsia="ko-KR"/>
              </w:rPr>
              <w:t xml:space="preserve"> configured for the case that there is no TCI codepoint with two TCI states, so we don’t think this proposal is needed. </w:t>
            </w:r>
          </w:p>
          <w:p w14:paraId="020DFDE5"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Proposal 2, we think UE can apply both TCI states of the CORESET as default beam for SFN PDSCH reception similar to the current specification, so we don’t think this proposal is needed.</w:t>
            </w:r>
          </w:p>
          <w:p w14:paraId="6DD1F216"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Proposal 3, we have similar view with Apple, so we don’t think this proposal is needed.</w:t>
            </w:r>
          </w:p>
          <w:p w14:paraId="2A41232B"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For Proposal 4, we think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-States can be configured for SFN PDSCH reception, so we don’t think this proposal is needed.</w:t>
            </w:r>
          </w:p>
        </w:tc>
      </w:tr>
      <w:tr w:rsidR="0029191B" w14:paraId="2C57EA76" w14:textId="77777777">
        <w:tc>
          <w:tcPr>
            <w:tcW w:w="1975" w:type="dxa"/>
          </w:tcPr>
          <w:p w14:paraId="2AEE6C34"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4C8E2A0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4EFBD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 xml:space="preserve">Huawei, </w:t>
            </w:r>
            <w:proofErr w:type="spellStart"/>
            <w:r>
              <w:rPr>
                <w:rFonts w:ascii="Times New Roman" w:eastAsia="맑은 고딕" w:hAnsi="Times New Roman" w:hint="eastAsia"/>
                <w:lang w:eastAsia="ko-KR"/>
              </w:rPr>
              <w:t>HiSilicon</w:t>
            </w:r>
            <w:proofErr w:type="spellEnd"/>
          </w:p>
        </w:tc>
        <w:tc>
          <w:tcPr>
            <w:tcW w:w="8280" w:type="dxa"/>
          </w:tcPr>
          <w:p w14:paraId="471F0E24"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For proposal 1/2/3, instead of discussing many potential cases, we prefer that the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 xml:space="preserve">-States should be configured if </w:t>
            </w:r>
            <w:proofErr w:type="spellStart"/>
            <w:r>
              <w:rPr>
                <w:rFonts w:ascii="Times New Roman" w:eastAsia="맑은 고딕" w:hAnsi="Times New Roman"/>
                <w:lang w:eastAsia="ko-KR"/>
              </w:rPr>
              <w:t>gNB</w:t>
            </w:r>
            <w:proofErr w:type="spellEnd"/>
            <w:r>
              <w:rPr>
                <w:rFonts w:ascii="Times New Roman" w:eastAsia="맑은 고딕" w:hAnsi="Times New Roman"/>
                <w:lang w:eastAsia="ko-KR"/>
              </w:rPr>
              <w:t xml:space="preserve"> want to enable SFN PDSCH.</w:t>
            </w:r>
          </w:p>
          <w:p w14:paraId="0D6E4BA1" w14:textId="77777777" w:rsidR="0029191B" w:rsidRDefault="0029191B">
            <w:pPr>
              <w:pStyle w:val="ListParagraph"/>
              <w:ind w:left="0"/>
              <w:contextualSpacing/>
              <w:rPr>
                <w:rFonts w:ascii="Times New Roman" w:eastAsia="맑은 고딕" w:hAnsi="Times New Roman"/>
                <w:lang w:eastAsia="ko-KR"/>
              </w:rPr>
            </w:pPr>
          </w:p>
          <w:p w14:paraId="5B581D14"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fine with proposal 4, but it should be with the condition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-States not configured, otherwise, UE should use the two TCI states of the CORESET with lowest CORESET ID among those configured with two TCI states, following the legacy.</w:t>
            </w:r>
          </w:p>
          <w:p w14:paraId="5E606DF1" w14:textId="77777777" w:rsidR="0029191B" w:rsidRDefault="0029191B">
            <w:pPr>
              <w:pStyle w:val="ListParagraph"/>
              <w:ind w:left="0"/>
              <w:contextualSpacing/>
              <w:rPr>
                <w:rFonts w:ascii="Times New Roman" w:eastAsia="맑은 고딕" w:hAnsi="Times New Roman"/>
                <w:lang w:eastAsia="ko-KR"/>
              </w:rPr>
            </w:pPr>
          </w:p>
        </w:tc>
      </w:tr>
      <w:tr w:rsidR="0029191B" w14:paraId="0A4B4879" w14:textId="77777777">
        <w:tc>
          <w:tcPr>
            <w:tcW w:w="1975" w:type="dxa"/>
          </w:tcPr>
          <w:p w14:paraId="6089DDCC" w14:textId="77777777" w:rsidR="0029191B" w:rsidRDefault="00C33F34">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240EBE2B" w14:textId="77777777" w:rsidR="0029191B" w:rsidRDefault="00C33F34">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4A2300A" w14:textId="77777777" w:rsidR="0029191B" w:rsidRDefault="00C33F34">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w:t>
            </w:r>
            <w:proofErr w:type="gramStart"/>
            <w:r>
              <w:rPr>
                <w:rFonts w:ascii="Times New Roman" w:eastAsia="SimHei" w:hAnsi="Times New Roman" w:hint="eastAsia"/>
                <w:bCs/>
              </w:rPr>
              <w:t>restrictive  to</w:t>
            </w:r>
            <w:proofErr w:type="gramEnd"/>
            <w:r>
              <w:rPr>
                <w:rFonts w:ascii="Times New Roman" w:eastAsia="SimHei" w:hAnsi="Times New Roman" w:hint="eastAsia"/>
                <w:bCs/>
              </w:rPr>
              <w:t xml:space="preserve">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25C8254A" w14:textId="77777777" w:rsidR="0029191B" w:rsidRDefault="0029191B">
            <w:pPr>
              <w:pStyle w:val="ListParagraph"/>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ListParagraph"/>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6D7F76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4E0417E1" w14:textId="77777777" w:rsidR="0029191B" w:rsidRDefault="00C33F34">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proposal is recommended for the discussion in the next round. Companies are also </w:t>
            </w:r>
            <w:proofErr w:type="gramStart"/>
            <w:r>
              <w:rPr>
                <w:rFonts w:ascii="Times New Roman" w:eastAsia="SimHei" w:hAnsi="Times New Roman"/>
                <w:bCs/>
                <w:iCs/>
              </w:rPr>
              <w:t>welcome</w:t>
            </w:r>
            <w:proofErr w:type="gramEnd"/>
            <w:r>
              <w:rPr>
                <w:rFonts w:ascii="Times New Roman" w:eastAsia="SimHei" w:hAnsi="Times New Roman"/>
                <w:bCs/>
                <w:iCs/>
              </w:rPr>
              <w:t xml:space="preserv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670F5B3" w14:textId="77777777" w:rsidR="0029191B" w:rsidRDefault="0029191B">
            <w:pPr>
              <w:pStyle w:val="ListParagraph"/>
              <w:ind w:left="0"/>
              <w:contextualSpacing/>
              <w:rPr>
                <w:rFonts w:ascii="Times New Roman" w:eastAsia="SimHei" w:hAnsi="Times New Roman"/>
                <w:bCs/>
                <w:iCs/>
              </w:rPr>
            </w:pPr>
          </w:p>
          <w:p w14:paraId="568EA746"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39B3FAB4"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w:t>
            </w:r>
            <w:proofErr w:type="gramStart"/>
            <w:r>
              <w:rPr>
                <w:rFonts w:ascii="Times New Roman" w:eastAsiaTheme="minorEastAsia" w:hAnsi="Times New Roman"/>
                <w:i/>
                <w:iCs/>
              </w:rPr>
              <w:t>States</w:t>
            </w:r>
            <w:proofErr w:type="gramEnd"/>
            <w:r>
              <w:rPr>
                <w:rFonts w:ascii="Times New Roman" w:eastAsia="SimSun" w:hAnsi="Times New Roman"/>
              </w:rPr>
              <w:t xml:space="preserve"> configuration </w:t>
            </w:r>
          </w:p>
          <w:p w14:paraId="48A58FCD" w14:textId="77777777" w:rsidR="0029191B" w:rsidRDefault="0029191B">
            <w:pPr>
              <w:contextualSpacing/>
              <w:rPr>
                <w:rFonts w:eastAsiaTheme="minorEastAsia"/>
                <w:iCs/>
              </w:rPr>
            </w:pPr>
          </w:p>
          <w:p w14:paraId="128A7F19" w14:textId="77777777" w:rsidR="0029191B" w:rsidRDefault="00C33F34">
            <w:pPr>
              <w:contextualSpacing/>
              <w:rPr>
                <w:rFonts w:eastAsiaTheme="minorEastAsia"/>
                <w:iCs/>
                <w:sz w:val="22"/>
                <w:szCs w:val="22"/>
              </w:rPr>
            </w:pPr>
            <w:proofErr w:type="gramStart"/>
            <w:r>
              <w:rPr>
                <w:rFonts w:eastAsiaTheme="minorEastAsia"/>
                <w:iCs/>
                <w:sz w:val="22"/>
                <w:szCs w:val="22"/>
              </w:rPr>
              <w:t>Also</w:t>
            </w:r>
            <w:proofErr w:type="gramEnd"/>
            <w:r>
              <w:rPr>
                <w:rFonts w:eastAsiaTheme="minorEastAsia"/>
                <w:iCs/>
                <w:sz w:val="22"/>
                <w:szCs w:val="22"/>
              </w:rPr>
              <w:t xml:space="preserve"> proposal 4 is modified with additional alternatives:</w:t>
            </w:r>
          </w:p>
          <w:p w14:paraId="663A8A77" w14:textId="77777777" w:rsidR="0029191B" w:rsidRDefault="0029191B">
            <w:pPr>
              <w:contextualSpacing/>
              <w:rPr>
                <w:rFonts w:eastAsiaTheme="minorEastAsia"/>
                <w:iCs/>
                <w:sz w:val="22"/>
                <w:szCs w:val="22"/>
              </w:rPr>
            </w:pPr>
          </w:p>
          <w:p w14:paraId="6EDEF3C2"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442C21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ListParagraph"/>
              <w:ind w:left="0"/>
              <w:contextualSpacing/>
              <w:rPr>
                <w:rFonts w:ascii="Times New Roman" w:eastAsiaTheme="minorEastAsia" w:hAnsi="Times New Roman"/>
              </w:rPr>
            </w:pPr>
          </w:p>
        </w:tc>
        <w:tc>
          <w:tcPr>
            <w:tcW w:w="8280" w:type="dxa"/>
          </w:tcPr>
          <w:p w14:paraId="5D98C51F" w14:textId="77777777" w:rsidR="0029191B" w:rsidRDefault="0029191B">
            <w:pPr>
              <w:pStyle w:val="ListParagraph"/>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ListParagraph"/>
              <w:ind w:left="0"/>
              <w:contextualSpacing/>
              <w:rPr>
                <w:rFonts w:ascii="Times New Roman" w:eastAsiaTheme="minorEastAsia" w:hAnsi="Times New Roman"/>
              </w:rPr>
            </w:pPr>
          </w:p>
        </w:tc>
        <w:tc>
          <w:tcPr>
            <w:tcW w:w="8280" w:type="dxa"/>
          </w:tcPr>
          <w:p w14:paraId="25C3F26E" w14:textId="77777777" w:rsidR="0029191B" w:rsidRDefault="0029191B">
            <w:pPr>
              <w:pStyle w:val="ListParagraph"/>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ListParagraph"/>
              <w:ind w:left="0"/>
              <w:contextualSpacing/>
              <w:rPr>
                <w:rFonts w:ascii="Times New Roman" w:eastAsiaTheme="minorEastAsia" w:hAnsi="Times New Roman"/>
              </w:rPr>
            </w:pPr>
          </w:p>
        </w:tc>
        <w:tc>
          <w:tcPr>
            <w:tcW w:w="8280" w:type="dxa"/>
          </w:tcPr>
          <w:p w14:paraId="15C6AC7A" w14:textId="77777777" w:rsidR="0029191B" w:rsidRDefault="0029191B">
            <w:pPr>
              <w:pStyle w:val="ListParagraph"/>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Heading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A36DB9B"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63F45D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48DCD4CB" w14:textId="77777777">
        <w:tc>
          <w:tcPr>
            <w:tcW w:w="1975" w:type="dxa"/>
          </w:tcPr>
          <w:p w14:paraId="79B0F11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41D734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06587277" w14:textId="77777777">
        <w:tc>
          <w:tcPr>
            <w:tcW w:w="1975" w:type="dxa"/>
          </w:tcPr>
          <w:p w14:paraId="5ADC53B3"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5183DFB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B29E8E3" w14:textId="77777777" w:rsidR="0029191B" w:rsidRDefault="00C33F34">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w:t>
            </w:r>
            <w:proofErr w:type="gramStart"/>
            <w:r>
              <w:rPr>
                <w:rFonts w:ascii="Times New Roman" w:eastAsiaTheme="minorEastAsia" w:hAnsi="Times New Roman"/>
                <w:i/>
                <w:iCs/>
              </w:rPr>
              <w:t>States</w:t>
            </w:r>
            <w:proofErr w:type="gramEnd"/>
            <w:r>
              <w:rPr>
                <w:rFonts w:ascii="Times New Roman" w:eastAsia="SimSun" w:hAnsi="Times New Roman"/>
              </w:rPr>
              <w:t xml:space="preserve"> configuration </w:t>
            </w:r>
          </w:p>
          <w:p w14:paraId="21D826E8" w14:textId="77777777" w:rsidR="0029191B" w:rsidRDefault="0029191B">
            <w:pPr>
              <w:pStyle w:val="ListParagraph"/>
              <w:spacing w:line="256" w:lineRule="auto"/>
              <w:contextualSpacing/>
              <w:rPr>
                <w:rFonts w:ascii="Times New Roman" w:eastAsiaTheme="minorEastAsia" w:hAnsi="Times New Roman"/>
                <w:iCs/>
              </w:rPr>
            </w:pPr>
          </w:p>
          <w:p w14:paraId="7C594EF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ListParagraph"/>
              <w:ind w:left="0"/>
              <w:contextualSpacing/>
              <w:rPr>
                <w:rFonts w:ascii="Times New Roman" w:eastAsia="MS Mincho" w:hAnsi="Times New Roman"/>
                <w:lang w:eastAsia="ja-JP"/>
              </w:rPr>
            </w:pPr>
          </w:p>
          <w:p w14:paraId="31FF6CD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EFE9134"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rPr>
                      <w:rStyle w:val="Strong"/>
                    </w:rPr>
                  </w:pPr>
                  <w:r>
                    <w:rPr>
                      <w:rStyle w:val="Strong"/>
                      <w:color w:val="000000"/>
                      <w:highlight w:val="green"/>
                    </w:rPr>
                    <w:t>Agreement</w:t>
                  </w:r>
                </w:p>
                <w:p w14:paraId="0386774E" w14:textId="77777777" w:rsidR="0029191B" w:rsidRDefault="00C33F34">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rPr>
                      <w:rFonts w:asciiTheme="minorHAnsi" w:eastAsiaTheme="minorHAnsi" w:hAnsiTheme="minorHAnsi" w:cstheme="minorBidi"/>
                    </w:rPr>
                  </w:pPr>
                  <w:r>
                    <w:t>This is a UE optional feature</w:t>
                  </w:r>
                </w:p>
                <w:p w14:paraId="3FC15080" w14:textId="77777777" w:rsidR="0029191B" w:rsidRDefault="0029191B">
                  <w:pPr>
                    <w:pStyle w:val="ListParagraph"/>
                    <w:ind w:left="0"/>
                    <w:contextualSpacing/>
                    <w:rPr>
                      <w:rFonts w:ascii="Times New Roman" w:eastAsia="MS Mincho" w:hAnsi="Times New Roman"/>
                      <w:lang w:eastAsia="ja-JP"/>
                    </w:rPr>
                  </w:pPr>
                </w:p>
              </w:tc>
            </w:tr>
          </w:tbl>
          <w:p w14:paraId="2EF265B3" w14:textId="77777777" w:rsidR="0029191B" w:rsidRDefault="0029191B">
            <w:pPr>
              <w:pStyle w:val="ListParagraph"/>
              <w:ind w:left="0"/>
              <w:contextualSpacing/>
              <w:rPr>
                <w:rFonts w:ascii="Times New Roman" w:eastAsia="MS Mincho" w:hAnsi="Times New Roman" w:cstheme="minorBidi"/>
                <w:lang w:eastAsia="ja-JP"/>
              </w:rPr>
            </w:pPr>
          </w:p>
          <w:p w14:paraId="243452C7" w14:textId="77777777" w:rsidR="0029191B" w:rsidRDefault="0029191B">
            <w:pPr>
              <w:widowControl w:val="0"/>
              <w:spacing w:after="120"/>
              <w:rPr>
                <w:rFonts w:eastAsia="MS Mincho"/>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26422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w:t>
            </w:r>
            <w:proofErr w:type="gramStart"/>
            <w:r>
              <w:rPr>
                <w:rFonts w:ascii="Times New Roman" w:eastAsiaTheme="minorEastAsia" w:hAnsi="Times New Roman" w:hint="eastAsia"/>
              </w:rPr>
              <w:t>HW</w:t>
            </w:r>
            <w:proofErr w:type="gramEnd"/>
            <w:r>
              <w:rPr>
                <w:rFonts w:ascii="Times New Roman" w:eastAsiaTheme="minorEastAsia" w:hAnsi="Times New Roman" w:hint="eastAsia"/>
              </w:rPr>
              <w:t xml:space="preserve"> and QC explained above.</w:t>
            </w:r>
          </w:p>
          <w:p w14:paraId="669CC0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13236A00" w14:textId="77777777" w:rsidR="0029191B" w:rsidRDefault="00C33F34">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w:t>
            </w:r>
          </w:p>
          <w:p w14:paraId="50A642F6" w14:textId="77777777" w:rsidR="0029191B" w:rsidRDefault="0029191B">
            <w:pPr>
              <w:pStyle w:val="ListParagraph"/>
              <w:ind w:left="0"/>
              <w:contextualSpacing/>
              <w:rPr>
                <w:rStyle w:val="apple-converted-space"/>
                <w:rFonts w:ascii="New York" w:eastAsiaTheme="minorEastAsia" w:hAnsi="New York"/>
              </w:rPr>
            </w:pPr>
          </w:p>
          <w:p w14:paraId="1563C3B7" w14:textId="77777777" w:rsidR="0029191B" w:rsidRDefault="00C33F34">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rPr>
                      <w:rStyle w:val="Strong"/>
                    </w:rPr>
                  </w:pPr>
                  <w:r>
                    <w:rPr>
                      <w:rStyle w:val="Strong"/>
                      <w:color w:val="000000"/>
                      <w:highlight w:val="green"/>
                    </w:rPr>
                    <w:t>Agreement</w:t>
                  </w:r>
                </w:p>
                <w:p w14:paraId="6069FB7B" w14:textId="77777777" w:rsidR="0029191B" w:rsidRDefault="00C33F34">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51541A1C" w14:textId="77777777" w:rsidR="0029191B" w:rsidRDefault="00C33F34">
                  <w:pPr>
                    <w:widowControl w:val="0"/>
                    <w:spacing w:before="0"/>
                    <w:rPr>
                      <w:rFonts w:asciiTheme="minorHAnsi" w:eastAsiaTheme="minorHAnsi" w:hAnsiTheme="minorHAnsi" w:cstheme="minorBidi"/>
                    </w:rPr>
                  </w:pPr>
                  <w:r>
                    <w:t>This is a UE optional feature</w:t>
                  </w:r>
                </w:p>
              </w:tc>
            </w:tr>
          </w:tbl>
          <w:p w14:paraId="5018CC92" w14:textId="77777777" w:rsidR="0029191B" w:rsidRDefault="0029191B">
            <w:pPr>
              <w:pStyle w:val="ListParagraph"/>
              <w:ind w:left="0"/>
              <w:contextualSpacing/>
              <w:rPr>
                <w:rFonts w:ascii="Times New Roman" w:eastAsia="MS Mincho" w:hAnsi="Times New Roman" w:cstheme="minorBidi"/>
                <w:lang w:eastAsia="ja-JP"/>
              </w:rPr>
            </w:pPr>
          </w:p>
          <w:p w14:paraId="626CE9C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UE behavior is missing. We assume proposal 4a is this case. In this case, we s</w:t>
            </w:r>
            <w:r>
              <w:rPr>
                <w:rFonts w:ascii="Times New Roman" w:eastAsia="MS Mincho" w:hAnsi="Times New Roman"/>
                <w:lang w:eastAsia="ja-JP"/>
              </w:rPr>
              <w:t xml:space="preserve">upport Alt1 and Alt1. For the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it is impossible for UE to differentiate QCL assumption to buffer received signal, because UE does not know which DCI format is before finishing DCI </w:t>
            </w:r>
            <w:r>
              <w:rPr>
                <w:rFonts w:ascii="Times New Roman" w:eastAsia="MS Mincho" w:hAnsi="Times New Roman"/>
                <w:lang w:eastAsia="ja-JP"/>
              </w:rPr>
              <w:lastRenderedPageBreak/>
              <w:t xml:space="preserve">decoding. Hence, we should reuse default QCL assumption 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Hence, we think </w:t>
            </w:r>
            <w:r>
              <w:rPr>
                <w:rFonts w:ascii="Times New Roman" w:eastAsia="MS Mincho" w:hAnsi="Times New Roman"/>
                <w:lang w:eastAsia="ja-JP"/>
              </w:rPr>
              <w:t>only Alt.1 + Alt.1 is workable option.</w:t>
            </w:r>
          </w:p>
          <w:p w14:paraId="0750A6D3" w14:textId="77777777" w:rsidR="0029191B" w:rsidRDefault="0029191B">
            <w:pPr>
              <w:pStyle w:val="ListParagraph"/>
              <w:ind w:left="0"/>
              <w:contextualSpacing/>
              <w:rPr>
                <w:rFonts w:ascii="Times New Roman" w:eastAsia="MS Mincho" w:hAnsi="Times New Roman"/>
                <w:lang w:eastAsia="ja-JP"/>
              </w:rPr>
            </w:pPr>
          </w:p>
          <w:p w14:paraId="3C1C9CF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30BF2918" w14:textId="77777777" w:rsidR="0029191B" w:rsidRDefault="00C33F34">
            <w:pPr>
              <w:pStyle w:val="ListParagraph"/>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w:t>
            </w:r>
            <w:proofErr w:type="gramStart"/>
            <w:r>
              <w:rPr>
                <w:rFonts w:ascii="Times New Roman" w:eastAsiaTheme="minorEastAsia" w:hAnsi="Times New Roman"/>
                <w:i/>
              </w:rPr>
              <w:t>States</w:t>
            </w:r>
            <w:proofErr w:type="gramEnd"/>
            <w:r>
              <w:rPr>
                <w:rFonts w:ascii="Times New Roman" w:eastAsia="SimSun" w:hAnsi="Times New Roman"/>
                <w:i/>
              </w:rPr>
              <w:t xml:space="preserve"> configuration </w:t>
            </w:r>
          </w:p>
        </w:tc>
      </w:tr>
      <w:tr w:rsidR="0029191B" w14:paraId="601B757C" w14:textId="77777777">
        <w:tc>
          <w:tcPr>
            <w:tcW w:w="1975" w:type="dxa"/>
          </w:tcPr>
          <w:p w14:paraId="5C83FBB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Pr>
                <w:rStyle w:val="Emphasis"/>
                <w:rFonts w:ascii="New York" w:hAnsi="New York"/>
                <w:i w:val="0"/>
              </w:rPr>
              <w:t>is</w:t>
            </w:r>
            <w:proofErr w:type="gramEnd"/>
            <w:r>
              <w:rPr>
                <w:rStyle w:val="Emphasis"/>
                <w:rFonts w:ascii="New York" w:hAnsi="New York"/>
                <w:i w:val="0"/>
              </w:rPr>
              <w:t xml:space="preserve">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Pr>
                <w:rStyle w:val="Emphasis"/>
                <w:rFonts w:ascii="New York" w:hAnsi="New York"/>
                <w:i w:val="0"/>
              </w:rPr>
              <w:t>is</w:t>
            </w:r>
            <w:proofErr w:type="gramEnd"/>
            <w:r>
              <w:rPr>
                <w:rStyle w:val="Emphasis"/>
                <w:rFonts w:ascii="New York" w:hAnsi="New York"/>
                <w:i w:val="0"/>
              </w:rPr>
              <w:t xml:space="preserve"> configured, Alt 2 is preferred.</w:t>
            </w:r>
          </w:p>
        </w:tc>
      </w:tr>
      <w:tr w:rsidR="0029191B" w14:paraId="0E629DAC" w14:textId="77777777">
        <w:tc>
          <w:tcPr>
            <w:tcW w:w="1975" w:type="dxa"/>
          </w:tcPr>
          <w:p w14:paraId="1876F4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w:t>
            </w:r>
          </w:p>
        </w:tc>
      </w:tr>
      <w:tr w:rsidR="0029191B" w14:paraId="461683DF" w14:textId="77777777">
        <w:tc>
          <w:tcPr>
            <w:tcW w:w="1975" w:type="dxa"/>
          </w:tcPr>
          <w:p w14:paraId="784790D2"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6C8BB11D"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 xml:space="preserve">We are fine with Alt1 and Alt1. </w:t>
            </w:r>
            <w:r>
              <w:rPr>
                <w:rFonts w:ascii="Times New Roman" w:eastAsia="맑은 고딕" w:hAnsi="Times New Roman" w:hint="eastAsia"/>
                <w:lang w:eastAsia="ko-KR"/>
              </w:rPr>
              <w:t xml:space="preserve">As commented by DOCOMO, </w:t>
            </w:r>
            <w:r>
              <w:rPr>
                <w:rFonts w:ascii="Times New Roman" w:eastAsia="맑은 고딕" w:hAnsi="Times New Roman"/>
                <w:lang w:eastAsia="ko-KR"/>
              </w:rPr>
              <w:t>we also think p</w:t>
            </w:r>
            <w:r>
              <w:rPr>
                <w:rFonts w:ascii="Times New Roman" w:eastAsia="맑은 고딕" w:hAnsi="Times New Roman" w:hint="eastAsia"/>
                <w:lang w:eastAsia="ko-KR"/>
              </w:rPr>
              <w:t xml:space="preserve">roposal 4A is for the case that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 xml:space="preserve">-States </w:t>
            </w:r>
            <w:proofErr w:type="gramStart"/>
            <w:r>
              <w:rPr>
                <w:rFonts w:ascii="Times New Roman" w:eastAsia="맑은 고딕" w:hAnsi="Times New Roman"/>
                <w:lang w:eastAsia="ko-KR"/>
              </w:rPr>
              <w:t>is</w:t>
            </w:r>
            <w:proofErr w:type="gramEnd"/>
            <w:r>
              <w:rPr>
                <w:rFonts w:ascii="Times New Roman" w:eastAsia="맑은 고딕" w:hAnsi="Times New Roman"/>
                <w:lang w:eastAsia="ko-KR"/>
              </w:rPr>
              <w:t xml:space="preserve"> not configured. So, we think Alt 1 is aligned with the current behavior better than Alt2. </w:t>
            </w:r>
          </w:p>
        </w:tc>
      </w:tr>
      <w:tr w:rsidR="0029191B" w14:paraId="7869EE87" w14:textId="77777777">
        <w:tc>
          <w:tcPr>
            <w:tcW w:w="1975" w:type="dxa"/>
          </w:tcPr>
          <w:p w14:paraId="68CDCFDC" w14:textId="77777777" w:rsidR="0029191B" w:rsidRDefault="00C33F34">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3AAC208F"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Emphasis"/>
                <w:rFonts w:ascii="New York" w:hAnsi="New York"/>
                <w:lang w:eastAsia="ja-JP"/>
              </w:rPr>
              <w:t>enableTwoDefaultTCI</w:t>
            </w:r>
            <w:proofErr w:type="spellEnd"/>
            <w:r>
              <w:rPr>
                <w:rStyle w:val="Emphasis"/>
                <w:rFonts w:ascii="New York" w:hAnsi="New York"/>
                <w:lang w:eastAsia="ja-JP"/>
              </w:rPr>
              <w:t>-States</w:t>
            </w:r>
            <w:r>
              <w:rPr>
                <w:rStyle w:val="Emphasis"/>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are ok with HW/QC/ZTE’s views. It is an easy solution to replace the proposal 2&amp;3 </w:t>
            </w:r>
          </w:p>
          <w:p w14:paraId="23BC58E0" w14:textId="77777777" w:rsidR="0029191B" w:rsidRDefault="00C33F34">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w:t>
            </w:r>
            <w:proofErr w:type="gramStart"/>
            <w:r>
              <w:rPr>
                <w:rFonts w:ascii="Times New Roman" w:eastAsiaTheme="minorEastAsia" w:hAnsi="Times New Roman"/>
                <w:i/>
                <w:iCs/>
              </w:rPr>
              <w:t>States</w:t>
            </w:r>
            <w:proofErr w:type="gramEnd"/>
            <w:r>
              <w:rPr>
                <w:rFonts w:ascii="Times New Roman" w:eastAsia="SimSun" w:hAnsi="Times New Roman"/>
              </w:rPr>
              <w:t xml:space="preserve"> configuration </w:t>
            </w:r>
          </w:p>
          <w:p w14:paraId="0BAA520F" w14:textId="77777777" w:rsidR="0029191B" w:rsidRDefault="0029191B">
            <w:pPr>
              <w:pStyle w:val="ListParagraph"/>
              <w:ind w:left="0"/>
              <w:contextualSpacing/>
              <w:rPr>
                <w:rFonts w:ascii="Times New Roman" w:eastAsiaTheme="minorEastAsia" w:hAnsi="Times New Roman"/>
              </w:rPr>
            </w:pPr>
          </w:p>
          <w:p w14:paraId="201AC445"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proofErr w:type="spellStart"/>
            <w:r>
              <w:rPr>
                <w:rFonts w:ascii="Times New Roman" w:eastAsia="MS Mincho" w:hAnsi="Times New Roman"/>
                <w:bCs/>
                <w:i/>
                <w:iCs/>
                <w:color w:val="000000" w:themeColor="text1"/>
                <w:lang w:eastAsia="ja-JP"/>
              </w:rPr>
              <w:t>enableTwoDefaultTCI</w:t>
            </w:r>
            <w:proofErr w:type="spellEnd"/>
            <w:r>
              <w:rPr>
                <w:rFonts w:ascii="Times New Roman" w:eastAsia="MS Mincho" w:hAnsi="Times New Roman"/>
                <w:bCs/>
                <w:i/>
                <w:iCs/>
                <w:color w:val="000000" w:themeColor="text1"/>
                <w:lang w:eastAsia="ja-JP"/>
              </w:rPr>
              <w:t>-States</w:t>
            </w:r>
            <w:r>
              <w:rPr>
                <w:rFonts w:ascii="Times New Roman" w:eastAsia="MS Mincho" w:hAnsi="Times New Roman"/>
                <w:bCs/>
                <w:color w:val="000000" w:themeColor="text1"/>
                <w:lang w:eastAsia="ja-JP"/>
              </w:rPr>
              <w:t xml:space="preserve"> </w:t>
            </w:r>
            <w:proofErr w:type="gramStart"/>
            <w:r>
              <w:rPr>
                <w:rFonts w:ascii="Times New Roman" w:eastAsia="MS Mincho" w:hAnsi="Times New Roman"/>
                <w:bCs/>
                <w:color w:val="000000" w:themeColor="text1"/>
                <w:lang w:eastAsia="ja-JP"/>
              </w:rPr>
              <w:t>is</w:t>
            </w:r>
            <w:proofErr w:type="gramEnd"/>
            <w:r>
              <w:rPr>
                <w:rFonts w:ascii="Times New Roman" w:eastAsia="MS Mincho" w:hAnsi="Times New Roman"/>
                <w:bCs/>
                <w:color w:val="000000" w:themeColor="text1"/>
                <w:lang w:eastAsia="ja-JP"/>
              </w:rPr>
              <w:t xml:space="preserve">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3DE85519" w14:textId="77777777" w:rsidR="0029191B" w:rsidRDefault="0029191B">
            <w:pPr>
              <w:pStyle w:val="ListParagraph"/>
              <w:ind w:left="0"/>
              <w:contextualSpacing/>
              <w:rPr>
                <w:rFonts w:ascii="Times New Roman" w:eastAsia="MS Mincho" w:hAnsi="Times New Roman"/>
                <w:bCs/>
                <w:color w:val="000000" w:themeColor="text1"/>
                <w:lang w:eastAsia="ja-JP"/>
              </w:rPr>
            </w:pPr>
          </w:p>
          <w:p w14:paraId="151565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or not.</w:t>
            </w:r>
          </w:p>
          <w:p w14:paraId="70D9C819"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6DDE59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061685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ListParagraph"/>
              <w:ind w:left="0"/>
              <w:contextualSpacing/>
              <w:rPr>
                <w:rFonts w:ascii="Times New Roman" w:eastAsiaTheme="minorEastAsia" w:hAnsi="Times New Roman"/>
              </w:rPr>
            </w:pPr>
          </w:p>
          <w:p w14:paraId="52384C12"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29191B" w14:paraId="34AB3A02" w14:textId="77777777">
        <w:tc>
          <w:tcPr>
            <w:tcW w:w="1975" w:type="dxa"/>
          </w:tcPr>
          <w:p w14:paraId="1459BA9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5156EBEC" w14:textId="77777777" w:rsidR="0029191B" w:rsidRDefault="00C33F34">
            <w:pPr>
              <w:spacing w:line="256" w:lineRule="auto"/>
              <w:contextualSpacing/>
              <w:rPr>
                <w:rFonts w:eastAsiaTheme="minorEastAsia"/>
                <w:iCs/>
              </w:rPr>
            </w:pPr>
            <w:r>
              <w:rPr>
                <w:rFonts w:eastAsiaTheme="minorEastAsia"/>
                <w:iCs/>
              </w:rPr>
              <w:t>We have similar view as Xiaomi, and this doesn’t need any further agreement.</w:t>
            </w:r>
          </w:p>
          <w:p w14:paraId="0EA58CC3"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0015C80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eastAsiaTheme="minorEastAsia"/>
                <w:lang w:eastAsia="ko-KR"/>
              </w:rPr>
            </w:pPr>
          </w:p>
          <w:p w14:paraId="4C27F9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val="en-GB"/>
              </w:rPr>
              <w:lastRenderedPageBreak/>
              <w:t>Moderator</w:t>
            </w:r>
          </w:p>
        </w:tc>
        <w:tc>
          <w:tcPr>
            <w:tcW w:w="8280" w:type="dxa"/>
          </w:tcPr>
          <w:p w14:paraId="6D262077" w14:textId="77777777" w:rsidR="0029191B" w:rsidRDefault="00C33F34">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6AB86C70" w14:textId="77777777" w:rsidR="0029191B" w:rsidRDefault="0029191B">
            <w:pPr>
              <w:widowControl w:val="0"/>
              <w:rPr>
                <w:rFonts w:eastAsia="MS Mincho"/>
                <w:b/>
                <w:color w:val="000000" w:themeColor="text1"/>
                <w:sz w:val="22"/>
                <w:szCs w:val="22"/>
                <w:highlight w:val="yellow"/>
                <w:lang w:eastAsia="ja-JP"/>
              </w:rPr>
            </w:pPr>
          </w:p>
          <w:p w14:paraId="4025049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72DF104"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68841053"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w:t>
            </w:r>
            <w:proofErr w:type="gramStart"/>
            <w:r>
              <w:rPr>
                <w:rFonts w:ascii="Times New Roman" w:eastAsiaTheme="minorEastAsia" w:hAnsi="Times New Roman"/>
                <w:i/>
                <w:iCs/>
              </w:rPr>
              <w:t>States</w:t>
            </w:r>
            <w:proofErr w:type="gramEnd"/>
            <w:r>
              <w:rPr>
                <w:rFonts w:ascii="Times New Roman" w:eastAsia="SimSun" w:hAnsi="Times New Roman"/>
              </w:rPr>
              <w:t xml:space="preserve"> configuration </w:t>
            </w:r>
          </w:p>
          <w:p w14:paraId="2D73333E" w14:textId="77777777" w:rsidR="0029191B" w:rsidRDefault="00C33F34">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3781AB5D" w14:textId="77777777" w:rsidR="0029191B" w:rsidRDefault="0029191B">
            <w:pPr>
              <w:contextualSpacing/>
              <w:rPr>
                <w:rFonts w:eastAsiaTheme="minorEastAsia"/>
                <w:iCs/>
                <w:sz w:val="22"/>
                <w:szCs w:val="22"/>
              </w:rPr>
            </w:pPr>
          </w:p>
          <w:p w14:paraId="0497E07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43A09F" w14:textId="77777777" w:rsidR="0029191B" w:rsidRDefault="00C33F34">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 xml:space="preserve">Supported </w:t>
            </w:r>
            <w:proofErr w:type="gramStart"/>
            <w:r>
              <w:rPr>
                <w:rFonts w:ascii="Times New Roman" w:eastAsia="MS Mincho" w:hAnsi="Times New Roman"/>
                <w:bCs w:val="0"/>
                <w:color w:val="000000" w:themeColor="text1"/>
                <w:sz w:val="22"/>
                <w:szCs w:val="22"/>
                <w:lang w:eastAsia="ja-JP"/>
              </w:rPr>
              <w:t>by</w:t>
            </w:r>
            <w:r>
              <w:rPr>
                <w:rFonts w:ascii="Times New Roman" w:eastAsia="MS Mincho" w:hAnsi="Times New Roman"/>
                <w:b w:val="0"/>
                <w:color w:val="000000" w:themeColor="text1"/>
                <w:sz w:val="22"/>
                <w:szCs w:val="22"/>
                <w:lang w:eastAsia="ja-JP"/>
              </w:rPr>
              <w:t>:</w:t>
            </w:r>
            <w:proofErr w:type="gramEnd"/>
            <w:r>
              <w:rPr>
                <w:rFonts w:ascii="Times New Roman" w:eastAsia="MS Mincho" w:hAnsi="Times New Roman"/>
                <w:b w:val="0"/>
                <w:color w:val="000000" w:themeColor="text1"/>
                <w:sz w:val="22"/>
                <w:szCs w:val="22"/>
                <w:lang w:eastAsia="ja-JP"/>
              </w:rPr>
              <w:t xml:space="preserve"> Lenovo/</w:t>
            </w:r>
            <w:proofErr w:type="spellStart"/>
            <w:r>
              <w:rPr>
                <w:rFonts w:ascii="Times New Roman" w:eastAsia="MS Mincho" w:hAnsi="Times New Roman"/>
                <w:b w:val="0"/>
                <w:color w:val="000000" w:themeColor="text1"/>
                <w:sz w:val="22"/>
                <w:szCs w:val="22"/>
                <w:lang w:eastAsia="ja-JP"/>
              </w:rPr>
              <w:t>MotMob</w:t>
            </w:r>
            <w:proofErr w:type="spellEnd"/>
            <w:r>
              <w:rPr>
                <w:rFonts w:ascii="Times New Roman" w:eastAsia="MS Mincho" w:hAnsi="Times New Roman"/>
                <w:b w:val="0"/>
                <w:color w:val="000000" w:themeColor="text1"/>
                <w:sz w:val="22"/>
                <w:szCs w:val="22"/>
                <w:lang w:eastAsia="ja-JP"/>
              </w:rPr>
              <w:t xml:space="preserve">, Ericsson, DOCOMO, Xiaomi, OPPO, LGE, </w:t>
            </w:r>
            <w:proofErr w:type="spellStart"/>
            <w:r>
              <w:rPr>
                <w:rFonts w:ascii="Times New Roman" w:eastAsia="MS Mincho" w:hAnsi="Times New Roman"/>
                <w:b w:val="0"/>
                <w:color w:val="000000" w:themeColor="text1"/>
                <w:sz w:val="22"/>
                <w:szCs w:val="22"/>
                <w:lang w:eastAsia="ja-JP"/>
              </w:rPr>
              <w:t>Spreadtrum</w:t>
            </w:r>
            <w:proofErr w:type="spellEnd"/>
          </w:p>
          <w:p w14:paraId="1075E61B" w14:textId="77777777" w:rsidR="0029191B" w:rsidRDefault="0029191B">
            <w:pPr>
              <w:pStyle w:val="ListParagraph"/>
              <w:ind w:left="0"/>
              <w:contextualSpacing/>
              <w:rPr>
                <w:rFonts w:ascii="Times New Roman" w:eastAsia="MS Mincho" w:hAnsi="Times New Roman"/>
                <w:bCs/>
                <w:lang w:eastAsia="ja-JP"/>
              </w:rPr>
            </w:pPr>
          </w:p>
        </w:tc>
      </w:tr>
      <w:tr w:rsidR="0029191B" w14:paraId="6485D991" w14:textId="77777777">
        <w:tc>
          <w:tcPr>
            <w:tcW w:w="1975" w:type="dxa"/>
          </w:tcPr>
          <w:p w14:paraId="7EFAAEC6" w14:textId="77777777" w:rsidR="0029191B" w:rsidRDefault="0029191B">
            <w:pPr>
              <w:pStyle w:val="ListParagraph"/>
              <w:ind w:left="0"/>
              <w:contextualSpacing/>
              <w:rPr>
                <w:rFonts w:ascii="Times New Roman" w:eastAsiaTheme="minorEastAsia" w:hAnsi="Times New Roman"/>
              </w:rPr>
            </w:pPr>
          </w:p>
        </w:tc>
        <w:tc>
          <w:tcPr>
            <w:tcW w:w="8280" w:type="dxa"/>
          </w:tcPr>
          <w:p w14:paraId="720FD5B1" w14:textId="77777777" w:rsidR="0029191B" w:rsidRDefault="0029191B">
            <w:pPr>
              <w:pStyle w:val="ListParagraph"/>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ListParagraph"/>
              <w:ind w:left="0"/>
              <w:contextualSpacing/>
              <w:rPr>
                <w:rFonts w:ascii="Times New Roman" w:eastAsiaTheme="minorEastAsia" w:hAnsi="Times New Roman"/>
              </w:rPr>
            </w:pPr>
          </w:p>
        </w:tc>
        <w:tc>
          <w:tcPr>
            <w:tcW w:w="8280" w:type="dxa"/>
          </w:tcPr>
          <w:p w14:paraId="3DFA7E5E" w14:textId="77777777" w:rsidR="0029191B" w:rsidRDefault="0029191B">
            <w:pPr>
              <w:pStyle w:val="ListParagraph"/>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ListParagraph"/>
              <w:ind w:left="0"/>
              <w:contextualSpacing/>
              <w:rPr>
                <w:rFonts w:ascii="Times New Roman" w:eastAsiaTheme="minorEastAsia" w:hAnsi="Times New Roman"/>
              </w:rPr>
            </w:pPr>
          </w:p>
        </w:tc>
        <w:tc>
          <w:tcPr>
            <w:tcW w:w="8280" w:type="dxa"/>
          </w:tcPr>
          <w:p w14:paraId="4A583E33" w14:textId="77777777" w:rsidR="0029191B" w:rsidRDefault="0029191B">
            <w:pPr>
              <w:pStyle w:val="ListParagraph"/>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Heading4"/>
        <w:rPr>
          <w:szCs w:val="24"/>
          <w:u w:val="single"/>
          <w:lang w:val="en-US"/>
        </w:rPr>
      </w:pPr>
      <w:r>
        <w:rPr>
          <w:szCs w:val="24"/>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40CA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SimSun" w:hAnsi="Times" w:cs="Times"/>
                <w:sz w:val="20"/>
                <w:szCs w:val="20"/>
              </w:rPr>
            </w:pPr>
          </w:p>
          <w:p w14:paraId="11DDA236" w14:textId="77777777" w:rsidR="0029191B" w:rsidRDefault="00C33F34">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SimSun" w:hAnsi="Times" w:cs="Times"/>
              </w:rPr>
            </w:pPr>
          </w:p>
          <w:p w14:paraId="109D1605" w14:textId="77777777" w:rsidR="0029191B" w:rsidRDefault="0029191B">
            <w:pPr>
              <w:pStyle w:val="xa0"/>
              <w:spacing w:before="0" w:beforeAutospacing="0" w:after="0" w:afterAutospacing="0"/>
              <w:rPr>
                <w:rFonts w:ascii="Times" w:eastAsia="SimSun" w:hAnsi="Times" w:cs="Times"/>
              </w:rPr>
            </w:pPr>
          </w:p>
          <w:p w14:paraId="75626F3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C509F8A" w14:textId="77777777" w:rsidR="0029191B" w:rsidRDefault="0029191B">
            <w:pPr>
              <w:pStyle w:val="xa0"/>
              <w:spacing w:before="0" w:beforeAutospacing="0" w:after="0" w:afterAutospacing="0"/>
              <w:rPr>
                <w:rFonts w:ascii="Times" w:eastAsia="SimSun" w:hAnsi="Times" w:cs="Times"/>
                <w:sz w:val="20"/>
                <w:szCs w:val="20"/>
                <w:lang w:val="en-GB"/>
              </w:rPr>
            </w:pPr>
          </w:p>
          <w:p w14:paraId="1C054A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121A0422" w14:textId="77777777" w:rsidR="0029191B" w:rsidRDefault="0029191B">
            <w:pPr>
              <w:pStyle w:val="ListParagraph"/>
              <w:ind w:left="0"/>
              <w:contextualSpacing/>
              <w:rPr>
                <w:rFonts w:ascii="Times New Roman" w:eastAsiaTheme="minorEastAsia" w:hAnsi="Times New Roman"/>
              </w:rPr>
            </w:pPr>
          </w:p>
          <w:p w14:paraId="0B1D3F62"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C153A76"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w:t>
            </w:r>
            <w:proofErr w:type="gramStart"/>
            <w:r>
              <w:rPr>
                <w:rFonts w:ascii="Times New Roman" w:eastAsiaTheme="minorEastAsia" w:hAnsi="Times New Roman"/>
                <w:i/>
                <w:iCs/>
              </w:rPr>
              <w:t>States</w:t>
            </w:r>
            <w:proofErr w:type="gramEnd"/>
            <w:r>
              <w:rPr>
                <w:rFonts w:ascii="Times New Roman" w:eastAsia="SimSun" w:hAnsi="Times New Roman"/>
              </w:rPr>
              <w:t xml:space="preserve"> configuration </w:t>
            </w:r>
          </w:p>
          <w:p w14:paraId="5570B2FB" w14:textId="77777777" w:rsidR="0029191B" w:rsidRDefault="0029191B">
            <w:pPr>
              <w:pStyle w:val="ListParagraph"/>
              <w:ind w:left="0"/>
              <w:contextualSpacing/>
              <w:rPr>
                <w:rFonts w:ascii="Times New Roman" w:eastAsiaTheme="minorEastAsia" w:hAnsi="Times New Roman"/>
              </w:rPr>
            </w:pPr>
          </w:p>
          <w:p w14:paraId="5F8F3999" w14:textId="77777777" w:rsidR="0029191B" w:rsidRDefault="0029191B">
            <w:pPr>
              <w:pStyle w:val="ListParagraph"/>
              <w:ind w:left="0"/>
              <w:contextualSpacing/>
              <w:rPr>
                <w:rFonts w:ascii="Times New Roman" w:eastAsiaTheme="minorEastAsia" w:hAnsi="Times New Roman"/>
              </w:rPr>
            </w:pPr>
          </w:p>
          <w:p w14:paraId="14A18A7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144894BA" w14:textId="77777777" w:rsidR="0029191B" w:rsidRDefault="0029191B">
            <w:pPr>
              <w:pStyle w:val="ListParagraph"/>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C4B9FA0" w14:textId="77777777" w:rsidR="0029191B" w:rsidRDefault="00C33F34">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proofErr w:type="spellStart"/>
            <w:r>
              <w:rPr>
                <w:rStyle w:val="Emphasis"/>
                <w:rFonts w:cs="Times"/>
                <w:szCs w:val="20"/>
              </w:rPr>
              <w:t>enableTwoDefaultTCI</w:t>
            </w:r>
            <w:proofErr w:type="spellEnd"/>
            <w:r>
              <w:rPr>
                <w:rStyle w:val="Emphasis"/>
                <w:rFonts w:cs="Times"/>
                <w:szCs w:val="20"/>
              </w:rPr>
              <w:t>-States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down-select rule to determine default 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SimSun" w:hAnsi="Times" w:cs="Times"/>
                <w:sz w:val="20"/>
                <w:szCs w:val="20"/>
              </w:rPr>
            </w:pPr>
          </w:p>
          <w:p w14:paraId="1394DAD2" w14:textId="77777777" w:rsidR="0029191B" w:rsidRDefault="00C33F34">
            <w:pPr>
              <w:pStyle w:val="xmsonormal"/>
              <w:rPr>
                <w:rStyle w:val="Strong"/>
                <w:rFonts w:ascii="Times" w:hAnsi="Times" w:cs="Times"/>
              </w:rPr>
            </w:pPr>
            <w:r>
              <w:rPr>
                <w:rStyle w:val="Strong"/>
                <w:rFonts w:ascii="Times" w:hAnsi="Times" w:cs="Times"/>
                <w:color w:val="000000"/>
                <w:highlight w:val="green"/>
              </w:rPr>
              <w:t>Agreement</w:t>
            </w:r>
          </w:p>
          <w:p w14:paraId="509B60B0" w14:textId="77777777" w:rsidR="0029191B" w:rsidRDefault="00C33F34">
            <w:pPr>
              <w:rPr>
                <w:rFonts w:cs="Times"/>
                <w:szCs w:val="20"/>
              </w:rPr>
            </w:pPr>
            <w:r>
              <w:rPr>
                <w:rFonts w:cs="Times"/>
                <w:szCs w:val="20"/>
              </w:rPr>
              <w:t>If</w:t>
            </w:r>
            <w:r>
              <w:rPr>
                <w:rStyle w:val="apple-converted-space"/>
                <w:rFonts w:cs="Times"/>
                <w:szCs w:val="20"/>
              </w:rPr>
              <w:t> </w:t>
            </w:r>
            <w:proofErr w:type="spellStart"/>
            <w:r>
              <w:rPr>
                <w:rStyle w:val="Emphasis"/>
                <w:rFonts w:cs="Times"/>
                <w:szCs w:val="20"/>
              </w:rPr>
              <w:t>enableTwoDefaultTCI</w:t>
            </w:r>
            <w:proofErr w:type="spellEnd"/>
            <w:r>
              <w:rPr>
                <w:rStyle w:val="Emphasis"/>
                <w:rFonts w:cs="Times"/>
                <w:szCs w:val="20"/>
              </w:rPr>
              <w:t>-States</w:t>
            </w:r>
            <w:r>
              <w:rPr>
                <w:rStyle w:val="apple-converted-space"/>
                <w:rFonts w:cs="Times"/>
                <w:szCs w:val="20"/>
              </w:rPr>
              <w:t> </w:t>
            </w:r>
            <w:proofErr w:type="gramStart"/>
            <w:r>
              <w:rPr>
                <w:rStyle w:val="apple-converted-space"/>
                <w:rFonts w:cs="Times"/>
                <w:szCs w:val="20"/>
              </w:rPr>
              <w:t>is</w:t>
            </w:r>
            <w:proofErr w:type="gramEnd"/>
            <w:r>
              <w:rPr>
                <w:rStyle w:val="apple-converted-space"/>
                <w:rFonts w:cs="Times"/>
                <w:szCs w:val="20"/>
              </w:rPr>
              <w:t xml:space="preserve">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cs="Times"/>
                <w:szCs w:val="20"/>
              </w:rPr>
            </w:pPr>
            <w:r>
              <w:rPr>
                <w:rFonts w:cs="Times"/>
                <w:szCs w:val="20"/>
              </w:rPr>
              <w:t>This is a UE optional feature</w:t>
            </w:r>
          </w:p>
          <w:p w14:paraId="62DD567D" w14:textId="77777777" w:rsidR="0029191B" w:rsidRDefault="0029191B">
            <w:pPr>
              <w:pStyle w:val="ListParagraph"/>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Option 1 is an acceptable way for us to reduce the cases that we should further discuss for the default TCI rule.</w:t>
            </w:r>
          </w:p>
          <w:p w14:paraId="483A85F3"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065941A9"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w:t>
            </w:r>
            <w:proofErr w:type="gramStart"/>
            <w:r>
              <w:rPr>
                <w:rFonts w:eastAsia="MS Mincho"/>
                <w:bCs/>
                <w:color w:val="000000" w:themeColor="text1"/>
                <w:sz w:val="21"/>
                <w:szCs w:val="21"/>
                <w:lang w:eastAsia="ja-JP"/>
              </w:rPr>
              <w:t>open</w:t>
            </w:r>
            <w:proofErr w:type="gramEnd"/>
            <w:r>
              <w:rPr>
                <w:rFonts w:eastAsia="MS Mincho"/>
                <w:bCs/>
                <w:color w:val="000000" w:themeColor="text1"/>
                <w:sz w:val="21"/>
                <w:szCs w:val="21"/>
                <w:lang w:eastAsia="ja-JP"/>
              </w:rPr>
              <w:t xml:space="preserve"> to accept the modified proposal by Ericsson </w:t>
            </w:r>
          </w:p>
        </w:tc>
      </w:tr>
      <w:tr w:rsidR="0029191B" w14:paraId="306A1BAD" w14:textId="77777777">
        <w:tc>
          <w:tcPr>
            <w:tcW w:w="1975" w:type="dxa"/>
          </w:tcPr>
          <w:p w14:paraId="7C527AE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ListParagraph"/>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t>Samsung</w:t>
            </w:r>
          </w:p>
        </w:tc>
        <w:tc>
          <w:tcPr>
            <w:tcW w:w="8280" w:type="dxa"/>
          </w:tcPr>
          <w:p w14:paraId="379D4C96"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2</w:t>
            </w:r>
            <w:r>
              <w:rPr>
                <w:rFonts w:ascii="Times New Roman" w:eastAsia="맑은 고딕" w:hAnsi="Times New Roman"/>
                <w:lang w:eastAsia="ko-KR"/>
              </w:rPr>
              <w:t xml:space="preserve">. Forcing configuring </w:t>
            </w:r>
            <w:proofErr w:type="spellStart"/>
            <w:r>
              <w:rPr>
                <w:rFonts w:ascii="Times New Roman" w:eastAsia="맑은 고딕" w:hAnsi="Times New Roman"/>
                <w:i/>
                <w:lang w:eastAsia="ko-KR"/>
              </w:rPr>
              <w:t>enableTwoDefaultTCI</w:t>
            </w:r>
            <w:proofErr w:type="spellEnd"/>
            <w:r>
              <w:rPr>
                <w:rFonts w:ascii="Times New Roman" w:eastAsia="맑은 고딕" w:hAnsi="Times New Roman"/>
                <w:i/>
                <w:lang w:eastAsia="ko-KR"/>
              </w:rPr>
              <w:t>-States</w:t>
            </w:r>
            <w:r>
              <w:rPr>
                <w:rFonts w:ascii="Times New Roman" w:eastAsia="맑은 고딕"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399FBED"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w:t>
            </w:r>
            <w:proofErr w:type="spellStart"/>
            <w:r>
              <w:rPr>
                <w:rFonts w:eastAsia="MS Mincho"/>
                <w:bCs/>
                <w:color w:val="000000" w:themeColor="text1"/>
                <w:sz w:val="21"/>
                <w:szCs w:val="21"/>
                <w:lang w:eastAsia="ja-JP"/>
              </w:rPr>
              <w:t>mTRP</w:t>
            </w:r>
            <w:proofErr w:type="spellEnd"/>
            <w:r>
              <w:rPr>
                <w:rFonts w:eastAsia="MS Mincho"/>
                <w:bCs/>
                <w:color w:val="000000" w:themeColor="text1"/>
                <w:sz w:val="21"/>
                <w:szCs w:val="21"/>
                <w:lang w:eastAsia="ja-JP"/>
              </w:rPr>
              <w:t xml:space="preserve"> PDSCH. So, logically same rule should apply for single-TRP PDCCH + SFN PDSCH. </w:t>
            </w:r>
          </w:p>
          <w:p w14:paraId="558B4DE5"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TableGrid"/>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rPr>
                      <w:rStyle w:val="Strong"/>
                      <w:rFonts w:ascii="Times" w:hAnsi="Times" w:cs="Times"/>
                    </w:rPr>
                  </w:pPr>
                  <w:r>
                    <w:rPr>
                      <w:rStyle w:val="Strong"/>
                      <w:rFonts w:ascii="Times" w:hAnsi="Times" w:cs="Times"/>
                      <w:color w:val="000000"/>
                      <w:highlight w:val="green"/>
                    </w:rPr>
                    <w:t>Agreement</w:t>
                  </w:r>
                </w:p>
                <w:p w14:paraId="63837A75" w14:textId="77777777" w:rsidR="0029191B" w:rsidRDefault="00C33F34">
                  <w:pPr>
                    <w:rPr>
                      <w:rFonts w:cs="Times"/>
                      <w:szCs w:val="20"/>
                    </w:rPr>
                  </w:pPr>
                  <w:r>
                    <w:rPr>
                      <w:rFonts w:cs="Times"/>
                      <w:szCs w:val="20"/>
                    </w:rPr>
                    <w:t>If</w:t>
                  </w:r>
                  <w:r>
                    <w:rPr>
                      <w:rStyle w:val="apple-converted-space"/>
                      <w:rFonts w:cs="Times"/>
                      <w:szCs w:val="20"/>
                    </w:rPr>
                    <w:t> </w:t>
                  </w:r>
                  <w:proofErr w:type="spellStart"/>
                  <w:r>
                    <w:rPr>
                      <w:rStyle w:val="Emphasis"/>
                      <w:rFonts w:cs="Times"/>
                      <w:szCs w:val="20"/>
                    </w:rPr>
                    <w:t>enableTwoDefaultTCI</w:t>
                  </w:r>
                  <w:proofErr w:type="spellEnd"/>
                  <w:r>
                    <w:rPr>
                      <w:rStyle w:val="Emphasis"/>
                      <w:rFonts w:cs="Times"/>
                      <w:szCs w:val="20"/>
                    </w:rPr>
                    <w:t>-States</w:t>
                  </w:r>
                  <w:r>
                    <w:rPr>
                      <w:rStyle w:val="apple-converted-space"/>
                      <w:rFonts w:cs="Times"/>
                      <w:szCs w:val="20"/>
                    </w:rPr>
                    <w:t> </w:t>
                  </w:r>
                  <w:proofErr w:type="gramStart"/>
                  <w:r>
                    <w:rPr>
                      <w:rStyle w:val="apple-converted-space"/>
                      <w:rFonts w:cs="Times"/>
                      <w:szCs w:val="20"/>
                    </w:rPr>
                    <w:t>is</w:t>
                  </w:r>
                  <w:proofErr w:type="gramEnd"/>
                  <w:r>
                    <w:rPr>
                      <w:rStyle w:val="apple-converted-space"/>
                      <w:rFonts w:cs="Times"/>
                      <w:szCs w:val="20"/>
                    </w:rPr>
                    <w:t xml:space="preserve">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3318CD54" w14:textId="77777777" w:rsidR="0029191B" w:rsidRDefault="00C33F34">
                  <w:pPr>
                    <w:widowControl w:val="0"/>
                    <w:rPr>
                      <w:rFonts w:cs="Times"/>
                      <w:szCs w:val="20"/>
                    </w:rPr>
                  </w:pPr>
                  <w:r>
                    <w:rPr>
                      <w:rFonts w:cs="Times"/>
                      <w:szCs w:val="20"/>
                    </w:rPr>
                    <w:t>This is a UE optional feature</w:t>
                  </w:r>
                </w:p>
              </w:tc>
            </w:tr>
          </w:tbl>
          <w:p w14:paraId="19996771" w14:textId="77777777" w:rsidR="0029191B" w:rsidRDefault="0029191B">
            <w:pPr>
              <w:pStyle w:val="ListParagraph"/>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1641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29D7281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for simple solution. </w:t>
            </w:r>
          </w:p>
        </w:tc>
      </w:tr>
      <w:tr w:rsidR="0029191B" w14:paraId="4A3B3126" w14:textId="77777777">
        <w:tc>
          <w:tcPr>
            <w:tcW w:w="1975" w:type="dxa"/>
          </w:tcPr>
          <w:p w14:paraId="5E7D6761"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BF3DCC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Our original preference is option 2. But agree with other companies that for option2, other cases also should be further discussed, e.g., w/o dynamic switching capability. Considering </w:t>
            </w:r>
            <w:r>
              <w:rPr>
                <w:rFonts w:ascii="Times New Roman" w:eastAsiaTheme="minorEastAsia" w:hAnsi="Times New Roman"/>
              </w:rPr>
              <w:lastRenderedPageBreak/>
              <w:t xml:space="preserve">it seems to be always difficulty to have consensus in default behavior for this AI, thus we are also fine with option 1, which is simple and unified for many cases. </w:t>
            </w:r>
          </w:p>
          <w:p w14:paraId="25690D9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9EE7D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xml:space="preserve">” for support of default QCL assumption with two TCI states,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still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Does the UE support single TRP PDCCH+ SFN PDSCH mandated to report the capability? The capability is option for Rel-16.</w:t>
            </w:r>
          </w:p>
        </w:tc>
      </w:tr>
      <w:tr w:rsidR="0029191B" w14:paraId="2FF6B0FD" w14:textId="77777777">
        <w:tc>
          <w:tcPr>
            <w:tcW w:w="1975" w:type="dxa"/>
          </w:tcPr>
          <w:p w14:paraId="4788A5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MS Mincho" w:hAnsi="Times New Roman"/>
                <w:b w:val="0"/>
                <w:i/>
                <w:color w:val="FF0000"/>
                <w:sz w:val="22"/>
                <w:szCs w:val="22"/>
                <w:highlight w:val="yellow"/>
                <w:lang w:eastAsia="ja-JP"/>
              </w:rPr>
              <w:t xml:space="preserve"> PDCCH</w:t>
            </w:r>
            <w:r>
              <w:rPr>
                <w:rFonts w:ascii="Times New Roman" w:eastAsia="MS Mincho" w:hAnsi="Times New Roman"/>
                <w:b w:val="0"/>
                <w:i/>
                <w:color w:val="FF0000"/>
                <w:sz w:val="22"/>
                <w:szCs w:val="22"/>
                <w:lang w:eastAsia="ja-JP"/>
              </w:rPr>
              <w:t xml:space="preserve">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MS Mincho" w:hAnsi="Times New Roman"/>
                <w:b w:val="0"/>
                <w:bCs w:val="0"/>
                <w:i/>
                <w:color w:val="FF0000"/>
                <w:sz w:val="22"/>
                <w:szCs w:val="22"/>
                <w:lang w:eastAsia="ja-JP"/>
              </w:rPr>
              <w:t xml:space="preserve"> </w:t>
            </w:r>
            <w:r>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proofErr w:type="spellStart"/>
            <w:r>
              <w:rPr>
                <w:rFonts w:ascii="Times New Roman" w:eastAsia="MS Mincho" w:hAnsi="Times New Roman"/>
                <w:b w:val="0"/>
                <w:i/>
                <w:iCs/>
                <w:color w:val="FF0000"/>
                <w:sz w:val="22"/>
                <w:szCs w:val="22"/>
                <w:lang w:eastAsia="ja-JP"/>
              </w:rPr>
              <w:t>timeDurationForQCL</w:t>
            </w:r>
            <w:proofErr w:type="spellEnd"/>
            <w:r>
              <w:rPr>
                <w:rFonts w:ascii="Times New Roman" w:eastAsia="MS Mincho"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MS Mincho" w:hAnsi="Times New Roman"/>
                <w:b w:val="0"/>
                <w:i/>
                <w:color w:val="FF0000"/>
                <w:sz w:val="22"/>
                <w:szCs w:val="22"/>
                <w:lang w:eastAsia="ja-JP"/>
              </w:rPr>
              <w:t>TCI state of the CORESET with the lowest CORESET ID in the latest slot when receiving the PDSCH.</w:t>
            </w:r>
          </w:p>
          <w:p w14:paraId="026F7BF0" w14:textId="77777777" w:rsidR="0029191B" w:rsidRDefault="0029191B">
            <w:pPr>
              <w:pStyle w:val="ListParagraph"/>
              <w:ind w:left="0"/>
              <w:contextualSpacing/>
              <w:rPr>
                <w:rFonts w:ascii="Times New Roman" w:eastAsiaTheme="minorEastAsia" w:hAnsi="Times New Roman"/>
              </w:rPr>
            </w:pPr>
          </w:p>
          <w:p w14:paraId="09F25013" w14:textId="77777777" w:rsidR="0029191B" w:rsidRDefault="0029191B">
            <w:pPr>
              <w:pStyle w:val="ListParagraph"/>
              <w:ind w:left="0"/>
              <w:contextualSpacing/>
              <w:rPr>
                <w:rFonts w:ascii="Times New Roman" w:eastAsia="맑은 고딕" w:hAnsi="Times New Roman"/>
                <w:lang w:eastAsia="ko-KR"/>
              </w:rPr>
            </w:pPr>
          </w:p>
        </w:tc>
      </w:tr>
      <w:tr w:rsidR="0029191B" w14:paraId="1BBFC470" w14:textId="77777777">
        <w:tc>
          <w:tcPr>
            <w:tcW w:w="1975" w:type="dxa"/>
          </w:tcPr>
          <w:p w14:paraId="25F09A57"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1A5DCE4B" w14:textId="77777777" w:rsidR="0029191B" w:rsidRDefault="0029191B">
            <w:pPr>
              <w:pStyle w:val="ListParagraph"/>
              <w:ind w:left="0"/>
              <w:contextualSpacing/>
              <w:rPr>
                <w:rFonts w:ascii="Times New Roman" w:eastAsia="맑은 고딕" w:hAnsi="Times New Roman"/>
                <w:lang w:eastAsia="ko-KR"/>
              </w:rPr>
            </w:pPr>
          </w:p>
        </w:tc>
      </w:tr>
      <w:tr w:rsidR="0029191B" w14:paraId="06101708" w14:textId="77777777">
        <w:tc>
          <w:tcPr>
            <w:tcW w:w="1975" w:type="dxa"/>
          </w:tcPr>
          <w:p w14:paraId="26DFCCD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2C18B76" w14:textId="77777777" w:rsidR="0029191B" w:rsidRDefault="0029191B">
            <w:pPr>
              <w:pStyle w:val="ListParagraph"/>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ListParagraph"/>
              <w:ind w:left="0"/>
              <w:contextualSpacing/>
              <w:rPr>
                <w:rFonts w:ascii="Times New Roman" w:eastAsia="SimSun"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7CF679F5" w14:textId="77777777">
        <w:tc>
          <w:tcPr>
            <w:tcW w:w="1975" w:type="dxa"/>
          </w:tcPr>
          <w:p w14:paraId="5CC69F87" w14:textId="77777777" w:rsidR="0029191B" w:rsidRDefault="0029191B">
            <w:pPr>
              <w:pStyle w:val="ListParagraph"/>
              <w:ind w:left="0"/>
              <w:contextualSpacing/>
              <w:rPr>
                <w:rFonts w:ascii="Times New Roman" w:eastAsiaTheme="minorEastAsia" w:hAnsi="Times New Roman"/>
              </w:rPr>
            </w:pPr>
          </w:p>
        </w:tc>
        <w:tc>
          <w:tcPr>
            <w:tcW w:w="8280" w:type="dxa"/>
          </w:tcPr>
          <w:p w14:paraId="4AE2E19F" w14:textId="77777777" w:rsidR="0029191B" w:rsidRDefault="0029191B">
            <w:pPr>
              <w:pStyle w:val="ListParagraph"/>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ListParagraph"/>
              <w:ind w:left="0"/>
              <w:contextualSpacing/>
              <w:rPr>
                <w:rFonts w:ascii="Times New Roman" w:eastAsiaTheme="minorEastAsia" w:hAnsi="Times New Roman"/>
              </w:rPr>
            </w:pPr>
          </w:p>
        </w:tc>
        <w:tc>
          <w:tcPr>
            <w:tcW w:w="8280" w:type="dxa"/>
          </w:tcPr>
          <w:p w14:paraId="394ABD73" w14:textId="77777777" w:rsidR="0029191B" w:rsidRDefault="0029191B">
            <w:pPr>
              <w:pStyle w:val="ListParagraph"/>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ListParagraph"/>
              <w:ind w:left="0"/>
              <w:contextualSpacing/>
              <w:rPr>
                <w:rFonts w:ascii="Times New Roman" w:eastAsiaTheme="minorEastAsia" w:hAnsi="Times New Roman"/>
              </w:rPr>
            </w:pPr>
          </w:p>
        </w:tc>
        <w:tc>
          <w:tcPr>
            <w:tcW w:w="8280" w:type="dxa"/>
          </w:tcPr>
          <w:p w14:paraId="0FA1A19B" w14:textId="77777777" w:rsidR="0029191B" w:rsidRDefault="0029191B">
            <w:pPr>
              <w:pStyle w:val="ListParagraph"/>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Heading4"/>
        <w:rPr>
          <w:szCs w:val="24"/>
          <w:u w:val="single"/>
          <w:lang w:val="en-US"/>
        </w:rPr>
      </w:pPr>
      <w:r>
        <w:rPr>
          <w:szCs w:val="24"/>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ListParagraph"/>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is combination of Option 1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22FCB057"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w:t>
            </w:r>
            <w:proofErr w:type="gramStart"/>
            <w:r>
              <w:rPr>
                <w:rFonts w:ascii="Times New Roman" w:eastAsiaTheme="minorEastAsia" w:hAnsi="Times New Roman"/>
                <w:i/>
                <w:iCs/>
                <w:color w:val="000000" w:themeColor="text1"/>
              </w:rPr>
              <w:t>States</w:t>
            </w:r>
            <w:proofErr w:type="gramEnd"/>
            <w:r>
              <w:rPr>
                <w:rFonts w:ascii="Times New Roman" w:eastAsia="SimSun"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000000" w:themeColor="text1"/>
                <w:sz w:val="22"/>
                <w:szCs w:val="22"/>
              </w:rPr>
              <w:t>enableTwoDefaultTCI</w:t>
            </w:r>
            <w:proofErr w:type="spellEnd"/>
            <w:r>
              <w:rPr>
                <w:rFonts w:ascii="Times New Roman" w:eastAsiaTheme="minorEastAsia" w:hAnsi="Times New Roman"/>
                <w:b w:val="0"/>
                <w:bCs w:val="0"/>
                <w:i/>
                <w:iCs/>
                <w:color w:val="000000" w:themeColor="text1"/>
                <w:sz w:val="22"/>
                <w:szCs w:val="22"/>
              </w:rPr>
              <w:t>-States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MS Mincho" w:hAnsi="Times New Roman"/>
                <w:b w:val="0"/>
                <w:bCs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76E111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 xml:space="preserve">-States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in Rel-17? Or does the UE support SFN transmission mandated to report the capability? The capability is optional for Rel-16.</w:t>
            </w:r>
          </w:p>
        </w:tc>
      </w:tr>
      <w:tr w:rsidR="0029191B" w14:paraId="6452CEE0" w14:textId="77777777">
        <w:tc>
          <w:tcPr>
            <w:tcW w:w="1975" w:type="dxa"/>
          </w:tcPr>
          <w:p w14:paraId="17908960"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F2F7D3"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lang w:eastAsia="ja-JP"/>
              </w:rPr>
              <w:t>Similar view as OPPO. Proposal 4d means FG</w:t>
            </w:r>
            <w:r>
              <w:t xml:space="preserve"> </w:t>
            </w:r>
            <w:r>
              <w:rPr>
                <w:rFonts w:ascii="Times New Roman" w:eastAsia="MS Mincho" w:hAnsi="Times New Roman"/>
                <w:lang w:eastAsia="ja-JP"/>
              </w:rPr>
              <w:t>16-2b-0 (Two default beams for single-DCI based multi-TRP) is pre-requisite feature of SFN schemes in FR2. If we clarify this, we are fine with the proposal.</w:t>
            </w:r>
          </w:p>
          <w:p w14:paraId="6A1A2C39"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y the way, in case of &lt;</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TCI state field is not used. We’d like to add one more text 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that support both configuration with and without TCI state field for DCI format 1_1/1_2. The benefit is that we can reduce 3-bit DCI overhead, if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only use default QCL for PDSCH. As we commented before, we believe the case of &lt;</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is typical scenario in FR2 in the current commercial network.</w:t>
            </w:r>
          </w:p>
          <w:p w14:paraId="091F66FE"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w:t>
            </w:r>
            <w:proofErr w:type="gramStart"/>
            <w:r>
              <w:rPr>
                <w:rFonts w:ascii="Times New Roman" w:eastAsiaTheme="minorEastAsia" w:hAnsi="Times New Roman"/>
                <w:i/>
                <w:iCs/>
                <w:color w:val="000000" w:themeColor="text1"/>
              </w:rPr>
              <w:t>States</w:t>
            </w:r>
            <w:proofErr w:type="gramEnd"/>
            <w:r>
              <w:rPr>
                <w:rFonts w:ascii="Times New Roman" w:eastAsia="SimSun" w:hAnsi="Times New Roman"/>
                <w:color w:val="000000" w:themeColor="text1"/>
              </w:rPr>
              <w:t xml:space="preserve"> configuration </w:t>
            </w:r>
          </w:p>
          <w:p w14:paraId="14BEE16A" w14:textId="77777777" w:rsidR="0029191B" w:rsidRDefault="00C33F34">
            <w:pPr>
              <w:pStyle w:val="ListParagraph"/>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Support both configuration with and without TCI state field for DCI format 1_1/1_2</w:t>
            </w:r>
          </w:p>
          <w:p w14:paraId="79DA4964" w14:textId="77777777" w:rsidR="0029191B" w:rsidRDefault="00C33F34">
            <w:pPr>
              <w:pStyle w:val="ListParagraph"/>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FG</w:t>
            </w:r>
            <w:r>
              <w:rPr>
                <w:color w:val="FF0000"/>
              </w:rPr>
              <w:t xml:space="preserve"> </w:t>
            </w:r>
            <w:r>
              <w:rPr>
                <w:rFonts w:ascii="Times New Roman" w:eastAsia="MS Mincho" w:hAnsi="Times New Roman"/>
                <w:color w:val="FF0000"/>
                <w:lang w:eastAsia="ja-JP"/>
              </w:rPr>
              <w:t>16-2b-0 (Two default beams for single-DCI based multi-TRP) is pre-requisite feature of SFN schemes in FR2</w:t>
            </w:r>
          </w:p>
          <w:p w14:paraId="463E6FC6" w14:textId="77777777" w:rsidR="0029191B" w:rsidRDefault="0029191B">
            <w:pPr>
              <w:pStyle w:val="ListParagraph"/>
              <w:spacing w:after="0"/>
              <w:ind w:left="0"/>
              <w:contextualSpacing/>
              <w:rPr>
                <w:rFonts w:ascii="Times New Roman" w:eastAsia="MS Mincho" w:hAnsi="Times New Roman"/>
                <w:lang w:eastAsia="ja-JP"/>
              </w:rPr>
            </w:pPr>
          </w:p>
        </w:tc>
      </w:tr>
      <w:tr w:rsidR="0029191B" w14:paraId="4CB988F2" w14:textId="77777777">
        <w:tc>
          <w:tcPr>
            <w:tcW w:w="1975" w:type="dxa"/>
          </w:tcPr>
          <w:p w14:paraId="57D7604F" w14:textId="77777777" w:rsidR="0029191B" w:rsidRDefault="00C33F34">
            <w:pPr>
              <w:pStyle w:val="ListParagraph"/>
              <w:spacing w:after="0"/>
              <w:ind w:left="0"/>
              <w:contextualSpacing/>
              <w:rPr>
                <w:rFonts w:ascii="Times New Roman" w:eastAsia="SimSun" w:hAnsi="Times New Roman"/>
              </w:rPr>
            </w:pPr>
            <w:r>
              <w:rPr>
                <w:rFonts w:ascii="Times New Roman" w:eastAsia="MS Mincho" w:hAnsi="Times New Roman"/>
                <w:lang w:eastAsia="ja-JP"/>
              </w:rPr>
              <w:t>vivo</w:t>
            </w:r>
          </w:p>
        </w:tc>
        <w:tc>
          <w:tcPr>
            <w:tcW w:w="8280" w:type="dxa"/>
          </w:tcPr>
          <w:p w14:paraId="7C9696FB"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382B04AF"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 Anyway, we can add a same FFS as issue #1-4 and further discuss it in the next meeting.</w:t>
            </w:r>
          </w:p>
          <w:p w14:paraId="655F7DD2" w14:textId="77777777" w:rsidR="0029191B" w:rsidRDefault="0029191B">
            <w:pPr>
              <w:pStyle w:val="ListParagraph"/>
              <w:spacing w:after="0"/>
              <w:ind w:left="0"/>
              <w:contextualSpacing/>
              <w:rPr>
                <w:rFonts w:ascii="Times New Roman" w:eastAsiaTheme="minorEastAsia" w:hAnsi="Times New Roman"/>
              </w:rPr>
            </w:pPr>
          </w:p>
          <w:p w14:paraId="1B6ACFBC"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6BB02F18"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w:t>
            </w:r>
            <w:proofErr w:type="gramStart"/>
            <w:r>
              <w:rPr>
                <w:rFonts w:ascii="Times New Roman" w:eastAsiaTheme="minorEastAsia" w:hAnsi="Times New Roman"/>
                <w:i/>
                <w:iCs/>
                <w:color w:val="000000" w:themeColor="text1"/>
              </w:rPr>
              <w:t>States</w:t>
            </w:r>
            <w:proofErr w:type="gramEnd"/>
            <w:r>
              <w:rPr>
                <w:rFonts w:ascii="Times New Roman" w:eastAsia="SimSun" w:hAnsi="Times New Roman"/>
                <w:color w:val="000000" w:themeColor="text1"/>
              </w:rPr>
              <w:t xml:space="preserve"> configuration </w:t>
            </w:r>
          </w:p>
          <w:p w14:paraId="610B96B7" w14:textId="77777777" w:rsidR="0029191B" w:rsidRDefault="00C33F34">
            <w:pPr>
              <w:pStyle w:val="ListParagraph"/>
              <w:numPr>
                <w:ilvl w:val="0"/>
                <w:numId w:val="23"/>
              </w:numPr>
              <w:rPr>
                <w:rFonts w:ascii="Times New Roman" w:eastAsia="MS Mincho" w:hAnsi="Times New Roman"/>
                <w:bCs/>
                <w:color w:val="000000" w:themeColor="text1"/>
                <w:lang w:eastAsia="ja-JP"/>
              </w:rPr>
            </w:pPr>
            <w:r>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Pr>
                <w:rFonts w:ascii="Times New Roman" w:eastAsia="MS Mincho" w:hAnsi="Times New Roman"/>
                <w:color w:val="000000" w:themeColor="text1"/>
                <w:lang w:eastAsia="ja-JP"/>
              </w:rPr>
              <w:t xml:space="preserve">single-TRP PDCCH and SFN PDSCH is configured, and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 xml:space="preserve">-States </w:t>
            </w:r>
            <w:r>
              <w:rPr>
                <w:rFonts w:ascii="Times New Roman" w:eastAsiaTheme="minorEastAsia" w:hAnsi="Times New Roman"/>
                <w:color w:val="000000" w:themeColor="text1"/>
              </w:rPr>
              <w:t>is not configured</w:t>
            </w:r>
            <w:r>
              <w:rPr>
                <w:rFonts w:ascii="Times New Roman" w:eastAsia="MS Mincho"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MS Mincho" w:hAnsi="Times New Roman"/>
                <w:color w:val="000000" w:themeColor="text1"/>
                <w:lang w:eastAsia="ja-JP"/>
              </w:rPr>
              <w:t xml:space="preserve">if the </w:t>
            </w:r>
            <w:r>
              <w:rPr>
                <w:rFonts w:ascii="Times New Roman" w:eastAsia="MS Mincho" w:hAnsi="Times New Roman"/>
                <w:color w:val="000000" w:themeColor="text1"/>
                <w:lang w:eastAsia="ja-JP"/>
              </w:rPr>
              <w:lastRenderedPageBreak/>
              <w:t xml:space="preserve">time offset between the reception of the DL DCI and the corresponding PDSCH is less than the threshold </w:t>
            </w:r>
            <w:proofErr w:type="spellStart"/>
            <w:r>
              <w:rPr>
                <w:rFonts w:ascii="Times New Roman" w:eastAsia="MS Mincho" w:hAnsi="Times New Roman"/>
                <w:i/>
                <w:iCs/>
                <w:color w:val="000000" w:themeColor="text1"/>
                <w:lang w:eastAsia="ja-JP"/>
              </w:rPr>
              <w:t>timeDurationForQCL</w:t>
            </w:r>
            <w:proofErr w:type="spellEnd"/>
            <w:r>
              <w:rPr>
                <w:rFonts w:ascii="Times New Roman" w:eastAsia="MS Mincho"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F28B61E" w14:textId="77777777" w:rsidR="0029191B" w:rsidRDefault="00C33F34">
            <w:pPr>
              <w:pStyle w:val="ListParagraph"/>
              <w:numPr>
                <w:ilvl w:val="2"/>
                <w:numId w:val="23"/>
              </w:numPr>
              <w:rPr>
                <w:rFonts w:ascii="Times New Roman" w:eastAsia="MS Mincho" w:hAnsi="Times New Roman"/>
                <w:bCs/>
                <w:color w:val="0070C0"/>
                <w:lang w:eastAsia="ja-JP"/>
              </w:rPr>
            </w:pPr>
            <w:r>
              <w:rPr>
                <w:rFonts w:ascii="Times New Roman" w:eastAsia="MS Mincho"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eastAsia="MS Mincho"/>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SimSun"/>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352269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According to companies</w:t>
            </w:r>
            <w:r>
              <w:rPr>
                <w:rFonts w:ascii="Times New Roman" w:eastAsia="SimSun" w:hAnsi="Times New Roman"/>
              </w:rPr>
              <w:t>’</w:t>
            </w:r>
            <w:r>
              <w:rPr>
                <w:rFonts w:ascii="Times New Roman" w:eastAsia="SimSun" w:hAnsi="Times New Roman" w:hint="eastAsia"/>
              </w:rPr>
              <w:t xml:space="preserve"> inputs so far, we still think the original option 1 raised by HW is sufficient to this discussion.</w:t>
            </w:r>
          </w:p>
          <w:p w14:paraId="319EF28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39CAFB23"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B113C3E" w14:textId="77777777" w:rsidR="0029191B" w:rsidRDefault="00C33F34">
            <w:pPr>
              <w:pStyle w:val="ListParagraph"/>
              <w:numPr>
                <w:ilvl w:val="0"/>
                <w:numId w:val="23"/>
              </w:numPr>
              <w:contextualSpacing/>
              <w:rPr>
                <w:rFonts w:ascii="Times New Roman" w:eastAsia="SimSun" w:hAnsi="Times New Roman"/>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w:t>
            </w:r>
            <w:proofErr w:type="gramStart"/>
            <w:r>
              <w:rPr>
                <w:rFonts w:ascii="Times New Roman" w:eastAsiaTheme="minorEastAsia" w:hAnsi="Times New Roman"/>
                <w:i/>
                <w:iCs/>
              </w:rPr>
              <w:t>States</w:t>
            </w:r>
            <w:proofErr w:type="gramEnd"/>
            <w:r>
              <w:rPr>
                <w:rFonts w:ascii="Times New Roman" w:eastAsia="SimSun" w:hAnsi="Times New Roman"/>
              </w:rPr>
              <w:t xml:space="preserve"> configuration </w:t>
            </w:r>
          </w:p>
        </w:tc>
      </w:tr>
      <w:tr w:rsidR="0029191B" w14:paraId="6D1AD2E8" w14:textId="77777777">
        <w:tc>
          <w:tcPr>
            <w:tcW w:w="1975" w:type="dxa"/>
          </w:tcPr>
          <w:p w14:paraId="15A31BE1" w14:textId="50AE2CB9" w:rsidR="0029191B" w:rsidRDefault="00EC1356">
            <w:pPr>
              <w:pStyle w:val="ListParagraph"/>
              <w:spacing w:after="0"/>
              <w:ind w:left="0"/>
              <w:contextualSpacing/>
              <w:rPr>
                <w:rFonts w:ascii="Times New Roman" w:eastAsia="맑은 고딕" w:hAnsi="Times New Roman"/>
                <w:lang w:val="en-GB" w:eastAsia="ko-KR"/>
              </w:rPr>
            </w:pPr>
            <w:r>
              <w:rPr>
                <w:rFonts w:ascii="Times New Roman" w:eastAsia="맑은 고딕" w:hAnsi="Times New Roman"/>
                <w:lang w:val="en-GB" w:eastAsia="ko-KR"/>
              </w:rPr>
              <w:t>Ericsson</w:t>
            </w:r>
          </w:p>
        </w:tc>
        <w:tc>
          <w:tcPr>
            <w:tcW w:w="8280" w:type="dxa"/>
          </w:tcPr>
          <w:p w14:paraId="7614FD99" w14:textId="77777777" w:rsidR="00EC1356" w:rsidRDefault="00EC1356">
            <w:pPr>
              <w:pStyle w:val="ListParagraph"/>
              <w:spacing w:after="0"/>
              <w:ind w:left="0"/>
              <w:contextualSpacing/>
              <w:rPr>
                <w:rFonts w:ascii="Times New Roman" w:eastAsia="맑은 고딕" w:hAnsi="Times New Roman"/>
                <w:lang w:eastAsia="ko-KR"/>
              </w:rPr>
            </w:pPr>
            <w:r>
              <w:rPr>
                <w:rFonts w:ascii="Times New Roman" w:eastAsia="맑은 고딕" w:hAnsi="Times New Roman"/>
                <w:lang w:eastAsia="ko-KR"/>
              </w:rPr>
              <w:t xml:space="preserve">Support FL Proposal 4d. </w:t>
            </w:r>
          </w:p>
          <w:p w14:paraId="3862BD59" w14:textId="2168F4DA" w:rsidR="00EC1356" w:rsidRDefault="00EC1356">
            <w:pPr>
              <w:pStyle w:val="ListParagraph"/>
              <w:spacing w:after="0"/>
              <w:ind w:left="0"/>
              <w:contextualSpacing/>
              <w:rPr>
                <w:rFonts w:ascii="Times New Roman" w:eastAsia="맑은 고딕" w:hAnsi="Times New Roman"/>
                <w:lang w:eastAsia="ko-KR"/>
              </w:rPr>
            </w:pPr>
            <w:r>
              <w:rPr>
                <w:rFonts w:ascii="Times New Roman" w:eastAsia="맑은 고딕" w:hAnsi="Times New Roman"/>
                <w:lang w:eastAsia="ko-KR"/>
              </w:rPr>
              <w:t xml:space="preserve">We want to clarify that the second bullet is the legacy behavior as specified in 38.214, UE is expected to follow the legacy behavior when </w:t>
            </w:r>
            <w:proofErr w:type="spellStart"/>
            <w:r>
              <w:rPr>
                <w:rFonts w:ascii="Times New Roman" w:eastAsia="맑은 고딕" w:hAnsi="Times New Roman"/>
                <w:lang w:eastAsia="ko-KR"/>
              </w:rPr>
              <w:t>enableTwoDefaultTCI</w:t>
            </w:r>
            <w:proofErr w:type="spellEnd"/>
            <w:r>
              <w:rPr>
                <w:rFonts w:ascii="Times New Roman" w:eastAsia="맑은 고딕" w:hAnsi="Times New Roman"/>
                <w:lang w:eastAsia="ko-KR"/>
              </w:rPr>
              <w:t>-States is not configured even without any agreement. S-TRP PDCCH + SFN PDSCH is a light version of SFN support and can be supported with less implementation effort based on legacy.</w:t>
            </w:r>
          </w:p>
          <w:p w14:paraId="042DE584" w14:textId="677BD21F" w:rsidR="00EC1356" w:rsidRDefault="00EC1356">
            <w:pPr>
              <w:pStyle w:val="ListParagraph"/>
              <w:spacing w:after="0"/>
              <w:ind w:left="0"/>
              <w:contextualSpacing/>
              <w:rPr>
                <w:rFonts w:ascii="Times New Roman" w:eastAsia="맑은 고딕" w:hAnsi="Times New Roman"/>
                <w:lang w:eastAsia="ko-KR"/>
              </w:rPr>
            </w:pPr>
          </w:p>
          <w:p w14:paraId="1438DB16" w14:textId="1CB0CA52" w:rsidR="00EC1356" w:rsidRDefault="00EC1356">
            <w:pPr>
              <w:pStyle w:val="ListParagraph"/>
              <w:spacing w:after="0"/>
              <w:ind w:left="0"/>
              <w:contextualSpacing/>
              <w:rPr>
                <w:rFonts w:ascii="Times New Roman" w:eastAsia="맑은 고딕" w:hAnsi="Times New Roman"/>
                <w:lang w:eastAsia="ko-KR"/>
              </w:rPr>
            </w:pPr>
            <w:r>
              <w:rPr>
                <w:rFonts w:ascii="Times New Roman" w:eastAsia="맑은 고딕" w:hAnsi="Times New Roman"/>
                <w:lang w:eastAsia="ko-KR"/>
              </w:rPr>
              <w:t>38.214:</w:t>
            </w:r>
          </w:p>
          <w:p w14:paraId="454E6DA7" w14:textId="5410AEE2" w:rsidR="00275A08" w:rsidRDefault="00275A08">
            <w:pPr>
              <w:pStyle w:val="ListParagraph"/>
              <w:spacing w:after="0"/>
              <w:ind w:left="0"/>
              <w:contextualSpacing/>
              <w:rPr>
                <w:rFonts w:ascii="Times New Roman" w:eastAsia="맑은 고딕" w:hAnsi="Times New Roman"/>
                <w:lang w:eastAsia="ko-KR"/>
              </w:rPr>
            </w:pPr>
            <w:r>
              <w:rPr>
                <w:rFonts w:ascii="Times New Roman" w:eastAsia="맑은 고딕" w:hAnsi="Times New Roman"/>
                <w:lang w:eastAsia="ko-KR"/>
              </w:rPr>
              <w:t>…</w:t>
            </w:r>
          </w:p>
          <w:p w14:paraId="6FCAA037" w14:textId="77777777" w:rsidR="00EC1356" w:rsidRPr="005955C5" w:rsidRDefault="00EC1356" w:rsidP="00EC1356">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proofErr w:type="spellStart"/>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 xml:space="preserve">RS with which they overlap in at least one symbol, the UE is expected to prioritize the reception </w:t>
            </w:r>
            <w:r w:rsidRPr="00B40C36">
              <w:lastRenderedPageBreak/>
              <w:t>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ListParagraph"/>
              <w:spacing w:after="0"/>
              <w:ind w:left="0"/>
              <w:contextualSpacing/>
              <w:rPr>
                <w:rFonts w:ascii="Times New Roman" w:eastAsia="맑은 고딕" w:hAnsi="Times New Roman"/>
                <w:lang w:eastAsia="ko-KR"/>
              </w:rPr>
            </w:pPr>
            <w:r>
              <w:rPr>
                <w:rFonts w:ascii="Times New Roman" w:eastAsia="맑은 고딕" w:hAnsi="Times New Roman"/>
                <w:lang w:eastAsia="ko-KR"/>
              </w:rPr>
              <w:t xml:space="preserve"> </w:t>
            </w:r>
          </w:p>
        </w:tc>
      </w:tr>
      <w:tr w:rsidR="0029191B" w14:paraId="4633BE89" w14:textId="77777777">
        <w:tc>
          <w:tcPr>
            <w:tcW w:w="1975" w:type="dxa"/>
          </w:tcPr>
          <w:p w14:paraId="391A0498" w14:textId="2538DF97"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62F0DDE" w14:textId="20ACA321"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We are fine with the Proposal 4d. </w:t>
            </w:r>
          </w:p>
        </w:tc>
      </w:tr>
      <w:tr w:rsidR="0029191B" w14:paraId="634CC585" w14:textId="77777777">
        <w:tc>
          <w:tcPr>
            <w:tcW w:w="1975" w:type="dxa"/>
          </w:tcPr>
          <w:p w14:paraId="4A21732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04B496F" w14:textId="77777777" w:rsidR="0029191B" w:rsidRDefault="0029191B">
            <w:pPr>
              <w:pStyle w:val="ListParagraph"/>
              <w:spacing w:after="0"/>
              <w:ind w:left="0"/>
              <w:contextualSpacing/>
              <w:rPr>
                <w:rFonts w:ascii="Times New Roman" w:eastAsiaTheme="minorEastAsia" w:hAnsi="Times New Roman"/>
              </w:rPr>
            </w:pPr>
          </w:p>
        </w:tc>
      </w:tr>
      <w:tr w:rsidR="0029191B" w14:paraId="1E139731" w14:textId="77777777">
        <w:tc>
          <w:tcPr>
            <w:tcW w:w="1975" w:type="dxa"/>
          </w:tcPr>
          <w:p w14:paraId="134260E1"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48B4644" w14:textId="77777777" w:rsidR="0029191B" w:rsidRDefault="0029191B">
            <w:pPr>
              <w:pStyle w:val="ListParagraph"/>
              <w:spacing w:after="0"/>
              <w:ind w:left="0"/>
              <w:contextualSpacing/>
              <w:rPr>
                <w:rFonts w:ascii="Times New Roman" w:eastAsiaTheme="minorEastAsia" w:hAnsi="Times New Roman"/>
              </w:rPr>
            </w:pPr>
          </w:p>
        </w:tc>
      </w:tr>
      <w:tr w:rsidR="0029191B" w14:paraId="46385165" w14:textId="77777777">
        <w:tc>
          <w:tcPr>
            <w:tcW w:w="1975" w:type="dxa"/>
          </w:tcPr>
          <w:p w14:paraId="709BE945"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2850FE4B" w14:textId="77777777" w:rsidR="0029191B" w:rsidRDefault="0029191B">
            <w:pPr>
              <w:pStyle w:val="ListParagraph"/>
              <w:spacing w:after="0"/>
              <w:ind w:left="0"/>
              <w:contextualSpacing/>
              <w:rPr>
                <w:rFonts w:ascii="Times New Roman" w:eastAsiaTheme="minorEastAsia" w:hAnsi="Times New Roman"/>
              </w:rPr>
            </w:pPr>
          </w:p>
        </w:tc>
      </w:tr>
      <w:tr w:rsidR="0029191B" w14:paraId="7CA15D78" w14:textId="77777777">
        <w:tc>
          <w:tcPr>
            <w:tcW w:w="1975" w:type="dxa"/>
          </w:tcPr>
          <w:p w14:paraId="79977AD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43505A34" w14:textId="77777777" w:rsidR="0029191B" w:rsidRDefault="0029191B">
            <w:pPr>
              <w:pStyle w:val="ListParagraph"/>
              <w:spacing w:after="0"/>
              <w:ind w:left="0"/>
              <w:contextualSpacing/>
              <w:rPr>
                <w:rFonts w:ascii="Times New Roman" w:eastAsiaTheme="minorEastAsia" w:hAnsi="Times New Roman"/>
              </w:rPr>
            </w:pPr>
          </w:p>
        </w:tc>
      </w:tr>
      <w:tr w:rsidR="0029191B" w14:paraId="3A0B3781" w14:textId="77777777">
        <w:tc>
          <w:tcPr>
            <w:tcW w:w="1975" w:type="dxa"/>
          </w:tcPr>
          <w:p w14:paraId="558BC9F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ECFEEDB" w14:textId="77777777" w:rsidR="0029191B" w:rsidRDefault="0029191B">
            <w:pPr>
              <w:pStyle w:val="ListParagraph"/>
              <w:spacing w:after="0"/>
              <w:ind w:left="0"/>
              <w:contextualSpacing/>
              <w:rPr>
                <w:rFonts w:ascii="Times New Roman" w:eastAsia="맑은 고딕" w:hAnsi="Times New Roman"/>
                <w:lang w:eastAsia="ko-KR"/>
              </w:rPr>
            </w:pPr>
          </w:p>
        </w:tc>
      </w:tr>
      <w:tr w:rsidR="0029191B" w14:paraId="230BD231" w14:textId="77777777">
        <w:tc>
          <w:tcPr>
            <w:tcW w:w="1975" w:type="dxa"/>
          </w:tcPr>
          <w:p w14:paraId="5B5D11B9" w14:textId="77777777" w:rsidR="0029191B" w:rsidRDefault="0029191B">
            <w:pPr>
              <w:pStyle w:val="ListParagraph"/>
              <w:spacing w:after="0"/>
              <w:ind w:left="0"/>
              <w:contextualSpacing/>
              <w:rPr>
                <w:rFonts w:ascii="Times New Roman" w:eastAsia="맑은 고딕" w:hAnsi="Times New Roman"/>
                <w:lang w:eastAsia="ko-KR"/>
              </w:rPr>
            </w:pPr>
          </w:p>
        </w:tc>
        <w:tc>
          <w:tcPr>
            <w:tcW w:w="8280" w:type="dxa"/>
          </w:tcPr>
          <w:p w14:paraId="1C7DD973" w14:textId="77777777" w:rsidR="0029191B" w:rsidRDefault="0029191B">
            <w:pPr>
              <w:pStyle w:val="ListParagraph"/>
              <w:spacing w:after="0"/>
              <w:ind w:left="0"/>
              <w:contextualSpacing/>
              <w:rPr>
                <w:rFonts w:ascii="Times New Roman" w:eastAsia="맑은 고딕" w:hAnsi="Times New Roman"/>
                <w:lang w:eastAsia="ko-KR"/>
              </w:rPr>
            </w:pPr>
          </w:p>
        </w:tc>
      </w:tr>
      <w:tr w:rsidR="0029191B" w14:paraId="69C01E95" w14:textId="77777777">
        <w:tc>
          <w:tcPr>
            <w:tcW w:w="1975" w:type="dxa"/>
          </w:tcPr>
          <w:p w14:paraId="178B6B3C"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5A9D9092" w14:textId="77777777" w:rsidR="0029191B" w:rsidRDefault="0029191B">
            <w:pPr>
              <w:pStyle w:val="ListParagraph"/>
              <w:spacing w:after="0"/>
              <w:ind w:left="0"/>
              <w:contextualSpacing/>
              <w:rPr>
                <w:rFonts w:ascii="Times New Roman" w:eastAsiaTheme="minorEastAsia" w:hAnsi="Times New Roman"/>
              </w:rPr>
            </w:pPr>
          </w:p>
        </w:tc>
      </w:tr>
      <w:tr w:rsidR="0029191B" w14:paraId="56469F52" w14:textId="77777777">
        <w:tc>
          <w:tcPr>
            <w:tcW w:w="1975" w:type="dxa"/>
          </w:tcPr>
          <w:p w14:paraId="0A622967" w14:textId="77777777" w:rsidR="0029191B" w:rsidRDefault="0029191B">
            <w:pPr>
              <w:pStyle w:val="ListParagraph"/>
              <w:spacing w:after="0"/>
              <w:ind w:left="0"/>
              <w:contextualSpacing/>
              <w:rPr>
                <w:rFonts w:ascii="Times New Roman" w:eastAsia="SimSun" w:hAnsi="Times New Roman"/>
              </w:rPr>
            </w:pPr>
          </w:p>
        </w:tc>
        <w:tc>
          <w:tcPr>
            <w:tcW w:w="8280" w:type="dxa"/>
          </w:tcPr>
          <w:p w14:paraId="72DAFDC7"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5BE7BAE1" w14:textId="77777777">
        <w:tc>
          <w:tcPr>
            <w:tcW w:w="1975" w:type="dxa"/>
          </w:tcPr>
          <w:p w14:paraId="6E5AF982"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322DF92" w14:textId="77777777" w:rsidR="0029191B" w:rsidRDefault="0029191B">
            <w:pPr>
              <w:pStyle w:val="ListParagraph"/>
              <w:spacing w:after="0"/>
              <w:ind w:left="0"/>
              <w:contextualSpacing/>
              <w:rPr>
                <w:rFonts w:ascii="Times New Roman" w:eastAsiaTheme="minorEastAsia" w:hAnsi="Times New Roman"/>
              </w:rPr>
            </w:pPr>
          </w:p>
        </w:tc>
      </w:tr>
      <w:tr w:rsidR="0029191B" w14:paraId="369230E3" w14:textId="77777777">
        <w:tc>
          <w:tcPr>
            <w:tcW w:w="1975" w:type="dxa"/>
          </w:tcPr>
          <w:p w14:paraId="63F93795"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AD633E8" w14:textId="77777777" w:rsidR="0029191B" w:rsidRDefault="0029191B">
            <w:pPr>
              <w:pStyle w:val="ListParagraph"/>
              <w:spacing w:after="0"/>
              <w:ind w:left="0"/>
              <w:contextualSpacing/>
              <w:rPr>
                <w:rFonts w:ascii="Times New Roman" w:eastAsiaTheme="minorEastAsia" w:hAnsi="Times New Roman"/>
              </w:rPr>
            </w:pPr>
          </w:p>
        </w:tc>
      </w:tr>
      <w:tr w:rsidR="0029191B" w14:paraId="26625D0B" w14:textId="77777777">
        <w:tc>
          <w:tcPr>
            <w:tcW w:w="1975" w:type="dxa"/>
          </w:tcPr>
          <w:p w14:paraId="216A33A2"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24B860D" w14:textId="77777777" w:rsidR="0029191B" w:rsidRDefault="0029191B">
            <w:pPr>
              <w:pStyle w:val="ListParagraph"/>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858C3CC"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505C1C0F"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8AD5911" w14:textId="77777777" w:rsidR="0029191B" w:rsidRDefault="00C33F34">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2D3ED76A" w14:textId="77777777" w:rsidR="0029191B" w:rsidRDefault="00C33F34">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4D55934F" w14:textId="77777777" w:rsidR="0029191B" w:rsidRDefault="00C33F34">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Heading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888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69E2EA8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29191B" w14:paraId="4681298F" w14:textId="77777777">
        <w:tc>
          <w:tcPr>
            <w:tcW w:w="1975" w:type="dxa"/>
          </w:tcPr>
          <w:p w14:paraId="3C149FDB"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A3AC67"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29191B" w14:paraId="70BE8A59" w14:textId="77777777">
        <w:tc>
          <w:tcPr>
            <w:tcW w:w="1975" w:type="dxa"/>
          </w:tcPr>
          <w:p w14:paraId="69F083C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AFD414A"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ListParagraph"/>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29191B" w14:paraId="625441B0" w14:textId="77777777">
        <w:tc>
          <w:tcPr>
            <w:tcW w:w="1975" w:type="dxa"/>
          </w:tcPr>
          <w:p w14:paraId="39E3BE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10B87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356E3AA7"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CB5785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AEE8D5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29191B" w14:paraId="79A0C38F" w14:textId="77777777">
        <w:tc>
          <w:tcPr>
            <w:tcW w:w="1975" w:type="dxa"/>
          </w:tcPr>
          <w:p w14:paraId="55A52C5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CA3F9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E5543B6"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4732B175"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5ADBCC9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29191B" w14:paraId="1A0D1DAD" w14:textId="77777777">
        <w:tc>
          <w:tcPr>
            <w:tcW w:w="1975" w:type="dxa"/>
          </w:tcPr>
          <w:p w14:paraId="3B36D4E4"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 xml:space="preserve">Huawei, </w:t>
            </w:r>
            <w:proofErr w:type="spellStart"/>
            <w:r>
              <w:rPr>
                <w:rFonts w:ascii="Times New Roman" w:eastAsiaTheme="minorEastAsia" w:hAnsi="Times New Roman" w:hint="eastAsia"/>
                <w:lang w:val="en-GB"/>
              </w:rPr>
              <w:t>HiSilicon</w:t>
            </w:r>
            <w:proofErr w:type="spellEnd"/>
          </w:p>
        </w:tc>
        <w:tc>
          <w:tcPr>
            <w:tcW w:w="8280" w:type="dxa"/>
          </w:tcPr>
          <w:p w14:paraId="4192066B"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f UE is capable of dynamic switching between single TRP and SFN, the legacy solutions of default beams for PDSCH can be reused, </w:t>
            </w:r>
            <w:proofErr w:type="gramStart"/>
            <w:r>
              <w:rPr>
                <w:rFonts w:ascii="Times New Roman" w:eastAsiaTheme="minorEastAsia" w:hAnsi="Times New Roman"/>
              </w:rPr>
              <w:t>i.e.</w:t>
            </w:r>
            <w:proofErr w:type="gramEnd"/>
            <w:r>
              <w:rPr>
                <w:rFonts w:ascii="Times New Roman" w:eastAsiaTheme="minorEastAsia" w:hAnsi="Times New Roman"/>
              </w:rPr>
              <w:t xml:space="preserve"> the PDSCH can follow TCI state of the scheduling PDCCH.</w:t>
            </w:r>
          </w:p>
          <w:p w14:paraId="2329B83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29191B" w14:paraId="2D09F948" w14:textId="77777777">
        <w:tc>
          <w:tcPr>
            <w:tcW w:w="1975" w:type="dxa"/>
          </w:tcPr>
          <w:p w14:paraId="2687CEA2"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430EE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3CD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ListParagraph"/>
              <w:ind w:left="0"/>
              <w:contextualSpacing/>
              <w:rPr>
                <w:rFonts w:ascii="Times New Roman" w:eastAsiaTheme="minorEastAsia" w:hAnsi="Times New Roman"/>
              </w:rPr>
            </w:pPr>
          </w:p>
          <w:p w14:paraId="57A3D95B"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FA65B04"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7BFE5A80"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7E2ED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00D33153" w14:textId="77777777">
        <w:tc>
          <w:tcPr>
            <w:tcW w:w="1975" w:type="dxa"/>
          </w:tcPr>
          <w:p w14:paraId="2879E3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7108BE1"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Heading4"/>
        <w:rPr>
          <w:rFonts w:cs="Arial"/>
          <w:szCs w:val="24"/>
          <w:u w:val="single"/>
          <w:lang w:val="en-US"/>
        </w:rPr>
      </w:pPr>
      <w:r>
        <w:rPr>
          <w:rFonts w:cs="Arial"/>
          <w:szCs w:val="24"/>
          <w:u w:val="single"/>
          <w:lang w:val="en-US"/>
        </w:rPr>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Heading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Heading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w:t>
      </w:r>
      <w:r>
        <w:rPr>
          <w:bCs/>
          <w:sz w:val="22"/>
          <w:szCs w:val="22"/>
        </w:rPr>
        <w:lastRenderedPageBreak/>
        <w:t xml:space="preserve">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바탕"/>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바탕"/>
          <w:b/>
          <w:sz w:val="22"/>
          <w:szCs w:val="22"/>
          <w:lang w:val="en-GB"/>
        </w:rPr>
        <w:t>Issue #1-5</w:t>
      </w:r>
      <w:r>
        <w:rPr>
          <w:b/>
          <w:iCs/>
          <w:sz w:val="22"/>
          <w:szCs w:val="22"/>
          <w:lang w:val="en-GB" w:eastAsia="ko-KR"/>
        </w:rPr>
        <w:t xml:space="preserve">: </w:t>
      </w:r>
    </w:p>
    <w:p w14:paraId="2616234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4D066A6B"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 xml:space="preserve">Supported </w:t>
      </w:r>
      <w:proofErr w:type="gramStart"/>
      <w:r>
        <w:rPr>
          <w:rFonts w:ascii="Times New Roman" w:hAnsi="Times New Roman"/>
          <w:b/>
          <w:iCs/>
          <w:lang w:val="en-GB" w:eastAsia="ko-KR"/>
        </w:rPr>
        <w:t>by:</w:t>
      </w:r>
      <w:proofErr w:type="gramEnd"/>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A32AF28"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55763C9D" w14:textId="77777777" w:rsidR="0029191B" w:rsidRDefault="00C33F34">
      <w:pPr>
        <w:pStyle w:val="Heading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p w14:paraId="6EA90DED"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260A6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AFF4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1B4F77A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2AEBC27" w14:textId="77777777" w:rsidR="0029191B" w:rsidRDefault="0029191B">
            <w:pPr>
              <w:pStyle w:val="ListParagraph"/>
              <w:ind w:left="0"/>
              <w:contextualSpacing/>
              <w:rPr>
                <w:rFonts w:ascii="Times New Roman" w:eastAsia="MS Mincho" w:hAnsi="Times New Roman"/>
                <w:lang w:eastAsia="ja-JP"/>
              </w:rPr>
            </w:pPr>
          </w:p>
          <w:p w14:paraId="147506A0" w14:textId="77777777" w:rsidR="0029191B" w:rsidRDefault="00C33F34">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lastRenderedPageBreak/>
              <w:t>Agreement</w:t>
            </w:r>
            <w:r>
              <w:rPr>
                <w:rFonts w:ascii="Times" w:eastAsia="MS Mincho"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맑은 고딕"/>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맑은 고딕"/>
                <w:color w:val="000000"/>
                <w:kern w:val="24"/>
                <w:sz w:val="20"/>
                <w:szCs w:val="20"/>
                <w:lang w:val="en-GB" w:eastAsia="ja-JP"/>
              </w:rPr>
              <w:t>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바탕"/>
                <w:i/>
                <w:iCs/>
                <w:color w:val="000000"/>
                <w:kern w:val="24"/>
                <w:sz w:val="20"/>
                <w:szCs w:val="20"/>
                <w:lang w:val="en-GB" w:eastAsia="ja-JP"/>
              </w:rPr>
              <w:t>timeDurationForQCL</w:t>
            </w:r>
            <w:proofErr w:type="spellEnd"/>
            <w:r>
              <w:rPr>
                <w:rFonts w:eastAsia="바탕"/>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바탕"/>
                <w:color w:val="000000"/>
                <w:kern w:val="24"/>
                <w:sz w:val="20"/>
                <w:szCs w:val="20"/>
                <w:lang w:val="en-GB" w:eastAsia="ja-JP"/>
              </w:rPr>
              <w:t>Support configuration when there is no TCI field in the DCI scheduling PDSCH</w:t>
            </w:r>
          </w:p>
          <w:p w14:paraId="11D5C8F6" w14:textId="77777777" w:rsidR="0029191B" w:rsidRDefault="00C33F34">
            <w:pPr>
              <w:numPr>
                <w:ilvl w:val="1"/>
                <w:numId w:val="27"/>
              </w:numPr>
              <w:ind w:left="2606"/>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바탕"/>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if there are two active TCI states for the CORESET, UE applies </w:t>
            </w:r>
            <w:proofErr w:type="gramStart"/>
            <w:r>
              <w:rPr>
                <w:rFonts w:eastAsia="바탕"/>
                <w:color w:val="000000"/>
                <w:kern w:val="24"/>
                <w:sz w:val="20"/>
                <w:szCs w:val="20"/>
                <w:lang w:val="en-GB" w:eastAsia="ja-JP"/>
              </w:rPr>
              <w:t>the both</w:t>
            </w:r>
            <w:proofErr w:type="gramEnd"/>
            <w:r>
              <w:rPr>
                <w:rFonts w:eastAsia="바탕"/>
                <w:color w:val="000000"/>
                <w:kern w:val="24"/>
                <w:sz w:val="20"/>
                <w:szCs w:val="20"/>
                <w:lang w:val="en-GB" w:eastAsia="ja-JP"/>
              </w:rPr>
              <w:t xml:space="preserve"> QCL assumption of the CORESET that schedules the PDSCH when receiving the PDSCH </w:t>
            </w:r>
          </w:p>
          <w:p w14:paraId="6580A318"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바탕"/>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맑은 고딕"/>
                <w:color w:val="000000"/>
                <w:kern w:val="24"/>
                <w:sz w:val="20"/>
                <w:szCs w:val="20"/>
                <w:lang w:val="en-GB" w:eastAsia="ja-JP"/>
              </w:rPr>
              <w:t>FFS 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smaller than the threshold </w:t>
            </w:r>
            <w:proofErr w:type="spellStart"/>
            <w:r>
              <w:rPr>
                <w:rFonts w:eastAsia="바탕"/>
                <w:i/>
                <w:iCs/>
                <w:color w:val="000000"/>
                <w:kern w:val="24"/>
                <w:sz w:val="20"/>
                <w:szCs w:val="20"/>
                <w:lang w:val="en-GB" w:eastAsia="ja-JP"/>
              </w:rPr>
              <w:t>timeDurationForQCL</w:t>
            </w:r>
            <w:proofErr w:type="spellEnd"/>
          </w:p>
          <w:p w14:paraId="2CF64FBA" w14:textId="77777777" w:rsidR="0029191B" w:rsidRDefault="00C33F34">
            <w:pPr>
              <w:textAlignment w:val="baseline"/>
              <w:rPr>
                <w:rFonts w:ascii="MS PGothic" w:eastAsia="MS PGothic" w:hAnsi="MS PGothic" w:cs="MS PGothic"/>
                <w:lang w:eastAsia="ja-JP"/>
              </w:rPr>
            </w:pPr>
            <w:r>
              <w:rPr>
                <w:rFonts w:eastAsia="바탕" w:cs="+mn-cs"/>
                <w:color w:val="000000"/>
                <w:kern w:val="24"/>
                <w:sz w:val="20"/>
                <w:szCs w:val="20"/>
                <w:lang w:val="en-GB" w:eastAsia="ja-JP"/>
              </w:rPr>
              <w:t>This is a UE optional feature.</w:t>
            </w:r>
          </w:p>
          <w:p w14:paraId="005D6E70" w14:textId="77777777" w:rsidR="0029191B" w:rsidRDefault="0029191B">
            <w:pPr>
              <w:pStyle w:val="ListParagraph"/>
              <w:ind w:left="0"/>
              <w:contextualSpacing/>
              <w:rPr>
                <w:rFonts w:ascii="Times New Roman" w:eastAsia="MS Mincho" w:hAnsi="Times New Roman"/>
                <w:lang w:eastAsia="ja-JP"/>
              </w:rPr>
            </w:pPr>
          </w:p>
          <w:p w14:paraId="1B62665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ListParagraph"/>
              <w:ind w:left="0"/>
              <w:contextualSpacing/>
              <w:rPr>
                <w:rFonts w:ascii="Times New Roman" w:eastAsia="MS Mincho" w:hAnsi="Times New Roman"/>
                <w:lang w:eastAsia="ja-JP"/>
              </w:rPr>
            </w:pPr>
          </w:p>
        </w:tc>
      </w:tr>
      <w:tr w:rsidR="0029191B" w14:paraId="10071958" w14:textId="77777777">
        <w:tc>
          <w:tcPr>
            <w:tcW w:w="1975" w:type="dxa"/>
          </w:tcPr>
          <w:p w14:paraId="51F6AD8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F6CE7D7"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8E2552F"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5E721DBB" w14:textId="77777777" w:rsidR="0029191B" w:rsidRDefault="00C33F34">
            <w:pPr>
              <w:pStyle w:val="ListParagraph"/>
              <w:ind w:left="0"/>
              <w:contextualSpacing/>
              <w:rPr>
                <w:rFonts w:eastAsiaTheme="minorEastAsia"/>
              </w:rPr>
            </w:pPr>
            <w:r>
              <w:rPr>
                <w:rFonts w:ascii="Times New Roman" w:eastAsia="SimSun" w:hAnsi="Times New Roman"/>
              </w:rPr>
              <w:t xml:space="preserve">Support Alt 1. </w:t>
            </w:r>
          </w:p>
        </w:tc>
      </w:tr>
      <w:tr w:rsidR="0029191B" w14:paraId="02DF6CF2" w14:textId="77777777">
        <w:tc>
          <w:tcPr>
            <w:tcW w:w="1975" w:type="dxa"/>
          </w:tcPr>
          <w:p w14:paraId="146CE21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02B29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99A6ACA"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29191B" w14:paraId="40FACC84" w14:textId="77777777">
        <w:tc>
          <w:tcPr>
            <w:tcW w:w="1975" w:type="dxa"/>
          </w:tcPr>
          <w:p w14:paraId="7BAE94D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391F1E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29191B" w14:paraId="39AE89DB" w14:textId="77777777">
        <w:tc>
          <w:tcPr>
            <w:tcW w:w="1975" w:type="dxa"/>
          </w:tcPr>
          <w:p w14:paraId="7084BF7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1DC2708C"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Alt 1</w:t>
            </w:r>
          </w:p>
        </w:tc>
      </w:tr>
      <w:tr w:rsidR="0029191B" w14:paraId="5D8478EC" w14:textId="77777777">
        <w:tc>
          <w:tcPr>
            <w:tcW w:w="1975" w:type="dxa"/>
          </w:tcPr>
          <w:p w14:paraId="7540E456"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280" w:type="dxa"/>
          </w:tcPr>
          <w:p w14:paraId="65DB2707" w14:textId="77777777" w:rsidR="0029191B" w:rsidRDefault="00C33F34">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77DE978" w14:textId="77777777" w:rsidR="0029191B" w:rsidRDefault="0029191B">
            <w:pPr>
              <w:pStyle w:val="ListParagraph"/>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ListParagraph"/>
              <w:ind w:left="0"/>
              <w:contextualSpacing/>
              <w:rPr>
                <w:rFonts w:ascii="Times New Roman" w:eastAsiaTheme="minorEastAsia" w:hAnsi="Times New Roman"/>
              </w:rPr>
            </w:pPr>
          </w:p>
        </w:tc>
        <w:tc>
          <w:tcPr>
            <w:tcW w:w="8280" w:type="dxa"/>
          </w:tcPr>
          <w:p w14:paraId="56D2865E" w14:textId="77777777" w:rsidR="0029191B" w:rsidRDefault="0029191B">
            <w:pPr>
              <w:pStyle w:val="ListParagraph"/>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ListParagraph"/>
              <w:ind w:left="0"/>
              <w:contextualSpacing/>
              <w:rPr>
                <w:rFonts w:ascii="Times New Roman" w:eastAsiaTheme="minorEastAsia" w:hAnsi="Times New Roman"/>
              </w:rPr>
            </w:pPr>
          </w:p>
        </w:tc>
        <w:tc>
          <w:tcPr>
            <w:tcW w:w="8280" w:type="dxa"/>
          </w:tcPr>
          <w:p w14:paraId="7EBBA746" w14:textId="77777777" w:rsidR="0029191B" w:rsidRDefault="0029191B">
            <w:pPr>
              <w:pStyle w:val="ListParagraph"/>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ListParagraph"/>
              <w:ind w:left="0"/>
              <w:contextualSpacing/>
              <w:rPr>
                <w:rFonts w:ascii="Times New Roman" w:eastAsiaTheme="minorEastAsia" w:hAnsi="Times New Roman"/>
              </w:rPr>
            </w:pPr>
          </w:p>
        </w:tc>
        <w:tc>
          <w:tcPr>
            <w:tcW w:w="8280" w:type="dxa"/>
          </w:tcPr>
          <w:p w14:paraId="1DCDBDC7" w14:textId="77777777" w:rsidR="0029191B" w:rsidRDefault="0029191B">
            <w:pPr>
              <w:pStyle w:val="ListParagraph"/>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Heading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바탕"/>
          <w:b/>
          <w:sz w:val="22"/>
          <w:szCs w:val="22"/>
          <w:lang w:val="en-GB"/>
        </w:rPr>
        <w:t>Proposal #1-5a</w:t>
      </w:r>
      <w:r>
        <w:rPr>
          <w:b/>
          <w:iCs/>
          <w:sz w:val="22"/>
          <w:szCs w:val="22"/>
          <w:lang w:val="en-GB" w:eastAsia="ko-KR"/>
        </w:rPr>
        <w:t xml:space="preserve">: </w:t>
      </w:r>
    </w:p>
    <w:p w14:paraId="1B4C58EC"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1436348E"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261972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B01837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8D26C5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B92760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6B82C99" w14:textId="77777777" w:rsidR="0029191B" w:rsidRDefault="0029191B">
            <w:pPr>
              <w:pStyle w:val="ListParagraph"/>
              <w:ind w:left="0"/>
              <w:contextualSpacing/>
              <w:rPr>
                <w:rFonts w:ascii="Times New Roman" w:eastAsia="MS Mincho" w:hAnsi="Times New Roman"/>
                <w:lang w:eastAsia="ja-JP"/>
              </w:rPr>
            </w:pPr>
          </w:p>
          <w:p w14:paraId="62938E5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51C9B37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D43AC9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2842263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29191B" w14:paraId="03B98A77" w14:textId="77777777">
        <w:tc>
          <w:tcPr>
            <w:tcW w:w="1975" w:type="dxa"/>
          </w:tcPr>
          <w:p w14:paraId="74090B72"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1A091644" w14:textId="77777777" w:rsidR="0029191B" w:rsidRDefault="00C33F34">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69A8004C" w14:textId="77777777" w:rsidR="0029191B" w:rsidRDefault="00C33F34">
            <w:pPr>
              <w:pStyle w:val="ListParagraph"/>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6D205C64" w14:textId="77777777" w:rsidR="0029191B" w:rsidRDefault="00C33F34">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0D85610A" w14:textId="77777777" w:rsidR="0029191B" w:rsidRDefault="0029191B">
            <w:pPr>
              <w:pStyle w:val="ListParagraph"/>
              <w:ind w:left="0"/>
              <w:contextualSpacing/>
              <w:rPr>
                <w:rFonts w:eastAsia="MS Mincho"/>
                <w:lang w:eastAsia="ja-JP"/>
              </w:rPr>
            </w:pPr>
          </w:p>
          <w:p w14:paraId="50E88816" w14:textId="77777777" w:rsidR="0029191B" w:rsidRDefault="00C33F34">
            <w:pPr>
              <w:pStyle w:val="ListParagraph"/>
              <w:ind w:left="0"/>
              <w:contextualSpacing/>
              <w:rPr>
                <w:rFonts w:eastAsia="MS Mincho"/>
                <w:lang w:eastAsia="ja-JP"/>
              </w:rPr>
            </w:pPr>
            <w:r>
              <w:rPr>
                <w:rFonts w:eastAsia="MS Mincho" w:hint="eastAsia"/>
                <w:lang w:eastAsia="ja-JP"/>
              </w:rPr>
              <w:lastRenderedPageBreak/>
              <w:t>@</w:t>
            </w:r>
            <w:r>
              <w:rPr>
                <w:rFonts w:eastAsia="MS Mincho"/>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lastRenderedPageBreak/>
              <w:t>LGE</w:t>
            </w:r>
          </w:p>
        </w:tc>
        <w:tc>
          <w:tcPr>
            <w:tcW w:w="8280" w:type="dxa"/>
          </w:tcPr>
          <w:p w14:paraId="58C58D08"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the proposal.</w:t>
            </w:r>
            <w:r>
              <w:rPr>
                <w:rFonts w:ascii="Times New Roman" w:eastAsia="맑은 고딕" w:hAnsi="Times New Roman"/>
                <w:lang w:eastAsia="ko-KR"/>
              </w:rPr>
              <w:t xml:space="preserve"> In #107-e meeting, the same rule was agreed for DCI format 1_1/1_2. So, Alt 1 is preferred considering commonality of behavior. </w:t>
            </w:r>
            <w:proofErr w:type="gramStart"/>
            <w:r>
              <w:rPr>
                <w:rFonts w:ascii="Times New Roman" w:eastAsia="맑은 고딕" w:hAnsi="Times New Roman"/>
                <w:lang w:eastAsia="ko-KR"/>
              </w:rPr>
              <w:t>And,</w:t>
            </w:r>
            <w:proofErr w:type="gramEnd"/>
            <w:r>
              <w:rPr>
                <w:rFonts w:ascii="Times New Roman" w:eastAsia="맑은 고딕" w:hAnsi="Times New Roman"/>
                <w:lang w:eastAsia="ko-KR"/>
              </w:rPr>
              <w:t xml:space="preserve"> the condition on the proposal says that SFN scheme is configured by RRC, then it is not clear why two TCI states cannot be activated for DCI format 1_0 scheduling unicast PDSCH.</w:t>
            </w:r>
          </w:p>
        </w:tc>
      </w:tr>
      <w:tr w:rsidR="0029191B" w14:paraId="4614B0DE" w14:textId="77777777">
        <w:tc>
          <w:tcPr>
            <w:tcW w:w="1975" w:type="dxa"/>
          </w:tcPr>
          <w:p w14:paraId="45BBFED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715CED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0CCFDDA7"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ListParagraph"/>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ListParagraph"/>
              <w:numPr>
                <w:ilvl w:val="0"/>
                <w:numId w:val="28"/>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ListParagraph"/>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C3CEA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29191B" w14:paraId="15689E69" w14:textId="77777777">
        <w:tc>
          <w:tcPr>
            <w:tcW w:w="1975" w:type="dxa"/>
          </w:tcPr>
          <w:p w14:paraId="6A74E2D3"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12EA47A"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1BEDB8BA" w14:textId="77777777" w:rsidR="0029191B" w:rsidRDefault="00C33F34">
            <w:pPr>
              <w:rPr>
                <w:rFonts w:eastAsia="바탕"/>
                <w:bCs/>
                <w:sz w:val="22"/>
                <w:szCs w:val="22"/>
                <w:lang w:val="en-GB"/>
              </w:rPr>
            </w:pPr>
            <w:r>
              <w:rPr>
                <w:rFonts w:eastAsia="바탕"/>
                <w:bCs/>
                <w:sz w:val="22"/>
                <w:szCs w:val="22"/>
                <w:lang w:val="en-GB"/>
              </w:rPr>
              <w:t>Situation seems the same. We may need discussion in GTW to resolve this issue.</w:t>
            </w:r>
          </w:p>
          <w:p w14:paraId="09D48221" w14:textId="77777777" w:rsidR="0029191B" w:rsidRDefault="0029191B">
            <w:pPr>
              <w:rPr>
                <w:rFonts w:eastAsia="바탕"/>
                <w:b/>
                <w:sz w:val="22"/>
                <w:szCs w:val="22"/>
                <w:lang w:val="en-GB"/>
              </w:rPr>
            </w:pPr>
          </w:p>
          <w:p w14:paraId="3890D533" w14:textId="77777777" w:rsidR="0029191B" w:rsidRDefault="00C33F34">
            <w:pPr>
              <w:rPr>
                <w:b/>
                <w:iCs/>
                <w:sz w:val="22"/>
                <w:szCs w:val="22"/>
                <w:lang w:val="en-GB" w:eastAsia="ko-KR"/>
              </w:rPr>
            </w:pPr>
            <w:r>
              <w:rPr>
                <w:rFonts w:eastAsia="바탕"/>
                <w:b/>
                <w:sz w:val="22"/>
                <w:szCs w:val="22"/>
                <w:lang w:val="en-GB"/>
              </w:rPr>
              <w:t>Proposal #1-5b</w:t>
            </w:r>
            <w:r>
              <w:rPr>
                <w:b/>
                <w:iCs/>
                <w:sz w:val="22"/>
                <w:szCs w:val="22"/>
                <w:lang w:val="en-GB" w:eastAsia="ko-KR"/>
              </w:rPr>
              <w:t xml:space="preserve">: </w:t>
            </w:r>
          </w:p>
          <w:p w14:paraId="274FDB9F"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1ED4A526"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 xml:space="preserve">Supported </w:t>
            </w:r>
            <w:proofErr w:type="gramStart"/>
            <w:r>
              <w:rPr>
                <w:rFonts w:ascii="Times New Roman" w:hAnsi="Times New Roman"/>
                <w:b/>
                <w:iCs/>
                <w:lang w:val="en-GB" w:eastAsia="ko-KR"/>
              </w:rPr>
              <w:t>by:</w:t>
            </w:r>
            <w:proofErr w:type="gramEnd"/>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7ABE6BFD" w14:textId="77777777" w:rsidR="0029191B" w:rsidRDefault="0029191B">
            <w:pPr>
              <w:pStyle w:val="ListParagraph"/>
              <w:ind w:left="0"/>
              <w:contextualSpacing/>
              <w:rPr>
                <w:rFonts w:ascii="Times New Roman" w:eastAsia="맑은 고딕" w:hAnsi="Times New Roman"/>
                <w:lang w:eastAsia="ko-KR"/>
              </w:rPr>
            </w:pPr>
          </w:p>
        </w:tc>
      </w:tr>
      <w:tr w:rsidR="0029191B" w14:paraId="53498C85" w14:textId="77777777">
        <w:tc>
          <w:tcPr>
            <w:tcW w:w="1975" w:type="dxa"/>
          </w:tcPr>
          <w:p w14:paraId="51E4B0B4"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4D5BBC09" w14:textId="77777777" w:rsidR="0029191B" w:rsidRDefault="0029191B">
            <w:pPr>
              <w:pStyle w:val="ListParagraph"/>
              <w:ind w:left="0"/>
              <w:contextualSpacing/>
              <w:rPr>
                <w:rFonts w:ascii="Times New Roman" w:eastAsia="맑은 고딕" w:hAnsi="Times New Roman"/>
                <w:lang w:eastAsia="ko-KR"/>
              </w:rPr>
            </w:pPr>
          </w:p>
        </w:tc>
      </w:tr>
      <w:tr w:rsidR="0029191B" w14:paraId="445AAB71" w14:textId="77777777">
        <w:tc>
          <w:tcPr>
            <w:tcW w:w="1975" w:type="dxa"/>
          </w:tcPr>
          <w:p w14:paraId="47A0AFB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A811049" w14:textId="77777777" w:rsidR="0029191B" w:rsidRDefault="0029191B">
            <w:pPr>
              <w:pStyle w:val="ListParagraph"/>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24ADA0E" w14:textId="77777777" w:rsidR="0029191B" w:rsidRDefault="0029191B">
            <w:pPr>
              <w:pStyle w:val="ListParagraph"/>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ListParagraph"/>
              <w:ind w:left="0"/>
              <w:contextualSpacing/>
              <w:rPr>
                <w:rFonts w:ascii="Times New Roman" w:eastAsiaTheme="minorEastAsia" w:hAnsi="Times New Roman"/>
              </w:rPr>
            </w:pPr>
          </w:p>
        </w:tc>
        <w:tc>
          <w:tcPr>
            <w:tcW w:w="8280" w:type="dxa"/>
          </w:tcPr>
          <w:p w14:paraId="76D4DA36" w14:textId="77777777" w:rsidR="0029191B" w:rsidRDefault="0029191B">
            <w:pPr>
              <w:pStyle w:val="ListParagraph"/>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ListParagraph"/>
              <w:ind w:left="0"/>
              <w:contextualSpacing/>
              <w:rPr>
                <w:rFonts w:ascii="Times New Roman" w:eastAsiaTheme="minorEastAsia" w:hAnsi="Times New Roman"/>
              </w:rPr>
            </w:pPr>
          </w:p>
        </w:tc>
        <w:tc>
          <w:tcPr>
            <w:tcW w:w="8280" w:type="dxa"/>
          </w:tcPr>
          <w:p w14:paraId="29118EDB" w14:textId="77777777" w:rsidR="0029191B" w:rsidRDefault="0029191B">
            <w:pPr>
              <w:pStyle w:val="ListParagraph"/>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ListParagraph"/>
              <w:ind w:left="0"/>
              <w:contextualSpacing/>
              <w:rPr>
                <w:rFonts w:ascii="Times New Roman" w:eastAsiaTheme="minorEastAsia" w:hAnsi="Times New Roman"/>
              </w:rPr>
            </w:pPr>
          </w:p>
        </w:tc>
        <w:tc>
          <w:tcPr>
            <w:tcW w:w="8280" w:type="dxa"/>
          </w:tcPr>
          <w:p w14:paraId="5624AABA" w14:textId="77777777" w:rsidR="0029191B" w:rsidRDefault="0029191B">
            <w:pPr>
              <w:pStyle w:val="ListParagraph"/>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Heading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F5481D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7806D45F" w14:textId="77777777" w:rsidR="0029191B" w:rsidRDefault="0029191B">
            <w:pPr>
              <w:rPr>
                <w:rFonts w:eastAsia="바탕"/>
                <w:b/>
                <w:sz w:val="22"/>
                <w:szCs w:val="22"/>
                <w:highlight w:val="yellow"/>
                <w:lang w:val="en-GB"/>
              </w:rPr>
            </w:pPr>
          </w:p>
          <w:p w14:paraId="390E3F97" w14:textId="77777777" w:rsidR="0029191B" w:rsidRDefault="00C33F34">
            <w:pPr>
              <w:rPr>
                <w:b/>
                <w:iCs/>
                <w:sz w:val="22"/>
                <w:szCs w:val="22"/>
                <w:lang w:val="en-GB" w:eastAsia="ko-KR"/>
              </w:rPr>
            </w:pPr>
            <w:r>
              <w:rPr>
                <w:rFonts w:eastAsia="바탕"/>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2AA6017"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D354333"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4F5FC44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27F9E64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 xml:space="preserve">Supported </w:t>
            </w:r>
            <w:proofErr w:type="gramStart"/>
            <w:r>
              <w:rPr>
                <w:rFonts w:ascii="Times New Roman" w:hAnsi="Times New Roman"/>
                <w:b/>
                <w:iCs/>
                <w:lang w:val="en-GB" w:eastAsia="ko-KR"/>
              </w:rPr>
              <w:t>by:</w:t>
            </w:r>
            <w:proofErr w:type="gramEnd"/>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39052A9C" w14:textId="77777777" w:rsidR="0029191B" w:rsidRDefault="0029191B">
            <w:pPr>
              <w:pStyle w:val="ListParagraph"/>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295EE5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29191B" w14:paraId="295FD1B5" w14:textId="77777777">
        <w:tc>
          <w:tcPr>
            <w:tcW w:w="1975" w:type="dxa"/>
          </w:tcPr>
          <w:p w14:paraId="52AEADA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661372F" w14:textId="77777777" w:rsidR="0029191B" w:rsidRDefault="0029191B">
            <w:pPr>
              <w:pStyle w:val="ListParagraph"/>
              <w:ind w:left="0"/>
              <w:contextualSpacing/>
              <w:rPr>
                <w:rFonts w:ascii="Times New Roman" w:eastAsia="MS Mincho" w:hAnsi="Times New Roman"/>
                <w:lang w:eastAsia="ja-JP"/>
              </w:rPr>
            </w:pPr>
          </w:p>
          <w:p w14:paraId="5A8EC2FD" w14:textId="77777777" w:rsidR="0029191B" w:rsidRDefault="00C33F34">
            <w:pPr>
              <w:rPr>
                <w:rFonts w:ascii="Times" w:eastAsia="바탕" w:hAnsi="Times" w:cs="Times"/>
                <w:b/>
                <w:sz w:val="20"/>
                <w:szCs w:val="20"/>
                <w:highlight w:val="green"/>
                <w:lang w:val="en-GB"/>
              </w:rPr>
            </w:pPr>
            <w:r>
              <w:rPr>
                <w:rFonts w:ascii="Times" w:eastAsia="바탕" w:hAnsi="Times" w:cs="Times"/>
                <w:b/>
                <w:sz w:val="20"/>
                <w:szCs w:val="20"/>
                <w:highlight w:val="green"/>
                <w:lang w:val="en-GB"/>
              </w:rPr>
              <w:t>Agreement</w:t>
            </w:r>
          </w:p>
          <w:p w14:paraId="31DB579A" w14:textId="77777777" w:rsidR="0029191B" w:rsidRDefault="00C33F34">
            <w:pPr>
              <w:rPr>
                <w:rFonts w:ascii="Times" w:eastAsia="맑은 고딕" w:hAnsi="Times" w:cs="Times"/>
                <w:sz w:val="20"/>
                <w:szCs w:val="20"/>
                <w:lang w:val="en-GB"/>
              </w:rPr>
            </w:pPr>
            <w:r>
              <w:rPr>
                <w:rFonts w:ascii="Times" w:eastAsia="맑은 고딕"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Pr>
                <w:rFonts w:ascii="Times" w:eastAsia="맑은 고딕" w:hAnsi="Times" w:cs="Times"/>
                <w:i/>
                <w:color w:val="000000"/>
                <w:sz w:val="20"/>
                <w:szCs w:val="20"/>
                <w:lang w:val="en-GB"/>
              </w:rPr>
              <w:t>timeDurationForQCL</w:t>
            </w:r>
            <w:proofErr w:type="spellEnd"/>
            <w:r>
              <w:rPr>
                <w:rFonts w:ascii="Times" w:eastAsia="맑은 고딕" w:hAnsi="Times" w:cs="Times"/>
                <w:i/>
                <w:color w:val="000000"/>
                <w:sz w:val="20"/>
                <w:szCs w:val="20"/>
                <w:lang w:val="en-GB"/>
              </w:rPr>
              <w:t xml:space="preserve"> </w:t>
            </w:r>
          </w:p>
          <w:p w14:paraId="46BC73CE" w14:textId="77777777" w:rsidR="0029191B" w:rsidRDefault="00C33F34">
            <w:pPr>
              <w:numPr>
                <w:ilvl w:val="0"/>
                <w:numId w:val="29"/>
              </w:numPr>
              <w:rPr>
                <w:rFonts w:ascii="Times" w:eastAsia="바탕" w:hAnsi="Times" w:cs="Times"/>
                <w:sz w:val="20"/>
                <w:szCs w:val="20"/>
                <w:lang w:val="en-GB"/>
              </w:rPr>
            </w:pPr>
            <w:r>
              <w:rPr>
                <w:rFonts w:ascii="Times" w:eastAsia="바탕" w:hAnsi="Times" w:cs="Times"/>
                <w:sz w:val="20"/>
                <w:szCs w:val="20"/>
                <w:lang w:val="en-GB"/>
              </w:rPr>
              <w:lastRenderedPageBreak/>
              <w:t>Support configuration when there is no TCI field in the DCI scheduling PDSCH  </w:t>
            </w:r>
          </w:p>
          <w:p w14:paraId="46B37CE7" w14:textId="77777777" w:rsidR="0029191B" w:rsidRDefault="00C33F34">
            <w:pPr>
              <w:numPr>
                <w:ilvl w:val="1"/>
                <w:numId w:val="29"/>
              </w:numPr>
              <w:rPr>
                <w:rFonts w:ascii="Times" w:eastAsia="바탕" w:hAnsi="Times" w:cs="Times"/>
                <w:sz w:val="20"/>
                <w:szCs w:val="20"/>
                <w:lang w:val="en-GB"/>
              </w:rPr>
            </w:pPr>
            <w:r>
              <w:rPr>
                <w:rFonts w:ascii="Times" w:eastAsia="바탕"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바탕" w:hAnsi="Times" w:cs="Times"/>
                <w:sz w:val="20"/>
                <w:szCs w:val="20"/>
                <w:lang w:val="en-GB"/>
              </w:rPr>
            </w:pPr>
            <w:r>
              <w:rPr>
                <w:rFonts w:ascii="Times" w:eastAsia="바탕" w:hAnsi="Times" w:cs="Times"/>
                <w:sz w:val="20"/>
                <w:szCs w:val="20"/>
                <w:lang w:val="en-GB"/>
              </w:rPr>
              <w:t xml:space="preserve">If there are two active TCI states for the </w:t>
            </w:r>
            <w:proofErr w:type="gramStart"/>
            <w:r>
              <w:rPr>
                <w:rFonts w:ascii="Times" w:eastAsia="바탕" w:hAnsi="Times" w:cs="Times"/>
                <w:sz w:val="20"/>
                <w:szCs w:val="20"/>
                <w:lang w:val="en-GB"/>
              </w:rPr>
              <w:t>CORESET ,</w:t>
            </w:r>
            <w:proofErr w:type="gramEnd"/>
            <w:r>
              <w:rPr>
                <w:rFonts w:ascii="Times" w:eastAsia="바탕" w:hAnsi="Times" w:cs="Times"/>
                <w:sz w:val="20"/>
                <w:szCs w:val="20"/>
                <w:lang w:val="en-GB"/>
              </w:rPr>
              <w:t xml:space="preserve"> UE applies both QCL assumptions of the CORESET that schedules the PDSCH when receiving the PDSCH </w:t>
            </w:r>
            <w:r>
              <w:rPr>
                <w:rFonts w:ascii="Times" w:eastAsia="바탕" w:hAnsi="Times"/>
                <w:sz w:val="20"/>
                <w:szCs w:val="20"/>
                <w:lang w:val="en-GB"/>
              </w:rPr>
              <w:t>    </w:t>
            </w:r>
          </w:p>
          <w:p w14:paraId="10EC36C1" w14:textId="77777777" w:rsidR="0029191B" w:rsidRDefault="00C33F34">
            <w:pPr>
              <w:numPr>
                <w:ilvl w:val="2"/>
                <w:numId w:val="29"/>
              </w:numPr>
              <w:rPr>
                <w:rFonts w:ascii="Times" w:eastAsia="바탕" w:hAnsi="Times" w:cs="Times"/>
                <w:sz w:val="20"/>
                <w:szCs w:val="20"/>
                <w:lang w:val="en-GB"/>
              </w:rPr>
            </w:pPr>
            <w:r>
              <w:rPr>
                <w:rFonts w:ascii="Times" w:eastAsia="바탕" w:hAnsi="Times" w:cs="Times"/>
                <w:sz w:val="20"/>
                <w:szCs w:val="20"/>
                <w:lang w:val="en-GB"/>
              </w:rPr>
              <w:t xml:space="preserve">otherwise, if there is one active TCI state for the </w:t>
            </w:r>
            <w:proofErr w:type="gramStart"/>
            <w:r>
              <w:rPr>
                <w:rFonts w:ascii="Times" w:eastAsia="바탕" w:hAnsi="Times" w:cs="Times"/>
                <w:sz w:val="20"/>
                <w:szCs w:val="20"/>
                <w:lang w:val="en-GB"/>
              </w:rPr>
              <w:t>CORESET ,</w:t>
            </w:r>
            <w:proofErr w:type="gramEnd"/>
            <w:r>
              <w:rPr>
                <w:rFonts w:ascii="Times" w:eastAsia="바탕" w:hAnsi="Times"/>
                <w:sz w:val="20"/>
                <w:szCs w:val="20"/>
                <w:lang w:val="en-GB"/>
              </w:rPr>
              <w:t xml:space="preserve"> UE </w:t>
            </w:r>
            <w:r>
              <w:rPr>
                <w:rFonts w:ascii="Times" w:eastAsia="바탕" w:hAnsi="Times" w:cs="Times"/>
                <w:sz w:val="20"/>
                <w:szCs w:val="20"/>
                <w:lang w:val="en-GB"/>
              </w:rPr>
              <w:t>applies the one active TCI state of the CORESET when receiving the PDSCH  </w:t>
            </w:r>
          </w:p>
          <w:p w14:paraId="50FD4A7A" w14:textId="77777777" w:rsidR="0029191B" w:rsidRDefault="00C33F34">
            <w:pPr>
              <w:rPr>
                <w:rFonts w:ascii="Times" w:eastAsia="맑은 고딕" w:hAnsi="Times" w:cs="Times"/>
                <w:sz w:val="20"/>
                <w:szCs w:val="20"/>
                <w:lang w:val="en-GB"/>
              </w:rPr>
            </w:pPr>
            <w:r>
              <w:rPr>
                <w:rFonts w:ascii="Times" w:eastAsia="맑은 고딕"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바탕" w:hAnsi="Times" w:cs="Times"/>
                <w:sz w:val="20"/>
                <w:szCs w:val="20"/>
                <w:lang w:val="en-GB"/>
              </w:rPr>
            </w:pPr>
            <w:r>
              <w:rPr>
                <w:rFonts w:ascii="Times" w:eastAsia="바탕"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바탕" w:hAnsi="Times" w:cs="Times"/>
                <w:sz w:val="20"/>
                <w:szCs w:val="20"/>
                <w:lang w:val="en-GB"/>
              </w:rPr>
            </w:pPr>
            <w:r>
              <w:rPr>
                <w:rFonts w:ascii="Times" w:eastAsia="바탕" w:hAnsi="Times" w:cs="Times"/>
                <w:sz w:val="20"/>
                <w:szCs w:val="20"/>
                <w:lang w:val="en-GB"/>
              </w:rPr>
              <w:t xml:space="preserve">UEs supporting this feature and are not capable of dynamic switching between single TRP and </w:t>
            </w:r>
            <w:proofErr w:type="gramStart"/>
            <w:r>
              <w:rPr>
                <w:rFonts w:ascii="Times" w:eastAsia="바탕" w:hAnsi="Times" w:cs="Times"/>
                <w:sz w:val="20"/>
                <w:szCs w:val="20"/>
                <w:lang w:val="en-GB"/>
              </w:rPr>
              <w:t>SFN ,</w:t>
            </w:r>
            <w:proofErr w:type="gramEnd"/>
            <w:r>
              <w:rPr>
                <w:rFonts w:ascii="Times" w:eastAsia="바탕" w:hAnsi="Times" w:cs="Times"/>
                <w:sz w:val="20"/>
                <w:szCs w:val="20"/>
                <w:lang w:val="en-GB"/>
              </w:rPr>
              <w:t xml:space="preserve"> the CORESET that schedules PDSCH by DCI formats 1_1 and 1_2 (</w:t>
            </w:r>
            <w:r>
              <w:rPr>
                <w:rFonts w:ascii="Times" w:eastAsia="바탕" w:hAnsi="Times" w:cs="Times"/>
                <w:sz w:val="20"/>
                <w:szCs w:val="20"/>
                <w:highlight w:val="yellow"/>
                <w:lang w:val="en-GB"/>
              </w:rPr>
              <w:t>FFS DCI format 1_0</w:t>
            </w:r>
            <w:r>
              <w:rPr>
                <w:rFonts w:ascii="Times" w:eastAsia="바탕" w:hAnsi="Times" w:cs="Times"/>
                <w:sz w:val="20"/>
                <w:szCs w:val="20"/>
                <w:lang w:val="en-GB"/>
              </w:rPr>
              <w:t>) should be activated with two TCI states.</w:t>
            </w:r>
          </w:p>
          <w:p w14:paraId="51F84A6D" w14:textId="77777777" w:rsidR="0029191B" w:rsidRDefault="00C33F34">
            <w:pPr>
              <w:rPr>
                <w:rFonts w:ascii="Times" w:eastAsia="맑은 고딕" w:hAnsi="Times" w:cs="Times"/>
                <w:color w:val="000000"/>
                <w:sz w:val="20"/>
                <w:szCs w:val="20"/>
                <w:lang w:val="en-GB"/>
              </w:rPr>
            </w:pPr>
            <w:r>
              <w:rPr>
                <w:rFonts w:ascii="Times" w:eastAsia="맑은 고딕" w:hAnsi="Times" w:cs="Times"/>
                <w:color w:val="000000"/>
                <w:sz w:val="20"/>
                <w:szCs w:val="20"/>
                <w:lang w:val="en-GB"/>
              </w:rPr>
              <w:t>FFS for maintenance: if SFN PDCCH is not configured</w:t>
            </w:r>
          </w:p>
          <w:p w14:paraId="3D4C0B71" w14:textId="77777777" w:rsidR="0029191B" w:rsidRDefault="0029191B">
            <w:pPr>
              <w:pStyle w:val="ListParagraph"/>
              <w:ind w:left="0"/>
              <w:contextualSpacing/>
              <w:rPr>
                <w:rFonts w:ascii="Times New Roman" w:eastAsia="MS Mincho" w:hAnsi="Times New Roman"/>
                <w:lang w:eastAsia="ja-JP"/>
              </w:rPr>
            </w:pPr>
          </w:p>
        </w:tc>
      </w:tr>
      <w:tr w:rsidR="0029191B" w14:paraId="1A2F4D9E" w14:textId="77777777">
        <w:tc>
          <w:tcPr>
            <w:tcW w:w="1975" w:type="dxa"/>
          </w:tcPr>
          <w:p w14:paraId="5BFCD68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0DC0029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OK to accept Alt1</w:t>
            </w:r>
          </w:p>
        </w:tc>
      </w:tr>
      <w:tr w:rsidR="0029191B" w14:paraId="31BCA811" w14:textId="77777777">
        <w:tc>
          <w:tcPr>
            <w:tcW w:w="1975" w:type="dxa"/>
          </w:tcPr>
          <w:p w14:paraId="23C171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TableGrid"/>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55BD7254" w14:textId="77777777" w:rsidR="0029191B" w:rsidRDefault="00C33F34">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맑은 고딕" w:hAnsi="Times New Roman"/>
                      <w:color w:val="FF0000"/>
                    </w:rPr>
                    <w:t>DCI format 1_0</w:t>
                  </w:r>
                  <w:r>
                    <w:rPr>
                      <w:rFonts w:ascii="Times New Roman" w:eastAsia="맑은 고딕" w:hAnsi="Times New Roman"/>
                    </w:rPr>
                    <w:t>,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FD7F148" w14:textId="77777777" w:rsidR="0029191B" w:rsidRDefault="00C33F34">
                  <w:pPr>
                    <w:pStyle w:val="ListParagraph"/>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ListParagraph"/>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7393BFDD" w14:textId="77777777" w:rsidR="0029191B" w:rsidRDefault="00C33F34">
                  <w:pPr>
                    <w:pStyle w:val="ListParagraph"/>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w:t>
                  </w:r>
                  <w:proofErr w:type="gramStart"/>
                  <w:r>
                    <w:rPr>
                      <w:rFonts w:ascii="Times New Roman" w:hAnsi="Times New Roman"/>
                      <w:color w:val="FF0000"/>
                    </w:rPr>
                    <w:t>the both</w:t>
                  </w:r>
                  <w:proofErr w:type="gramEnd"/>
                  <w:r>
                    <w:rPr>
                      <w:rFonts w:ascii="Times New Roman" w:hAnsi="Times New Roman"/>
                      <w:color w:val="FF0000"/>
                    </w:rPr>
                    <w:t xml:space="preserve"> QCL assumption of the CORESET that schedules the PDSCH when receiving the PDSCH </w:t>
                  </w:r>
                </w:p>
                <w:p w14:paraId="06347581" w14:textId="77777777" w:rsidR="0029191B" w:rsidRDefault="00C33F34">
                  <w:pPr>
                    <w:pStyle w:val="ListParagraph"/>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ListParagraph"/>
                    <w:widowControl w:val="0"/>
                    <w:numPr>
                      <w:ilvl w:val="0"/>
                      <w:numId w:val="30"/>
                    </w:numPr>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19EB3263" w14:textId="77777777" w:rsidR="0029191B" w:rsidRDefault="00C33F34">
                  <w:pPr>
                    <w:pStyle w:val="ListParagraph"/>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ListParagraph"/>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ListParagraph"/>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t>Samsung</w:t>
            </w:r>
          </w:p>
        </w:tc>
        <w:tc>
          <w:tcPr>
            <w:tcW w:w="8280" w:type="dxa"/>
          </w:tcPr>
          <w:p w14:paraId="64FD0C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29191B" w14:paraId="763887A8" w14:textId="77777777">
        <w:tc>
          <w:tcPr>
            <w:tcW w:w="1975" w:type="dxa"/>
          </w:tcPr>
          <w:p w14:paraId="14BFE0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01239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71FFD629" w14:textId="77777777" w:rsidR="0029191B" w:rsidRDefault="00C33F34">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맑은 고딕" w:hAnsi="Times New Roman"/>
                      <w:color w:val="FF0000"/>
                    </w:rPr>
                    <w:t>DCI format 1_0</w:t>
                  </w:r>
                  <w:r>
                    <w:rPr>
                      <w:rFonts w:ascii="Times New Roman" w:eastAsia="맑은 고딕" w:hAnsi="Times New Roman"/>
                    </w:rPr>
                    <w:t>,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EC7E019" w14:textId="77777777" w:rsidR="0029191B" w:rsidRDefault="00C33F34">
                  <w:pPr>
                    <w:pStyle w:val="ListParagraph"/>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ListParagraph"/>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2518A4D3" w14:textId="77777777" w:rsidR="0029191B" w:rsidRDefault="00C33F34">
                  <w:pPr>
                    <w:pStyle w:val="ListParagraph"/>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w:t>
                  </w:r>
                  <w:proofErr w:type="gramStart"/>
                  <w:r>
                    <w:rPr>
                      <w:rFonts w:ascii="Times New Roman" w:hAnsi="Times New Roman"/>
                      <w:color w:val="FF0000"/>
                    </w:rPr>
                    <w:t>the both</w:t>
                  </w:r>
                  <w:proofErr w:type="gramEnd"/>
                  <w:r>
                    <w:rPr>
                      <w:rFonts w:ascii="Times New Roman" w:hAnsi="Times New Roman"/>
                      <w:color w:val="FF0000"/>
                    </w:rPr>
                    <w:t xml:space="preserve"> QCL assumption of the CORESET that schedules the PDSCH when receiving the PDSCH </w:t>
                  </w:r>
                </w:p>
                <w:p w14:paraId="3D77F4BD" w14:textId="77777777" w:rsidR="0029191B" w:rsidRDefault="00C33F34">
                  <w:pPr>
                    <w:pStyle w:val="ListParagraph"/>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3DF4D871" w14:textId="77777777" w:rsidR="0029191B" w:rsidRDefault="00C33F34">
                  <w:pPr>
                    <w:pStyle w:val="ListParagraph"/>
                    <w:widowControl w:val="0"/>
                    <w:numPr>
                      <w:ilvl w:val="0"/>
                      <w:numId w:val="30"/>
                    </w:numPr>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75204276" w14:textId="77777777" w:rsidR="0029191B" w:rsidRDefault="00C33F34">
                  <w:pPr>
                    <w:pStyle w:val="ListParagraph"/>
                    <w:ind w:left="0"/>
                    <w:contextualSpacing/>
                    <w:rPr>
                      <w:rFonts w:ascii="Times New Roman" w:eastAsiaTheme="minorEastAsia" w:hAnsi="Times New Roman"/>
                    </w:rPr>
                  </w:pPr>
                  <w:r>
                    <w:rPr>
                      <w:rFonts w:ascii="Times New Roman" w:hAnsi="Times New Roman"/>
                      <w:highlight w:val="green"/>
                    </w:rPr>
                    <w:t>This is a UE optional feature.</w:t>
                  </w:r>
                </w:p>
              </w:tc>
            </w:tr>
          </w:tbl>
          <w:p w14:paraId="05F283AC" w14:textId="77777777" w:rsidR="0029191B" w:rsidRDefault="0029191B">
            <w:pPr>
              <w:pStyle w:val="ListParagraph"/>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280" w:type="dxa"/>
          </w:tcPr>
          <w:p w14:paraId="5CCDAF36" w14:textId="77777777" w:rsidR="0029191B" w:rsidRDefault="00C33F34">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71D0A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280" w:type="dxa"/>
          </w:tcPr>
          <w:p w14:paraId="238B22DE" w14:textId="77777777" w:rsidR="0029191B" w:rsidRDefault="00C33F34">
            <w:pPr>
              <w:rPr>
                <w:rFonts w:eastAsia="맑은 고딕"/>
                <w:lang w:eastAsia="ko-KR"/>
              </w:rPr>
            </w:pPr>
            <w:r>
              <w:rPr>
                <w:rFonts w:eastAsia="SimSun" w:hint="eastAsia"/>
              </w:rPr>
              <w:t xml:space="preserve">Support </w:t>
            </w:r>
            <w:r>
              <w:rPr>
                <w:rFonts w:eastAsia="SimSun"/>
              </w:rPr>
              <w:t>Alt1</w:t>
            </w:r>
            <w:r>
              <w:rPr>
                <w:rFonts w:eastAsia="SimSun" w:hint="eastAsia"/>
              </w:rPr>
              <w:t>.</w:t>
            </w:r>
          </w:p>
        </w:tc>
      </w:tr>
      <w:tr w:rsidR="0029191B" w14:paraId="6757EF35" w14:textId="77777777">
        <w:tc>
          <w:tcPr>
            <w:tcW w:w="1975" w:type="dxa"/>
          </w:tcPr>
          <w:p w14:paraId="4EB54739"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1B7A3CE3" w14:textId="77777777" w:rsidR="0029191B" w:rsidRDefault="0029191B">
            <w:pPr>
              <w:rPr>
                <w:rFonts w:eastAsia="바탕"/>
                <w:b/>
                <w:sz w:val="22"/>
                <w:szCs w:val="22"/>
                <w:highlight w:val="yellow"/>
                <w:lang w:val="en-GB"/>
              </w:rPr>
            </w:pPr>
          </w:p>
          <w:p w14:paraId="3B7E8883" w14:textId="77777777" w:rsidR="0029191B" w:rsidRDefault="00C33F34">
            <w:pPr>
              <w:rPr>
                <w:b/>
                <w:iCs/>
                <w:sz w:val="22"/>
                <w:szCs w:val="22"/>
                <w:lang w:val="en-GB" w:eastAsia="ko-KR"/>
              </w:rPr>
            </w:pPr>
            <w:r>
              <w:rPr>
                <w:rFonts w:eastAsia="바탕"/>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0047DE57"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0294D6D"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2B8C33AE"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lastRenderedPageBreak/>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 xml:space="preserve">Supported </w:t>
            </w:r>
            <w:proofErr w:type="gramStart"/>
            <w:r>
              <w:rPr>
                <w:rFonts w:ascii="Times New Roman" w:hAnsi="Times New Roman"/>
                <w:b/>
                <w:iCs/>
                <w:lang w:val="en-GB" w:eastAsia="ko-KR"/>
              </w:rPr>
              <w:t>by:</w:t>
            </w:r>
            <w:proofErr w:type="gramEnd"/>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7BB4EF94" w14:textId="77777777" w:rsidR="0029191B" w:rsidRDefault="0029191B">
            <w:pPr>
              <w:pStyle w:val="ListParagraph"/>
              <w:ind w:left="0"/>
              <w:contextualSpacing/>
              <w:rPr>
                <w:rFonts w:ascii="Times New Roman" w:eastAsia="맑은 고딕" w:hAnsi="Times New Roman"/>
                <w:lang w:val="en-GB" w:eastAsia="ko-KR"/>
              </w:rPr>
            </w:pPr>
          </w:p>
        </w:tc>
      </w:tr>
      <w:tr w:rsidR="0029191B" w14:paraId="56F5942B" w14:textId="77777777">
        <w:tc>
          <w:tcPr>
            <w:tcW w:w="1975" w:type="dxa"/>
          </w:tcPr>
          <w:p w14:paraId="3380BA91"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C821F3F" w14:textId="77777777" w:rsidR="0029191B" w:rsidRDefault="0029191B">
            <w:pPr>
              <w:pStyle w:val="ListParagraph"/>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1B39861" w14:textId="77777777" w:rsidR="0029191B" w:rsidRDefault="0029191B">
            <w:pPr>
              <w:pStyle w:val="ListParagraph"/>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ListParagraph"/>
              <w:ind w:left="0"/>
              <w:contextualSpacing/>
              <w:rPr>
                <w:rFonts w:ascii="Times New Roman" w:eastAsiaTheme="minorEastAsia" w:hAnsi="Times New Roman"/>
              </w:rPr>
            </w:pPr>
          </w:p>
        </w:tc>
        <w:tc>
          <w:tcPr>
            <w:tcW w:w="8280" w:type="dxa"/>
          </w:tcPr>
          <w:p w14:paraId="1A2C13AD" w14:textId="77777777" w:rsidR="0029191B" w:rsidRDefault="0029191B">
            <w:pPr>
              <w:pStyle w:val="ListParagraph"/>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ListParagraph"/>
              <w:ind w:left="0"/>
              <w:contextualSpacing/>
              <w:rPr>
                <w:rFonts w:ascii="Times New Roman" w:eastAsiaTheme="minorEastAsia" w:hAnsi="Times New Roman"/>
              </w:rPr>
            </w:pPr>
          </w:p>
        </w:tc>
        <w:tc>
          <w:tcPr>
            <w:tcW w:w="8280" w:type="dxa"/>
          </w:tcPr>
          <w:p w14:paraId="1A955658" w14:textId="77777777" w:rsidR="0029191B" w:rsidRDefault="0029191B">
            <w:pPr>
              <w:pStyle w:val="ListParagraph"/>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ListParagraph"/>
              <w:ind w:left="0"/>
              <w:contextualSpacing/>
              <w:rPr>
                <w:rFonts w:ascii="Times New Roman" w:eastAsiaTheme="minorEastAsia" w:hAnsi="Times New Roman"/>
              </w:rPr>
            </w:pPr>
          </w:p>
        </w:tc>
        <w:tc>
          <w:tcPr>
            <w:tcW w:w="8280" w:type="dxa"/>
          </w:tcPr>
          <w:p w14:paraId="68C127FB" w14:textId="77777777" w:rsidR="0029191B" w:rsidRDefault="0029191B">
            <w:pPr>
              <w:pStyle w:val="ListParagraph"/>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Heading4"/>
        <w:rPr>
          <w:rFonts w:cs="Arial"/>
          <w:szCs w:val="24"/>
          <w:u w:val="single"/>
          <w:lang w:val="en-US"/>
        </w:rPr>
      </w:pPr>
      <w:r>
        <w:rPr>
          <w:rFonts w:cs="Arial"/>
          <w:szCs w:val="24"/>
          <w:u w:val="single"/>
          <w:lang w:val="en-US"/>
        </w:rPr>
        <w:t>Round-4</w:t>
      </w:r>
    </w:p>
    <w:p w14:paraId="6039D5CF"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ListParagraph"/>
              <w:spacing w:after="0"/>
              <w:ind w:left="0"/>
              <w:contextualSpacing/>
              <w:rPr>
                <w:rFonts w:ascii="Times New Roman" w:eastAsiaTheme="minorEastAsia" w:hAnsi="Times New Roman"/>
              </w:rPr>
            </w:pPr>
            <w:r>
              <w:rPr>
                <w:rFonts w:ascii="Times New Roman" w:eastAsia="맑은 고딕" w:hAnsi="Times New Roman"/>
                <w:lang w:eastAsia="ko-KR"/>
              </w:rPr>
              <w:t>Moderator</w:t>
            </w:r>
          </w:p>
        </w:tc>
        <w:tc>
          <w:tcPr>
            <w:tcW w:w="8280" w:type="dxa"/>
          </w:tcPr>
          <w:p w14:paraId="29E6989B" w14:textId="77777777" w:rsidR="0029191B" w:rsidRDefault="00C33F34">
            <w:pPr>
              <w:rPr>
                <w:rFonts w:eastAsia="바탕"/>
                <w:bCs/>
                <w:sz w:val="22"/>
                <w:szCs w:val="22"/>
                <w:lang w:val="en-GB"/>
              </w:rPr>
            </w:pPr>
            <w:r>
              <w:rPr>
                <w:rFonts w:eastAsia="바탕"/>
                <w:bCs/>
                <w:sz w:val="22"/>
                <w:szCs w:val="22"/>
                <w:lang w:val="en-GB"/>
              </w:rPr>
              <w:t>It seems E/// has made valid point that fallback operation may be more important that UE complexity optimization. Could proponents of Alt 1 explain the advantages taking into account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바탕"/>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rPr>
              <w:t>Spreadtrum</w:t>
            </w:r>
            <w:proofErr w:type="spellEnd"/>
            <w:r>
              <w:rPr>
                <w:rFonts w:ascii="Times New Roman" w:eastAsiaTheme="minorEastAsia" w:hAnsi="Times New Roman"/>
              </w:rPr>
              <w:t>, LGE, DOCOMO (OK)</w:t>
            </w:r>
          </w:p>
          <w:p w14:paraId="6F928164"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27AC6B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 xml:space="preserve">Supported </w:t>
            </w:r>
            <w:proofErr w:type="gramStart"/>
            <w:r>
              <w:rPr>
                <w:rFonts w:ascii="Times New Roman" w:hAnsi="Times New Roman"/>
                <w:b/>
                <w:iCs/>
                <w:lang w:val="en-GB" w:eastAsia="ko-KR"/>
              </w:rPr>
              <w:t>by:</w:t>
            </w:r>
            <w:proofErr w:type="gramEnd"/>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1B26888B" w14:textId="77777777" w:rsidR="0029191B" w:rsidRDefault="0029191B">
            <w:pPr>
              <w:pStyle w:val="ListParagraph"/>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972751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27039E65"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lang w:eastAsia="ja-JP"/>
              </w:rPr>
              <w:t>Regarding Alt 2, for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ListParagraph"/>
              <w:spacing w:after="0"/>
              <w:ind w:left="0"/>
              <w:contextualSpacing/>
              <w:rPr>
                <w:rFonts w:ascii="Times New Roman" w:eastAsia="MS Mincho" w:hAnsi="Times New Roman"/>
                <w:lang w:eastAsia="ja-JP"/>
              </w:rPr>
            </w:pPr>
          </w:p>
          <w:p w14:paraId="4EEA5713"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0F1B6160" w14:textId="77777777" w:rsidR="0029191B" w:rsidRDefault="0029191B">
            <w:pPr>
              <w:pStyle w:val="ListParagraph"/>
              <w:spacing w:after="0"/>
              <w:ind w:left="0"/>
              <w:contextualSpacing/>
              <w:rPr>
                <w:rFonts w:ascii="Times New Roman" w:eastAsiaTheme="minorEastAsia" w:hAnsi="Times New Roman"/>
              </w:rPr>
            </w:pPr>
          </w:p>
          <w:p w14:paraId="287361D0" w14:textId="77777777" w:rsidR="0029191B" w:rsidRDefault="00C33F34">
            <w:pPr>
              <w:rPr>
                <w:b/>
                <w:iCs/>
                <w:sz w:val="22"/>
                <w:szCs w:val="22"/>
                <w:lang w:val="en-GB" w:eastAsia="ko-KR"/>
              </w:rPr>
            </w:pPr>
            <w:r>
              <w:rPr>
                <w:rFonts w:eastAsia="바탕"/>
                <w:b/>
                <w:sz w:val="22"/>
                <w:szCs w:val="22"/>
                <w:highlight w:val="yellow"/>
                <w:lang w:val="en-GB"/>
              </w:rPr>
              <w:lastRenderedPageBreak/>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5226456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rPr>
              <w:t>Spreadtrum</w:t>
            </w:r>
            <w:proofErr w:type="spellEnd"/>
            <w:r>
              <w:rPr>
                <w:rFonts w:ascii="Times New Roman" w:eastAsiaTheme="minorEastAsia" w:hAnsi="Times New Roman"/>
              </w:rPr>
              <w:t>, LGE, DOCOMO (OK), vivo</w:t>
            </w:r>
          </w:p>
          <w:p w14:paraId="2142A3A5"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14:paraId="148CAF23" w14:textId="77777777" w:rsidR="0029191B" w:rsidRDefault="00C33F34">
            <w:pPr>
              <w:pStyle w:val="ListParagraph"/>
              <w:ind w:left="360"/>
              <w:rPr>
                <w:rFonts w:ascii="Times New Roman" w:eastAsia="맑은 고딕" w:hAnsi="Times New Roman"/>
                <w:bCs/>
                <w:iCs/>
                <w:lang w:val="en-GB" w:eastAsia="ko-KR"/>
              </w:rPr>
            </w:pPr>
            <w:r>
              <w:rPr>
                <w:rFonts w:ascii="Times New Roman" w:hAnsi="Times New Roman"/>
                <w:b/>
                <w:iCs/>
                <w:lang w:val="en-GB" w:eastAsia="ko-KR"/>
              </w:rPr>
              <w:t xml:space="preserve">Supported </w:t>
            </w:r>
            <w:proofErr w:type="gramStart"/>
            <w:r>
              <w:rPr>
                <w:rFonts w:ascii="Times New Roman" w:hAnsi="Times New Roman"/>
                <w:b/>
                <w:iCs/>
                <w:lang w:val="en-GB" w:eastAsia="ko-KR"/>
              </w:rPr>
              <w:t>by:</w:t>
            </w:r>
            <w:proofErr w:type="gramEnd"/>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r>
              <w:rPr>
                <w:rFonts w:ascii="Times New Roman" w:hAnsi="Times New Roman"/>
                <w:bCs/>
                <w:iCs/>
                <w:lang w:val="en-GB" w:eastAsia="ko-KR"/>
              </w:rPr>
              <w:t>, vivo</w:t>
            </w:r>
          </w:p>
        </w:tc>
      </w:tr>
      <w:tr w:rsidR="0029191B" w14:paraId="7C05E4D1" w14:textId="77777777">
        <w:tc>
          <w:tcPr>
            <w:tcW w:w="1975" w:type="dxa"/>
          </w:tcPr>
          <w:p w14:paraId="29CECA41" w14:textId="4A882887" w:rsidR="0029191B" w:rsidRDefault="006C70D6">
            <w:pPr>
              <w:pStyle w:val="ListParagraph"/>
              <w:spacing w:after="0"/>
              <w:ind w:left="0"/>
              <w:contextualSpacing/>
              <w:rPr>
                <w:rFonts w:ascii="Times New Roman" w:eastAsia="SimSun" w:hAnsi="Times New Roman"/>
              </w:rPr>
            </w:pPr>
            <w:r>
              <w:rPr>
                <w:rFonts w:ascii="Times New Roman" w:eastAsia="SimSun" w:hAnsi="Times New Roman"/>
              </w:rPr>
              <w:lastRenderedPageBreak/>
              <w:t>Ericsson</w:t>
            </w:r>
          </w:p>
        </w:tc>
        <w:tc>
          <w:tcPr>
            <w:tcW w:w="8280" w:type="dxa"/>
          </w:tcPr>
          <w:p w14:paraId="3248745A" w14:textId="77777777" w:rsidR="0029191B" w:rsidRDefault="006C70D6">
            <w:pPr>
              <w:pStyle w:val="ListParagraph"/>
              <w:spacing w:after="0"/>
              <w:ind w:left="0"/>
              <w:contextualSpacing/>
              <w:rPr>
                <w:rFonts w:ascii="Times New Roman" w:eastAsia="SimSun" w:hAnsi="Times New Roman"/>
              </w:rPr>
            </w:pPr>
            <w:r>
              <w:rPr>
                <w:rFonts w:ascii="Times New Roman" w:eastAsia="SimSun" w:hAnsi="Times New Roman"/>
              </w:rPr>
              <w:t xml:space="preserve">Support Alt2 proposed by FL. </w:t>
            </w:r>
          </w:p>
          <w:p w14:paraId="7D31D6AF" w14:textId="5CE73B71" w:rsidR="006C70D6" w:rsidRDefault="006C70D6">
            <w:pPr>
              <w:pStyle w:val="ListParagraph"/>
              <w:spacing w:after="0"/>
              <w:ind w:left="0"/>
              <w:contextualSpacing/>
              <w:rPr>
                <w:rFonts w:ascii="Times New Roman" w:eastAsia="SimSun" w:hAnsi="Times New Roman"/>
              </w:rPr>
            </w:pPr>
            <w:r>
              <w:rPr>
                <w:rFonts w:ascii="Times New Roman" w:eastAsia="SimSun" w:hAnsi="Times New Roman"/>
              </w:rPr>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C62ACE0"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CC7902" w14:textId="77777777" w:rsidR="00E52F2D"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Support Alt 2. </w:t>
            </w:r>
          </w:p>
          <w:p w14:paraId="635A1C99" w14:textId="192EC698"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We have the same understanding with Ericsson, </w:t>
            </w:r>
            <w:proofErr w:type="gramStart"/>
            <w:r>
              <w:rPr>
                <w:rFonts w:ascii="Times New Roman" w:eastAsiaTheme="minorEastAsia" w:hAnsi="Times New Roman"/>
              </w:rPr>
              <w:t>We</w:t>
            </w:r>
            <w:proofErr w:type="gramEnd"/>
            <w:r>
              <w:rPr>
                <w:rFonts w:ascii="Times New Roman" w:eastAsiaTheme="minorEastAsia" w:hAnsi="Times New Roman"/>
              </w:rPr>
              <w:t xml:space="preserve"> don’t think </w:t>
            </w:r>
            <w:proofErr w:type="spellStart"/>
            <w:r>
              <w:rPr>
                <w:rFonts w:ascii="Times New Roman" w:eastAsiaTheme="minorEastAsia" w:hAnsi="Times New Roman"/>
              </w:rPr>
              <w:t>vivo’s</w:t>
            </w:r>
            <w:proofErr w:type="spellEnd"/>
            <w:r>
              <w:rPr>
                <w:rFonts w:ascii="Times New Roman" w:eastAsiaTheme="minorEastAsia" w:hAnsi="Times New Roman"/>
              </w:rPr>
              <w:t xml:space="preserve"> update for alt 2 is necessary. </w:t>
            </w:r>
          </w:p>
        </w:tc>
      </w:tr>
      <w:tr w:rsidR="0029191B" w14:paraId="640860C8" w14:textId="77777777">
        <w:tc>
          <w:tcPr>
            <w:tcW w:w="1975" w:type="dxa"/>
          </w:tcPr>
          <w:p w14:paraId="342EDB1B" w14:textId="77777777" w:rsidR="0029191B" w:rsidRDefault="0029191B">
            <w:pPr>
              <w:pStyle w:val="ListParagraph"/>
              <w:spacing w:after="0"/>
              <w:ind w:left="0"/>
              <w:contextualSpacing/>
              <w:rPr>
                <w:rFonts w:ascii="Times New Roman" w:eastAsia="맑은 고딕" w:hAnsi="Times New Roman"/>
                <w:lang w:val="en-GB" w:eastAsia="ko-KR"/>
              </w:rPr>
            </w:pPr>
          </w:p>
        </w:tc>
        <w:tc>
          <w:tcPr>
            <w:tcW w:w="8280" w:type="dxa"/>
          </w:tcPr>
          <w:p w14:paraId="04985BDA" w14:textId="77777777" w:rsidR="0029191B" w:rsidRDefault="0029191B">
            <w:pPr>
              <w:pStyle w:val="ListParagraph"/>
              <w:spacing w:after="0"/>
              <w:ind w:left="0"/>
              <w:contextualSpacing/>
              <w:rPr>
                <w:rFonts w:ascii="Times New Roman" w:eastAsiaTheme="minorEastAsia" w:hAnsi="Times New Roman"/>
              </w:rPr>
            </w:pPr>
          </w:p>
        </w:tc>
      </w:tr>
      <w:tr w:rsidR="0029191B" w14:paraId="1D83DD16" w14:textId="77777777">
        <w:tc>
          <w:tcPr>
            <w:tcW w:w="1975" w:type="dxa"/>
          </w:tcPr>
          <w:p w14:paraId="3075C76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16F7FBA" w14:textId="77777777" w:rsidR="0029191B" w:rsidRDefault="0029191B">
            <w:pPr>
              <w:pStyle w:val="ListParagraph"/>
              <w:spacing w:after="0"/>
              <w:ind w:left="0"/>
              <w:contextualSpacing/>
              <w:rPr>
                <w:rFonts w:ascii="Times New Roman" w:eastAsiaTheme="minorEastAsia" w:hAnsi="Times New Roman"/>
              </w:rPr>
            </w:pPr>
          </w:p>
        </w:tc>
      </w:tr>
      <w:tr w:rsidR="0029191B" w14:paraId="222C637A" w14:textId="77777777">
        <w:tc>
          <w:tcPr>
            <w:tcW w:w="1975" w:type="dxa"/>
          </w:tcPr>
          <w:p w14:paraId="66C558A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BE6D955" w14:textId="77777777" w:rsidR="0029191B" w:rsidRDefault="0029191B">
            <w:pPr>
              <w:pStyle w:val="ListParagraph"/>
              <w:spacing w:after="0"/>
              <w:ind w:left="0"/>
              <w:contextualSpacing/>
              <w:rPr>
                <w:rFonts w:ascii="Times New Roman" w:eastAsiaTheme="minorEastAsia" w:hAnsi="Times New Roman"/>
              </w:rPr>
            </w:pPr>
          </w:p>
        </w:tc>
      </w:tr>
      <w:tr w:rsidR="0029191B" w14:paraId="33109FE4" w14:textId="77777777">
        <w:tc>
          <w:tcPr>
            <w:tcW w:w="1975" w:type="dxa"/>
          </w:tcPr>
          <w:p w14:paraId="1BF111BE" w14:textId="77777777" w:rsidR="0029191B" w:rsidRDefault="0029191B">
            <w:pPr>
              <w:pStyle w:val="ListParagraph"/>
              <w:spacing w:after="0"/>
              <w:ind w:left="0"/>
              <w:contextualSpacing/>
              <w:rPr>
                <w:rFonts w:ascii="Times New Roman" w:eastAsia="SimSun" w:hAnsi="Times New Roman"/>
              </w:rPr>
            </w:pPr>
          </w:p>
        </w:tc>
        <w:tc>
          <w:tcPr>
            <w:tcW w:w="8280" w:type="dxa"/>
          </w:tcPr>
          <w:p w14:paraId="0A427860" w14:textId="77777777" w:rsidR="0029191B" w:rsidRDefault="0029191B">
            <w:pPr>
              <w:spacing w:after="0"/>
              <w:contextualSpacing/>
              <w:rPr>
                <w:rFonts w:eastAsiaTheme="minorEastAsia"/>
              </w:rPr>
            </w:pPr>
          </w:p>
        </w:tc>
      </w:tr>
      <w:tr w:rsidR="0029191B" w14:paraId="4D5C7C39" w14:textId="77777777">
        <w:tc>
          <w:tcPr>
            <w:tcW w:w="1975" w:type="dxa"/>
          </w:tcPr>
          <w:p w14:paraId="1FD2BD54"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2B60EA3" w14:textId="77777777" w:rsidR="0029191B" w:rsidRDefault="0029191B">
            <w:pPr>
              <w:pStyle w:val="ListParagraph"/>
              <w:spacing w:after="0"/>
              <w:ind w:left="0"/>
              <w:contextualSpacing/>
              <w:rPr>
                <w:rFonts w:ascii="Times New Roman" w:eastAsiaTheme="minorEastAsia" w:hAnsi="Times New Roman"/>
              </w:rPr>
            </w:pPr>
          </w:p>
        </w:tc>
      </w:tr>
      <w:tr w:rsidR="0029191B" w14:paraId="2680BB44" w14:textId="77777777">
        <w:tc>
          <w:tcPr>
            <w:tcW w:w="1975" w:type="dxa"/>
          </w:tcPr>
          <w:p w14:paraId="70167E08"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29EDE541" w14:textId="77777777" w:rsidR="0029191B" w:rsidRDefault="0029191B">
            <w:pPr>
              <w:pStyle w:val="ListParagraph"/>
              <w:spacing w:after="0"/>
              <w:ind w:left="0"/>
              <w:contextualSpacing/>
              <w:rPr>
                <w:rFonts w:ascii="Times New Roman" w:eastAsiaTheme="minorEastAsia" w:hAnsi="Times New Roman"/>
              </w:rPr>
            </w:pPr>
          </w:p>
        </w:tc>
      </w:tr>
      <w:tr w:rsidR="0029191B" w14:paraId="1670A22F" w14:textId="77777777">
        <w:tc>
          <w:tcPr>
            <w:tcW w:w="1975" w:type="dxa"/>
          </w:tcPr>
          <w:p w14:paraId="339CF293" w14:textId="77777777" w:rsidR="0029191B" w:rsidRDefault="0029191B">
            <w:pPr>
              <w:pStyle w:val="ListParagraph"/>
              <w:spacing w:after="0"/>
              <w:ind w:left="0"/>
              <w:contextualSpacing/>
              <w:rPr>
                <w:rFonts w:ascii="Times New Roman" w:eastAsia="맑은 고딕" w:hAnsi="Times New Roman"/>
                <w:lang w:eastAsia="ko-KR"/>
              </w:rPr>
            </w:pPr>
          </w:p>
        </w:tc>
        <w:tc>
          <w:tcPr>
            <w:tcW w:w="8280" w:type="dxa"/>
          </w:tcPr>
          <w:p w14:paraId="2712C732" w14:textId="77777777" w:rsidR="0029191B" w:rsidRDefault="0029191B">
            <w:pPr>
              <w:spacing w:after="0"/>
              <w:rPr>
                <w:rFonts w:eastAsia="맑은 고딕"/>
                <w:lang w:eastAsia="ko-KR"/>
              </w:rPr>
            </w:pPr>
          </w:p>
        </w:tc>
      </w:tr>
      <w:tr w:rsidR="0029191B" w14:paraId="0744C08B" w14:textId="77777777">
        <w:tc>
          <w:tcPr>
            <w:tcW w:w="1975" w:type="dxa"/>
          </w:tcPr>
          <w:p w14:paraId="7A0A9074" w14:textId="77777777" w:rsidR="0029191B" w:rsidRDefault="0029191B">
            <w:pPr>
              <w:pStyle w:val="ListParagraph"/>
              <w:spacing w:after="0"/>
              <w:ind w:left="0"/>
              <w:contextualSpacing/>
              <w:rPr>
                <w:rFonts w:ascii="Times New Roman" w:eastAsia="맑은 고딕" w:hAnsi="Times New Roman"/>
                <w:lang w:eastAsia="ko-KR"/>
              </w:rPr>
            </w:pPr>
          </w:p>
        </w:tc>
        <w:tc>
          <w:tcPr>
            <w:tcW w:w="8280" w:type="dxa"/>
          </w:tcPr>
          <w:p w14:paraId="0254B8DE" w14:textId="77777777" w:rsidR="0029191B" w:rsidRDefault="0029191B">
            <w:pPr>
              <w:pStyle w:val="ListParagraph"/>
              <w:spacing w:after="0"/>
              <w:ind w:left="0"/>
              <w:contextualSpacing/>
              <w:rPr>
                <w:rFonts w:ascii="Times New Roman" w:eastAsia="맑은 고딕" w:hAnsi="Times New Roman"/>
                <w:lang w:val="en-GB" w:eastAsia="ko-KR"/>
              </w:rPr>
            </w:pPr>
          </w:p>
        </w:tc>
      </w:tr>
      <w:tr w:rsidR="0029191B" w14:paraId="1CEF3E7D" w14:textId="77777777">
        <w:tc>
          <w:tcPr>
            <w:tcW w:w="1975" w:type="dxa"/>
          </w:tcPr>
          <w:p w14:paraId="739B4832"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272DA3BD" w14:textId="77777777" w:rsidR="0029191B" w:rsidRDefault="0029191B">
            <w:pPr>
              <w:pStyle w:val="ListParagraph"/>
              <w:spacing w:after="0"/>
              <w:ind w:left="0"/>
              <w:contextualSpacing/>
              <w:rPr>
                <w:rFonts w:ascii="Times New Roman" w:eastAsiaTheme="minorEastAsia" w:hAnsi="Times New Roman"/>
              </w:rPr>
            </w:pPr>
          </w:p>
        </w:tc>
      </w:tr>
      <w:tr w:rsidR="0029191B" w14:paraId="11D368F0" w14:textId="77777777">
        <w:tc>
          <w:tcPr>
            <w:tcW w:w="1975" w:type="dxa"/>
          </w:tcPr>
          <w:p w14:paraId="213CF710"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3ADED663" w14:textId="77777777" w:rsidR="0029191B" w:rsidRDefault="0029191B">
            <w:pPr>
              <w:pStyle w:val="ListParagraph"/>
              <w:spacing w:after="0"/>
              <w:ind w:left="0"/>
              <w:contextualSpacing/>
              <w:rPr>
                <w:rFonts w:ascii="Times New Roman" w:eastAsiaTheme="minorEastAsia" w:hAnsi="Times New Roman"/>
              </w:rPr>
            </w:pPr>
          </w:p>
        </w:tc>
      </w:tr>
      <w:tr w:rsidR="0029191B" w14:paraId="2F80F372" w14:textId="77777777">
        <w:tc>
          <w:tcPr>
            <w:tcW w:w="1975" w:type="dxa"/>
          </w:tcPr>
          <w:p w14:paraId="766D71E9"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5FB7F6B9" w14:textId="77777777" w:rsidR="0029191B" w:rsidRDefault="0029191B">
            <w:pPr>
              <w:pStyle w:val="ListParagraph"/>
              <w:spacing w:after="0"/>
              <w:ind w:left="0"/>
              <w:contextualSpacing/>
              <w:rPr>
                <w:rFonts w:ascii="Times New Roman" w:eastAsiaTheme="minorEastAsia" w:hAnsi="Times New Roman"/>
              </w:rPr>
            </w:pPr>
          </w:p>
        </w:tc>
      </w:tr>
      <w:tr w:rsidR="0029191B" w14:paraId="26715753" w14:textId="77777777">
        <w:tc>
          <w:tcPr>
            <w:tcW w:w="1975" w:type="dxa"/>
          </w:tcPr>
          <w:p w14:paraId="010826E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0C8E7CC" w14:textId="77777777" w:rsidR="0029191B" w:rsidRDefault="0029191B">
            <w:pPr>
              <w:pStyle w:val="ListParagraph"/>
              <w:spacing w:after="0"/>
              <w:ind w:left="0"/>
              <w:contextualSpacing/>
              <w:rPr>
                <w:rFonts w:ascii="Times New Roman" w:eastAsiaTheme="minorEastAsia" w:hAnsi="Times New Roman"/>
              </w:rPr>
            </w:pPr>
          </w:p>
        </w:tc>
      </w:tr>
      <w:tr w:rsidR="0029191B" w14:paraId="6050D58A" w14:textId="77777777">
        <w:tc>
          <w:tcPr>
            <w:tcW w:w="1975" w:type="dxa"/>
          </w:tcPr>
          <w:p w14:paraId="652FE4CD"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9698644" w14:textId="77777777" w:rsidR="0029191B" w:rsidRDefault="0029191B">
            <w:pPr>
              <w:pStyle w:val="ListParagraph"/>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Heading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ListParagraph"/>
        <w:numPr>
          <w:ilvl w:val="0"/>
          <w:numId w:val="31"/>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023B3BAC" w14:textId="77777777" w:rsidR="0029191B" w:rsidRDefault="00C33F34">
      <w:pPr>
        <w:pStyle w:val="ListParagraph"/>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356CE6F0" w14:textId="77777777" w:rsidR="0029191B" w:rsidRDefault="00C33F34">
      <w:pPr>
        <w:pStyle w:val="ListParagraph"/>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83DAA61" w14:textId="77777777" w:rsidR="0029191B" w:rsidRDefault="00C33F34">
      <w:pPr>
        <w:pStyle w:val="ListParagraph"/>
        <w:numPr>
          <w:ilvl w:val="0"/>
          <w:numId w:val="31"/>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Samsung (Alt 1), ZTE (Alt 1), Nokia/NSB (Alt 1), CATT</w:t>
      </w:r>
    </w:p>
    <w:p w14:paraId="19945D3E" w14:textId="77777777" w:rsidR="0029191B" w:rsidRDefault="00C33F34">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6CA471A2" w14:textId="77777777" w:rsidR="0029191B" w:rsidRDefault="00C33F34">
      <w:pPr>
        <w:pStyle w:val="ListParagraph"/>
        <w:numPr>
          <w:ilvl w:val="0"/>
          <w:numId w:val="3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7BA83CAC" w14:textId="77777777" w:rsidR="0029191B" w:rsidRDefault="00C33F34">
      <w:pPr>
        <w:snapToGrid w:val="0"/>
        <w:rPr>
          <w:b/>
          <w:bCs/>
          <w:sz w:val="22"/>
          <w:szCs w:val="22"/>
        </w:rPr>
      </w:pPr>
      <w:r>
        <w:rPr>
          <w:b/>
          <w:bCs/>
          <w:sz w:val="22"/>
          <w:szCs w:val="22"/>
        </w:rPr>
        <w:lastRenderedPageBreak/>
        <w:t xml:space="preserve">Supported by: </w:t>
      </w:r>
      <w:r>
        <w:rPr>
          <w:sz w:val="22"/>
          <w:szCs w:val="22"/>
        </w:rPr>
        <w:t>DOCOMO, Lenovo/</w:t>
      </w:r>
      <w:proofErr w:type="spellStart"/>
      <w:r>
        <w:rPr>
          <w:sz w:val="22"/>
          <w:szCs w:val="22"/>
        </w:rPr>
        <w:t>MotM</w:t>
      </w:r>
      <w:proofErr w:type="spellEnd"/>
      <w:r>
        <w:rPr>
          <w:sz w:val="22"/>
          <w:szCs w:val="22"/>
        </w:rPr>
        <w:t>,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49B0B3ED" w14:textId="77777777" w:rsidR="0029191B" w:rsidRDefault="00C33F34">
      <w:pPr>
        <w:pStyle w:val="Heading4"/>
        <w:rPr>
          <w:u w:val="single"/>
          <w:lang w:val="en-US"/>
        </w:rPr>
      </w:pPr>
      <w:r>
        <w:rPr>
          <w:u w:val="single"/>
          <w:lang w:val="en-US"/>
        </w:rPr>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0D24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55334FE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C8E6AA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6E9D5E0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9191B" w14:paraId="48BFAF3D" w14:textId="77777777">
        <w:tc>
          <w:tcPr>
            <w:tcW w:w="1975" w:type="dxa"/>
          </w:tcPr>
          <w:p w14:paraId="53D21326"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D357711" w14:textId="77777777" w:rsidR="0029191B" w:rsidRDefault="00C33F34">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47258DFC" w14:textId="77777777" w:rsidR="0029191B" w:rsidRDefault="00C33F34">
            <w:pPr>
              <w:pStyle w:val="ListParagraph"/>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06C4C8FA" w14:textId="77777777" w:rsidR="0029191B" w:rsidRDefault="00C33F34">
            <w:pPr>
              <w:pStyle w:val="ListParagraph"/>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465EDCC9" w14:textId="77777777" w:rsidR="0029191B" w:rsidRDefault="00C33F34">
            <w:pPr>
              <w:pStyle w:val="ListParagraph"/>
              <w:numPr>
                <w:ilvl w:val="0"/>
                <w:numId w:val="31"/>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048ED2D"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29191B" w14:paraId="04EDA17F" w14:textId="77777777">
        <w:tc>
          <w:tcPr>
            <w:tcW w:w="1975" w:type="dxa"/>
          </w:tcPr>
          <w:p w14:paraId="7CB2937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D05A67" w14:textId="77777777" w:rsidR="0029191B" w:rsidRDefault="00C33F34">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9290C5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36CB472A" w14:textId="77777777" w:rsidR="0029191B" w:rsidRDefault="0029191B">
            <w:pPr>
              <w:pStyle w:val="ListParagraph"/>
              <w:ind w:left="0"/>
              <w:contextualSpacing/>
              <w:rPr>
                <w:rFonts w:ascii="Times New Roman" w:eastAsia="SimSun" w:hAnsi="Times New Roman"/>
              </w:rPr>
            </w:pPr>
          </w:p>
          <w:p w14:paraId="2F75DCEB" w14:textId="77777777" w:rsidR="0029191B" w:rsidRDefault="00C33F34">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57A8E1D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29191B" w14:paraId="2187AA25" w14:textId="77777777">
        <w:tc>
          <w:tcPr>
            <w:tcW w:w="1975" w:type="dxa"/>
          </w:tcPr>
          <w:p w14:paraId="2B59402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0003A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7A49EF2D" w14:textId="77777777" w:rsidR="0029191B" w:rsidRDefault="00C33F34">
            <w:pPr>
              <w:pStyle w:val="ListParagraph"/>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ListParagraph"/>
              <w:ind w:left="0"/>
              <w:contextualSpacing/>
              <w:rPr>
                <w:rFonts w:eastAsiaTheme="minorEastAsia"/>
              </w:rPr>
            </w:pPr>
            <w:r>
              <w:rPr>
                <w:rFonts w:eastAsiaTheme="minorEastAsia"/>
              </w:rPr>
              <w:t>The PUSCH/PUCCH enhancement designed in 8.1.2.1</w:t>
            </w:r>
          </w:p>
          <w:p w14:paraId="472D408F" w14:textId="77777777" w:rsidR="0029191B" w:rsidRDefault="00C33F34">
            <w:pPr>
              <w:pStyle w:val="ListParagraph"/>
              <w:ind w:left="0"/>
              <w:contextualSpacing/>
              <w:rPr>
                <w:rFonts w:eastAsiaTheme="minorEastAsia"/>
              </w:rPr>
            </w:pPr>
            <w:r>
              <w:rPr>
                <w:rFonts w:eastAsiaTheme="minorEastAsia"/>
              </w:rPr>
              <w:t>The SFN enhancement designed in 8.1.2.4</w:t>
            </w:r>
          </w:p>
          <w:p w14:paraId="2E129102" w14:textId="77777777" w:rsidR="0029191B" w:rsidRDefault="00C33F34">
            <w:pPr>
              <w:pStyle w:val="ListParagraph"/>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ListParagraph"/>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25FEBAA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0D5F91BF"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FL proposals.</w:t>
            </w:r>
          </w:p>
          <w:p w14:paraId="26670363"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83E9C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29191B" w14:paraId="0EC4C021" w14:textId="77777777">
        <w:tc>
          <w:tcPr>
            <w:tcW w:w="1975" w:type="dxa"/>
          </w:tcPr>
          <w:p w14:paraId="5E9C4913" w14:textId="77777777" w:rsidR="0029191B" w:rsidRDefault="00C33F34">
            <w:pPr>
              <w:pStyle w:val="ListParagraph"/>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2CAC45F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68056D1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33382E48"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PUCCH: Alt 1.</w:t>
            </w:r>
          </w:p>
          <w:p w14:paraId="0D5448D7"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PSCH: Alt 1.</w:t>
            </w:r>
          </w:p>
          <w:p w14:paraId="757B1AEC"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4D62B081" w14:textId="77777777">
        <w:tc>
          <w:tcPr>
            <w:tcW w:w="1975" w:type="dxa"/>
          </w:tcPr>
          <w:p w14:paraId="2D0B77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E6B9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ListParagraph"/>
              <w:ind w:left="0"/>
              <w:contextualSpacing/>
              <w:rPr>
                <w:rFonts w:ascii="Times New Roman" w:eastAsia="맑은 고딕" w:hAnsi="Times New Roman"/>
                <w:lang w:eastAsia="ko-KR"/>
              </w:rPr>
            </w:pPr>
            <w:bookmarkStart w:id="15" w:name="_Hlk96433665"/>
            <w:r>
              <w:rPr>
                <w:rFonts w:ascii="Times New Roman" w:eastAsia="맑은 고딕" w:hAnsi="Times New Roman" w:hint="eastAsia"/>
                <w:lang w:eastAsia="ko-KR"/>
              </w:rPr>
              <w:t>LGE</w:t>
            </w:r>
            <w:bookmarkEnd w:id="15"/>
          </w:p>
        </w:tc>
        <w:tc>
          <w:tcPr>
            <w:tcW w:w="8280" w:type="dxa"/>
          </w:tcPr>
          <w:p w14:paraId="2B1B90EF"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share the </w:t>
            </w:r>
            <w:r>
              <w:rPr>
                <w:rFonts w:ascii="Times New Roman" w:eastAsia="맑은 고딕" w:hAnsi="Times New Roman"/>
                <w:lang w:eastAsia="ko-KR"/>
              </w:rPr>
              <w:t>similar</w:t>
            </w:r>
            <w:r>
              <w:rPr>
                <w:rFonts w:ascii="Times New Roman" w:eastAsia="맑은 고딕" w:hAnsi="Times New Roman" w:hint="eastAsia"/>
                <w:lang w:eastAsia="ko-KR"/>
              </w:rPr>
              <w:t xml:space="preserve"> view with Apple</w:t>
            </w:r>
            <w:r>
              <w:rPr>
                <w:rFonts w:ascii="Times New Roman" w:eastAsia="맑은 고딕"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D22A306" w14:textId="77777777" w:rsidR="0029191B" w:rsidRDefault="00C33F34">
            <w:pPr>
              <w:contextualSpacing/>
              <w:rPr>
                <w:rFonts w:eastAsiaTheme="minorEastAsia"/>
                <w:sz w:val="22"/>
                <w:szCs w:val="22"/>
              </w:rPr>
            </w:pPr>
            <w:r>
              <w:rPr>
                <w:rFonts w:eastAsiaTheme="minorEastAsia"/>
                <w:sz w:val="22"/>
                <w:szCs w:val="22"/>
              </w:rPr>
              <w:t xml:space="preserve">Support     Alt 1 for both PUCCH and PUSCH. </w:t>
            </w:r>
          </w:p>
          <w:p w14:paraId="04D4D48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w:t>
            </w:r>
            <w:proofErr w:type="gramStart"/>
            <w:r>
              <w:rPr>
                <w:rFonts w:ascii="Times New Roman" w:eastAsiaTheme="minorEastAsia" w:hAnsi="Times New Roman"/>
              </w:rPr>
              <w:t>But,</w:t>
            </w:r>
            <w:proofErr w:type="gramEnd"/>
            <w:r>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29191B" w14:paraId="33B4DEEA" w14:textId="77777777">
        <w:tc>
          <w:tcPr>
            <w:tcW w:w="1975" w:type="dxa"/>
          </w:tcPr>
          <w:p w14:paraId="1A9DEB1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750D9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ListParagraph"/>
              <w:ind w:left="0"/>
              <w:contextualSpacing/>
              <w:rPr>
                <w:rFonts w:ascii="Times New Roman" w:eastAsiaTheme="minorEastAsia" w:hAnsi="Times New Roman"/>
              </w:rPr>
            </w:pPr>
            <w:bookmarkStart w:id="16" w:name="_Hlk96433874"/>
            <w:r>
              <w:rPr>
                <w:rFonts w:ascii="Times New Roman" w:eastAsia="SimSun" w:hAnsi="Times New Roman" w:hint="eastAsia"/>
              </w:rPr>
              <w:t>CATT</w:t>
            </w:r>
            <w:bookmarkEnd w:id="16"/>
          </w:p>
        </w:tc>
        <w:tc>
          <w:tcPr>
            <w:tcW w:w="8280" w:type="dxa"/>
          </w:tcPr>
          <w:p w14:paraId="58EF40E3"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w:t>
            </w:r>
            <w:proofErr w:type="gramStart"/>
            <w:r>
              <w:rPr>
                <w:rFonts w:ascii="Times New Roman" w:eastAsia="SimSun" w:hAnsi="Times New Roman" w:hint="eastAsia"/>
              </w:rPr>
              <w:t>channel,  we</w:t>
            </w:r>
            <w:proofErr w:type="gramEnd"/>
            <w:r>
              <w:rPr>
                <w:rFonts w:ascii="Times New Roman" w:eastAsia="SimSun" w:hAnsi="Times New Roman" w:hint="eastAsia"/>
              </w:rPr>
              <w:t xml:space="preserv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29191B" w14:paraId="173A18FD" w14:textId="77777777">
        <w:tc>
          <w:tcPr>
            <w:tcW w:w="1975" w:type="dxa"/>
          </w:tcPr>
          <w:p w14:paraId="259CAE7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DE3F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ListParagraph"/>
              <w:ind w:left="0"/>
              <w:contextualSpacing/>
              <w:rPr>
                <w:rFonts w:ascii="Times New Roman" w:eastAsiaTheme="minorEastAsia" w:hAnsi="Times New Roman"/>
              </w:rPr>
            </w:pPr>
          </w:p>
        </w:tc>
        <w:tc>
          <w:tcPr>
            <w:tcW w:w="8280" w:type="dxa"/>
          </w:tcPr>
          <w:p w14:paraId="096939E6" w14:textId="77777777" w:rsidR="0029191B" w:rsidRDefault="0029191B">
            <w:pPr>
              <w:pStyle w:val="ListParagraph"/>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29191B" w14:paraId="2CD9BB69" w14:textId="77777777">
        <w:tc>
          <w:tcPr>
            <w:tcW w:w="1976" w:type="dxa"/>
          </w:tcPr>
          <w:p w14:paraId="6D94F8D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071B98C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Based on the first round of discussion, we noticed that most of opponents held concern that it is late to discuss this enhancement in maintenance phase. Actually, we and companies have ventilated the enhancement on UL MTRP operation at several meetings. Technically, </w:t>
            </w:r>
            <w:proofErr w:type="gramStart"/>
            <w:r>
              <w:rPr>
                <w:rFonts w:ascii="Times New Roman" w:eastAsia="SimSun" w:hAnsi="Times New Roman" w:hint="eastAsia"/>
              </w:rPr>
              <w:t>these aspect</w:t>
            </w:r>
            <w:proofErr w:type="gramEnd"/>
            <w:r>
              <w:rPr>
                <w:rFonts w:ascii="Times New Roman" w:eastAsia="SimSun" w:hAnsi="Times New Roman" w:hint="eastAsia"/>
              </w:rPr>
              <w:t xml:space="preserve">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 xml:space="preserve">s worth noting that the framework of UL MTRP enhancement (in AI 8.1.2.1) is mature as of now.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think time budget is sufficient of this.</w:t>
            </w:r>
          </w:p>
          <w:p w14:paraId="48C05B7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1681A9EB"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PUCCH: Alt 1.</w:t>
            </w:r>
          </w:p>
          <w:p w14:paraId="07604D01"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PSCH: Alt 1.</w:t>
            </w:r>
          </w:p>
          <w:p w14:paraId="1476CE6C"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0B794E75" w14:textId="77777777">
        <w:tc>
          <w:tcPr>
            <w:tcW w:w="1976" w:type="dxa"/>
          </w:tcPr>
          <w:p w14:paraId="37F76B2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29D5D5D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36A7062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For PUSCH, our concern is that </w:t>
            </w:r>
            <w:proofErr w:type="spellStart"/>
            <w:r>
              <w:rPr>
                <w:rFonts w:ascii="Times New Roman" w:eastAsia="SimSun" w:hAnsi="Times New Roman"/>
              </w:rPr>
              <w:t>mTRP</w:t>
            </w:r>
            <w:proofErr w:type="spellEnd"/>
            <w:r>
              <w:rPr>
                <w:rFonts w:ascii="Times New Roman" w:eastAsia="SimSun" w:hAnsi="Times New Roman"/>
              </w:rPr>
              <w:t xml:space="preserve">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ListParagraph"/>
              <w:ind w:left="0"/>
              <w:contextualSpacing/>
              <w:rPr>
                <w:rFonts w:ascii="Times New Roman" w:eastAsia="SimSun" w:hAnsi="Times New Roman"/>
              </w:rPr>
            </w:pPr>
          </w:p>
          <w:p w14:paraId="4700CF91" w14:textId="77777777" w:rsidR="0029191B" w:rsidRDefault="00C33F34">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 xml:space="preserve">or PUCCH and SRS, we need to repeat our concern that current discussion in 8.1.2.1 for </w:t>
            </w:r>
            <w:proofErr w:type="spellStart"/>
            <w:r>
              <w:rPr>
                <w:rFonts w:ascii="Times New Roman" w:eastAsia="SimSun" w:hAnsi="Times New Roman"/>
              </w:rPr>
              <w:t>mTRP</w:t>
            </w:r>
            <w:proofErr w:type="spellEnd"/>
            <w:r>
              <w:rPr>
                <w:rFonts w:ascii="Times New Roman" w:eastAsia="SimSun" w:hAnsi="Times New Roman"/>
              </w:rPr>
              <w:t xml:space="preserve"> based UL transmission is only based on the spatial relation/pathloss RS configured by </w:t>
            </w:r>
            <w:proofErr w:type="spellStart"/>
            <w:r>
              <w:rPr>
                <w:rFonts w:ascii="Times New Roman" w:eastAsia="SimSun"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09D1171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56F2951" w14:textId="77777777" w:rsidR="0029191B" w:rsidRDefault="00C33F34">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D623AE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C7B90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0B67637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0B130E85" w14:textId="77777777" w:rsidR="0029191B" w:rsidRDefault="0029191B">
            <w:pPr>
              <w:pStyle w:val="ListParagraph"/>
              <w:ind w:left="0"/>
              <w:contextualSpacing/>
              <w:rPr>
                <w:rFonts w:eastAsiaTheme="minorEastAsia"/>
              </w:rPr>
            </w:pPr>
          </w:p>
        </w:tc>
      </w:tr>
      <w:tr w:rsidR="0029191B" w14:paraId="36C8EA16" w14:textId="77777777">
        <w:tc>
          <w:tcPr>
            <w:tcW w:w="1976" w:type="dxa"/>
          </w:tcPr>
          <w:p w14:paraId="05DB3A08" w14:textId="77777777" w:rsidR="0029191B" w:rsidRDefault="0029191B">
            <w:pPr>
              <w:pStyle w:val="ListParagraph"/>
              <w:ind w:left="0"/>
              <w:contextualSpacing/>
              <w:rPr>
                <w:rFonts w:ascii="Times New Roman" w:eastAsiaTheme="minorEastAsia" w:hAnsi="Times New Roman"/>
              </w:rPr>
            </w:pPr>
          </w:p>
        </w:tc>
        <w:tc>
          <w:tcPr>
            <w:tcW w:w="8284" w:type="dxa"/>
          </w:tcPr>
          <w:p w14:paraId="464DEEA4" w14:textId="77777777" w:rsidR="0029191B" w:rsidRDefault="0029191B">
            <w:pPr>
              <w:pStyle w:val="ListParagraph"/>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ListParagraph"/>
              <w:ind w:left="0"/>
              <w:contextualSpacing/>
              <w:rPr>
                <w:rFonts w:ascii="Times New Roman" w:eastAsiaTheme="minorEastAsia" w:hAnsi="Times New Roman"/>
              </w:rPr>
            </w:pPr>
          </w:p>
        </w:tc>
        <w:tc>
          <w:tcPr>
            <w:tcW w:w="8284" w:type="dxa"/>
          </w:tcPr>
          <w:p w14:paraId="43C4EB28" w14:textId="77777777" w:rsidR="0029191B" w:rsidRDefault="0029191B">
            <w:pPr>
              <w:pStyle w:val="ListParagraph"/>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ListParagraph"/>
              <w:ind w:left="0"/>
              <w:contextualSpacing/>
              <w:rPr>
                <w:rFonts w:ascii="Times New Roman" w:eastAsiaTheme="minorEastAsia" w:hAnsi="Times New Roman"/>
              </w:rPr>
            </w:pPr>
          </w:p>
        </w:tc>
        <w:tc>
          <w:tcPr>
            <w:tcW w:w="8284" w:type="dxa"/>
          </w:tcPr>
          <w:p w14:paraId="05A055BE" w14:textId="77777777" w:rsidR="0029191B" w:rsidRDefault="0029191B">
            <w:pPr>
              <w:pStyle w:val="ListParagraph"/>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ListParagraph"/>
              <w:ind w:left="0"/>
              <w:contextualSpacing/>
              <w:rPr>
                <w:rFonts w:ascii="Times New Roman" w:eastAsiaTheme="minorEastAsia" w:hAnsi="Times New Roman"/>
              </w:rPr>
            </w:pPr>
          </w:p>
        </w:tc>
        <w:tc>
          <w:tcPr>
            <w:tcW w:w="8284" w:type="dxa"/>
          </w:tcPr>
          <w:p w14:paraId="5FC2F6CC" w14:textId="77777777" w:rsidR="0029191B" w:rsidRDefault="0029191B">
            <w:pPr>
              <w:pStyle w:val="ListParagraph"/>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ListParagraph"/>
              <w:ind w:left="0"/>
              <w:contextualSpacing/>
              <w:rPr>
                <w:rFonts w:ascii="Times New Roman" w:eastAsia="SimSun" w:hAnsi="Times New Roman"/>
              </w:rPr>
            </w:pPr>
          </w:p>
        </w:tc>
        <w:tc>
          <w:tcPr>
            <w:tcW w:w="8284" w:type="dxa"/>
          </w:tcPr>
          <w:p w14:paraId="53E7C841" w14:textId="77777777" w:rsidR="0029191B" w:rsidRDefault="0029191B">
            <w:pPr>
              <w:pStyle w:val="ListParagraph"/>
              <w:ind w:left="0"/>
              <w:contextualSpacing/>
              <w:rPr>
                <w:rFonts w:ascii="Times New Roman" w:eastAsia="SimSun" w:hAnsi="Times New Roman"/>
              </w:rPr>
            </w:pPr>
          </w:p>
        </w:tc>
      </w:tr>
      <w:tr w:rsidR="0029191B" w14:paraId="2DBB1A87" w14:textId="77777777">
        <w:tc>
          <w:tcPr>
            <w:tcW w:w="1976" w:type="dxa"/>
          </w:tcPr>
          <w:p w14:paraId="063E4159" w14:textId="77777777" w:rsidR="0029191B" w:rsidRDefault="0029191B">
            <w:pPr>
              <w:pStyle w:val="ListParagraph"/>
              <w:ind w:left="0"/>
              <w:contextualSpacing/>
              <w:rPr>
                <w:rFonts w:ascii="Times New Roman" w:eastAsiaTheme="minorEastAsia" w:hAnsi="Times New Roman"/>
              </w:rPr>
            </w:pPr>
          </w:p>
        </w:tc>
        <w:tc>
          <w:tcPr>
            <w:tcW w:w="8284" w:type="dxa"/>
          </w:tcPr>
          <w:p w14:paraId="1D5DACCE" w14:textId="77777777" w:rsidR="0029191B" w:rsidRDefault="0029191B">
            <w:pPr>
              <w:pStyle w:val="ListParagraph"/>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ListParagraph"/>
              <w:ind w:left="0"/>
              <w:contextualSpacing/>
              <w:rPr>
                <w:rFonts w:ascii="Times New Roman" w:eastAsia="맑은 고딕" w:hAnsi="Times New Roman"/>
                <w:lang w:eastAsia="ko-KR"/>
              </w:rPr>
            </w:pPr>
          </w:p>
        </w:tc>
        <w:tc>
          <w:tcPr>
            <w:tcW w:w="8284" w:type="dxa"/>
          </w:tcPr>
          <w:p w14:paraId="4BC945DD" w14:textId="77777777" w:rsidR="0029191B" w:rsidRDefault="0029191B">
            <w:pPr>
              <w:pStyle w:val="ListParagraph"/>
              <w:ind w:left="0"/>
              <w:contextualSpacing/>
              <w:rPr>
                <w:rFonts w:ascii="Times New Roman" w:eastAsia="맑은 고딕" w:hAnsi="Times New Roman"/>
                <w:lang w:eastAsia="ko-KR"/>
              </w:rPr>
            </w:pPr>
          </w:p>
        </w:tc>
      </w:tr>
      <w:tr w:rsidR="0029191B" w14:paraId="2C7EC73C" w14:textId="77777777">
        <w:tc>
          <w:tcPr>
            <w:tcW w:w="1976" w:type="dxa"/>
          </w:tcPr>
          <w:p w14:paraId="63364F28" w14:textId="77777777" w:rsidR="0029191B" w:rsidRDefault="0029191B">
            <w:pPr>
              <w:pStyle w:val="ListParagraph"/>
              <w:ind w:left="0"/>
              <w:contextualSpacing/>
              <w:rPr>
                <w:rFonts w:ascii="Times New Roman" w:eastAsiaTheme="minorEastAsia" w:hAnsi="Times New Roman"/>
              </w:rPr>
            </w:pPr>
          </w:p>
        </w:tc>
        <w:tc>
          <w:tcPr>
            <w:tcW w:w="8284" w:type="dxa"/>
          </w:tcPr>
          <w:p w14:paraId="35878ED1" w14:textId="77777777" w:rsidR="0029191B" w:rsidRDefault="0029191B">
            <w:pPr>
              <w:pStyle w:val="ListParagraph"/>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31B895C9" w14:textId="77777777" w:rsidR="0029191B" w:rsidRDefault="0029191B">
            <w:pPr>
              <w:pStyle w:val="ListParagraph"/>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ListParagraph"/>
              <w:ind w:left="0"/>
              <w:contextualSpacing/>
              <w:rPr>
                <w:rFonts w:ascii="Times New Roman" w:eastAsiaTheme="minorEastAsia" w:hAnsi="Times New Roman"/>
              </w:rPr>
            </w:pPr>
          </w:p>
        </w:tc>
        <w:tc>
          <w:tcPr>
            <w:tcW w:w="8284" w:type="dxa"/>
          </w:tcPr>
          <w:p w14:paraId="41625BA1" w14:textId="77777777" w:rsidR="0029191B" w:rsidRDefault="0029191B">
            <w:pPr>
              <w:pStyle w:val="ListParagraph"/>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ListParagraph"/>
              <w:ind w:left="0"/>
              <w:contextualSpacing/>
              <w:rPr>
                <w:rFonts w:ascii="Times New Roman" w:eastAsiaTheme="minorEastAsia" w:hAnsi="Times New Roman"/>
              </w:rPr>
            </w:pPr>
          </w:p>
        </w:tc>
        <w:tc>
          <w:tcPr>
            <w:tcW w:w="8284" w:type="dxa"/>
          </w:tcPr>
          <w:p w14:paraId="68E18801" w14:textId="77777777" w:rsidR="0029191B" w:rsidRDefault="0029191B">
            <w:pPr>
              <w:pStyle w:val="ListParagraph"/>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ListParagraph"/>
              <w:ind w:left="0"/>
              <w:contextualSpacing/>
              <w:rPr>
                <w:rFonts w:ascii="Times New Roman" w:eastAsiaTheme="minorEastAsia" w:hAnsi="Times New Roman"/>
              </w:rPr>
            </w:pPr>
          </w:p>
        </w:tc>
        <w:tc>
          <w:tcPr>
            <w:tcW w:w="8284" w:type="dxa"/>
          </w:tcPr>
          <w:p w14:paraId="3AD4E10B" w14:textId="77777777" w:rsidR="0029191B" w:rsidRDefault="0029191B">
            <w:pPr>
              <w:pStyle w:val="ListParagraph"/>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7ECF9B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29191B" w14:paraId="45C33E7C" w14:textId="77777777">
        <w:tc>
          <w:tcPr>
            <w:tcW w:w="1976" w:type="dxa"/>
          </w:tcPr>
          <w:p w14:paraId="76AC6ED9" w14:textId="77777777" w:rsidR="0029191B" w:rsidRDefault="0029191B">
            <w:pPr>
              <w:pStyle w:val="ListParagraph"/>
              <w:ind w:left="0"/>
              <w:contextualSpacing/>
              <w:rPr>
                <w:rFonts w:ascii="Times New Roman" w:eastAsia="MS Mincho" w:hAnsi="Times New Roman"/>
                <w:lang w:eastAsia="ja-JP"/>
              </w:rPr>
            </w:pPr>
          </w:p>
        </w:tc>
        <w:tc>
          <w:tcPr>
            <w:tcW w:w="8284" w:type="dxa"/>
          </w:tcPr>
          <w:p w14:paraId="502565E7" w14:textId="77777777" w:rsidR="0029191B" w:rsidRDefault="0029191B">
            <w:pPr>
              <w:pStyle w:val="ListParagraph"/>
              <w:ind w:left="0"/>
              <w:contextualSpacing/>
              <w:rPr>
                <w:rFonts w:ascii="Times New Roman" w:eastAsia="MS Mincho" w:hAnsi="Times New Roman"/>
                <w:lang w:eastAsia="ja-JP"/>
              </w:rPr>
            </w:pPr>
          </w:p>
        </w:tc>
      </w:tr>
      <w:tr w:rsidR="0029191B" w14:paraId="172D7245" w14:textId="77777777">
        <w:tc>
          <w:tcPr>
            <w:tcW w:w="1976" w:type="dxa"/>
          </w:tcPr>
          <w:p w14:paraId="6E4106A4" w14:textId="77777777" w:rsidR="0029191B" w:rsidRDefault="0029191B">
            <w:pPr>
              <w:pStyle w:val="ListParagraph"/>
              <w:ind w:left="0"/>
              <w:contextualSpacing/>
              <w:rPr>
                <w:rFonts w:ascii="Times New Roman" w:eastAsia="SimSun" w:hAnsi="Times New Roman"/>
              </w:rPr>
            </w:pPr>
          </w:p>
        </w:tc>
        <w:tc>
          <w:tcPr>
            <w:tcW w:w="8284" w:type="dxa"/>
          </w:tcPr>
          <w:p w14:paraId="4FA8BB7C" w14:textId="77777777" w:rsidR="0029191B" w:rsidRDefault="0029191B">
            <w:pPr>
              <w:pStyle w:val="ListParagraph"/>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ListParagraph"/>
              <w:ind w:left="0"/>
              <w:contextualSpacing/>
              <w:rPr>
                <w:rFonts w:ascii="Times New Roman" w:eastAsia="SimSun" w:hAnsi="Times New Roman"/>
                <w:lang w:eastAsia="ja-JP"/>
              </w:rPr>
            </w:pPr>
          </w:p>
        </w:tc>
      </w:tr>
      <w:tr w:rsidR="0029191B" w14:paraId="3C84CD6D" w14:textId="77777777">
        <w:tc>
          <w:tcPr>
            <w:tcW w:w="1976" w:type="dxa"/>
          </w:tcPr>
          <w:p w14:paraId="4DE91E63" w14:textId="77777777" w:rsidR="0029191B" w:rsidRDefault="0029191B">
            <w:pPr>
              <w:pStyle w:val="ListParagraph"/>
              <w:ind w:left="0"/>
              <w:contextualSpacing/>
              <w:rPr>
                <w:rFonts w:ascii="Times New Roman" w:eastAsiaTheme="minorEastAsia" w:hAnsi="Times New Roman"/>
              </w:rPr>
            </w:pPr>
          </w:p>
        </w:tc>
        <w:tc>
          <w:tcPr>
            <w:tcW w:w="8284" w:type="dxa"/>
          </w:tcPr>
          <w:p w14:paraId="033FAAB7" w14:textId="77777777" w:rsidR="0029191B" w:rsidRDefault="0029191B">
            <w:pPr>
              <w:pStyle w:val="ListParagraph"/>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4C699833" w14:textId="77777777" w:rsidR="0029191B" w:rsidRDefault="0029191B">
            <w:pPr>
              <w:pStyle w:val="ListParagraph"/>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Heading3"/>
        <w:numPr>
          <w:ilvl w:val="2"/>
          <w:numId w:val="12"/>
        </w:numPr>
        <w:ind w:left="450"/>
        <w:rPr>
          <w:lang w:val="en-US"/>
        </w:rPr>
      </w:pPr>
      <w:r>
        <w:rPr>
          <w:lang w:val="en-US"/>
        </w:rPr>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5BE51251" w14:textId="77777777" w:rsidR="0029191B" w:rsidRDefault="00C33F34">
      <w:pPr>
        <w:pStyle w:val="ListParagraph"/>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lastRenderedPageBreak/>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SimSun" w:hAnsi="Times New Roman" w:cs="Times New Roman"/>
        </w:rPr>
        <w:t>Spreadtrum</w:t>
      </w:r>
      <w:proofErr w:type="spellEnd"/>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1B4AD73A" w14:textId="77777777" w:rsidR="0029191B" w:rsidRDefault="00C33F34">
      <w:pPr>
        <w:pStyle w:val="ListParagraph"/>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ListParagraph"/>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ListParagraph"/>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ListParagraph"/>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ListParagraph"/>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ListParagraph"/>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w:t>
      </w:r>
      <w:proofErr w:type="gramStart"/>
      <w:r>
        <w:rPr>
          <w:rFonts w:ascii="Times New Roman" w:eastAsia="Times New Roman" w:hAnsi="Times New Roman" w:cs="Times New Roman"/>
        </w:rPr>
        <w:t>ZTE(</w:t>
      </w:r>
      <w:proofErr w:type="gramEnd"/>
      <w:r>
        <w:rPr>
          <w:rFonts w:ascii="Times New Roman" w:eastAsia="Times New Roman" w:hAnsi="Times New Roman" w:cs="Times New Roman"/>
        </w:rPr>
        <w:t xml:space="preserv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SimSun" w:hAnsi="Times New Roman" w:cs="Times New Roman"/>
        </w:rPr>
        <w:t>Spreadtrum</w:t>
      </w:r>
      <w:proofErr w:type="spellEnd"/>
      <w:r>
        <w:rPr>
          <w:rFonts w:ascii="Times New Roman" w:eastAsia="SimSu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t>Proposal 3:</w:t>
      </w:r>
    </w:p>
    <w:p w14:paraId="65DCA5D3" w14:textId="77777777" w:rsidR="0029191B" w:rsidRDefault="00C33F34">
      <w:pPr>
        <w:spacing w:before="12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Apple, </w:t>
      </w:r>
      <w:proofErr w:type="gramStart"/>
      <w:r>
        <w:rPr>
          <w:rFonts w:ascii="Times New Roman" w:eastAsia="Times New Roman" w:hAnsi="Times New Roman" w:cs="Times New Roman"/>
        </w:rPr>
        <w:t>DOCOMO,  NEC</w:t>
      </w:r>
      <w:proofErr w:type="gramEnd"/>
      <w:r>
        <w:rPr>
          <w:rFonts w:ascii="Times New Roman" w:eastAsia="Times New Roman" w:hAnsi="Times New Roman" w:cs="Times New Roman"/>
        </w:rPr>
        <w:t>,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맑은 고딕" w:hAnsi="Times New Roman" w:hint="eastAsia"/>
          <w:lang w:eastAsia="ko-KR"/>
        </w:rPr>
        <w:t>LGE</w:t>
      </w:r>
      <w:r>
        <w:rPr>
          <w:rFonts w:ascii="Times New Roman" w:eastAsia="맑은 고딕" w:hAnsi="Times New Roman"/>
          <w:lang w:eastAsia="ko-KR"/>
        </w:rPr>
        <w:t xml:space="preserve">,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w:t>
      </w:r>
      <w:proofErr w:type="spellStart"/>
      <w:r>
        <w:rPr>
          <w:rFonts w:ascii="Times New Roman" w:eastAsia="맑은 고딕" w:hAnsi="Times New Roman" w:hint="eastAsia"/>
          <w:lang w:eastAsia="ko-KR"/>
        </w:rPr>
        <w:t>HiSilicon</w:t>
      </w:r>
      <w:proofErr w:type="spellEnd"/>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39E854BB"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proofErr w:type="gramStart"/>
      <w:r>
        <w:rPr>
          <w:rFonts w:ascii="Times New Roman" w:eastAsia="SimSun"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맑은 고딕"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t>Proposal 5:</w:t>
      </w:r>
    </w:p>
    <w:p w14:paraId="29531F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74E3B11E"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5E0ED34B"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9CCC6C6"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FF294A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맑은 고딕" w:hAnsi="Times New Roman" w:hint="eastAsia"/>
          <w:lang w:eastAsia="ko-KR"/>
        </w:rPr>
        <w:t>LGE</w:t>
      </w:r>
      <w:r>
        <w:rPr>
          <w:rFonts w:ascii="Times New Roman" w:eastAsia="맑은 고딕" w:hAnsi="Times New Roman"/>
          <w:lang w:eastAsia="ko-KR"/>
        </w:rPr>
        <w:t xml:space="preserve"> (with clarification),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w:t>
      </w:r>
      <w:proofErr w:type="spellStart"/>
      <w:r>
        <w:rPr>
          <w:rFonts w:ascii="Times New Roman" w:eastAsia="맑은 고딕" w:hAnsi="Times New Roman" w:hint="eastAsia"/>
          <w:lang w:eastAsia="ko-KR"/>
        </w:rPr>
        <w:t>HiSilicon</w:t>
      </w:r>
      <w:proofErr w:type="spellEnd"/>
      <w:r>
        <w:rPr>
          <w:rFonts w:ascii="Times New Roman" w:eastAsia="맑은 고딕" w:hAnsi="Times New Roman"/>
          <w:lang w:eastAsia="ko-KR"/>
        </w:rPr>
        <w:t>, NEC, CATT</w:t>
      </w:r>
    </w:p>
    <w:p w14:paraId="583E059D"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Heading4"/>
        <w:rPr>
          <w:u w:val="single"/>
          <w:lang w:val="en-US"/>
        </w:rPr>
      </w:pPr>
      <w:r>
        <w:rPr>
          <w:u w:val="single"/>
          <w:lang w:val="en-US"/>
        </w:rPr>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ListParagraph"/>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0"/>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4BB6004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5B1C7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45FFA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10FDD7D"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8B0CA65"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37A4B01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44048D1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7DA6902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79F5740B" w14:textId="77777777" w:rsidR="0029191B" w:rsidRDefault="0029191B">
            <w:pPr>
              <w:pStyle w:val="ListParagraph"/>
              <w:ind w:left="0"/>
              <w:contextualSpacing/>
              <w:rPr>
                <w:rFonts w:ascii="Times New Roman" w:eastAsia="MS Mincho" w:hAnsi="Times New Roman"/>
                <w:lang w:eastAsia="ja-JP"/>
              </w:rPr>
            </w:pPr>
          </w:p>
        </w:tc>
      </w:tr>
      <w:tr w:rsidR="0029191B" w14:paraId="6D43AD41" w14:textId="77777777">
        <w:tc>
          <w:tcPr>
            <w:tcW w:w="1975" w:type="dxa"/>
          </w:tcPr>
          <w:p w14:paraId="21D107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0BEB381C" w14:textId="77777777" w:rsidR="0029191B" w:rsidRDefault="00C33F34">
            <w:pPr>
              <w:spacing w:after="120"/>
              <w:rPr>
                <w:rFonts w:eastAsia="맑은 고딕"/>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59D43FAB" w14:textId="77777777" w:rsidR="0029191B" w:rsidRDefault="00C33F34">
            <w:pPr>
              <w:spacing w:after="120"/>
              <w:rPr>
                <w:rFonts w:eastAsia="맑은 고딕"/>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3E9B777C" w14:textId="77777777" w:rsidR="0029191B" w:rsidRDefault="00C33F34">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29191B" w14:paraId="0E530327" w14:textId="77777777">
        <w:tc>
          <w:tcPr>
            <w:tcW w:w="1975" w:type="dxa"/>
          </w:tcPr>
          <w:p w14:paraId="585A955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261F244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29191B" w14:paraId="101A5A45" w14:textId="77777777">
        <w:tc>
          <w:tcPr>
            <w:tcW w:w="1975" w:type="dxa"/>
          </w:tcPr>
          <w:p w14:paraId="21ACADB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0FBAAE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C2ACBC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E7B3FE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BF9ADC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00852CF5" w14:textId="77777777" w:rsidR="0029191B" w:rsidRDefault="0029191B">
            <w:pPr>
              <w:pStyle w:val="ListParagraph"/>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1E2771C6" w14:textId="77777777" w:rsidR="0029191B" w:rsidRDefault="00C33F34">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6A447F0F" w14:textId="77777777" w:rsidR="0029191B" w:rsidRDefault="00C33F34">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29191B" w14:paraId="1373BA5A" w14:textId="77777777">
        <w:tc>
          <w:tcPr>
            <w:tcW w:w="1975" w:type="dxa"/>
          </w:tcPr>
          <w:p w14:paraId="75AB714D"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4D269C1F"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Proposal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 </w:t>
            </w:r>
            <w:r>
              <w:rPr>
                <w:rFonts w:ascii="Times New Roman" w:eastAsia="맑은 고딕" w:hAnsi="Times New Roman"/>
                <w:lang w:eastAsia="ko-KR"/>
              </w:rPr>
              <w:t>We are okay with the proposal.</w:t>
            </w:r>
          </w:p>
          <w:p w14:paraId="5D40228F"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Proposal 2: Support Alt1 or Alt2. Further, we would like to clarify our understanding.</w:t>
            </w:r>
          </w:p>
          <w:p w14:paraId="007AA4DD" w14:textId="77777777" w:rsidR="0029191B" w:rsidRDefault="00C33F34">
            <w:pPr>
              <w:pStyle w:val="ListParagraph"/>
              <w:numPr>
                <w:ilvl w:val="0"/>
                <w:numId w:val="38"/>
              </w:numPr>
              <w:contextualSpacing/>
              <w:rPr>
                <w:rFonts w:ascii="Times New Roman" w:eastAsia="맑은 고딕" w:hAnsi="Times New Roman"/>
                <w:lang w:eastAsia="ko-KR"/>
              </w:rPr>
            </w:pPr>
            <w:r>
              <w:rPr>
                <w:rFonts w:ascii="Times New Roman" w:eastAsia="맑은 고딕"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7C136EC0" w14:textId="77777777" w:rsidR="0029191B" w:rsidRDefault="00C33F34">
            <w:pPr>
              <w:pStyle w:val="ListParagraph"/>
              <w:numPr>
                <w:ilvl w:val="0"/>
                <w:numId w:val="38"/>
              </w:numPr>
              <w:contextualSpacing/>
              <w:rPr>
                <w:rFonts w:ascii="Times New Roman" w:eastAsia="맑은 고딕" w:hAnsi="Times New Roman"/>
                <w:lang w:eastAsia="ko-KR"/>
              </w:rPr>
            </w:pPr>
            <w:r>
              <w:rPr>
                <w:rFonts w:ascii="Times New Roman" w:eastAsia="맑은 고딕" w:hAnsi="Times New Roman" w:hint="eastAsia"/>
                <w:lang w:eastAsia="ko-KR"/>
              </w:rPr>
              <w:t xml:space="preserve">Regarding Alt2, </w:t>
            </w:r>
            <w:r>
              <w:rPr>
                <w:rFonts w:ascii="Times New Roman" w:eastAsia="맑은 고딕" w:hAnsi="Times New Roman"/>
                <w:lang w:eastAsia="ko-KR"/>
              </w:rPr>
              <w:t xml:space="preserve">our understanding is that </w:t>
            </w:r>
            <w:r>
              <w:rPr>
                <w:rFonts w:ascii="Times New Roman" w:eastAsia="맑은 고딕" w:hAnsi="Times New Roman" w:hint="eastAsia"/>
                <w:lang w:eastAsia="ko-KR"/>
              </w:rPr>
              <w:t xml:space="preserve">if the CORESET with two TCIs </w:t>
            </w:r>
            <w:r>
              <w:rPr>
                <w:rFonts w:ascii="Times New Roman" w:eastAsia="맑은 고딕" w:hAnsi="Times New Roman"/>
                <w:lang w:eastAsia="ko-KR"/>
              </w:rPr>
              <w:t xml:space="preserve">is </w:t>
            </w:r>
            <w:r>
              <w:rPr>
                <w:rFonts w:ascii="Times New Roman" w:eastAsia="맑은 고딕" w:hAnsi="Times New Roman" w:hint="eastAsia"/>
                <w:lang w:eastAsia="ko-KR"/>
              </w:rPr>
              <w:t xml:space="preserve">selected based on the rule in Alt2 and two </w:t>
            </w:r>
            <w:r>
              <w:rPr>
                <w:rFonts w:ascii="Times New Roman" w:eastAsia="맑은 고딕" w:hAnsi="Times New Roman"/>
                <w:lang w:eastAsia="ko-KR"/>
              </w:rPr>
              <w:t xml:space="preserve">more </w:t>
            </w:r>
            <w:r>
              <w:rPr>
                <w:rFonts w:ascii="Times New Roman" w:eastAsia="맑은 고딕" w:hAnsi="Times New Roman" w:hint="eastAsia"/>
                <w:lang w:eastAsia="ko-KR"/>
              </w:rPr>
              <w:t>BFD-RS</w:t>
            </w:r>
            <w:r>
              <w:rPr>
                <w:rFonts w:ascii="Times New Roman" w:eastAsia="맑은 고딕" w:hAnsi="Times New Roman"/>
                <w:lang w:eastAsia="ko-KR"/>
              </w:rPr>
              <w:t>s can be selected, then two reference RSs from two TCIs of the CORESET can be selected if both two reference RSs are periodic.</w:t>
            </w:r>
          </w:p>
          <w:p w14:paraId="108CABFF" w14:textId="77777777" w:rsidR="0029191B" w:rsidRDefault="00C33F34">
            <w:pPr>
              <w:pStyle w:val="ListParagraph"/>
              <w:numPr>
                <w:ilvl w:val="0"/>
                <w:numId w:val="38"/>
              </w:numPr>
              <w:contextualSpacing/>
              <w:rPr>
                <w:rFonts w:ascii="Times New Roman" w:eastAsia="맑은 고딕" w:hAnsi="Times New Roman"/>
                <w:lang w:eastAsia="ko-KR"/>
              </w:rPr>
            </w:pPr>
            <w:r>
              <w:rPr>
                <w:rFonts w:ascii="Times New Roman" w:eastAsia="맑은 고딕" w:hAnsi="Times New Roman"/>
                <w:lang w:eastAsia="ko-KR"/>
              </w:rPr>
              <w:t>We have similar view with Docomo on Alt3.</w:t>
            </w:r>
          </w:p>
          <w:p w14:paraId="7FAF1865"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Proposal 3: We are open to discuss.</w:t>
            </w:r>
          </w:p>
          <w:p w14:paraId="7B47D4D2"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Proposal 4: We are open to discuss.</w:t>
            </w:r>
          </w:p>
          <w:p w14:paraId="0DBC7F7E"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2B0C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E06B43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223D9AC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306849A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2BDE0800"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7FE59F4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29191B" w14:paraId="41A3E3DE" w14:textId="77777777">
        <w:tc>
          <w:tcPr>
            <w:tcW w:w="1975" w:type="dxa"/>
          </w:tcPr>
          <w:p w14:paraId="1EF1CA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CE56F3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6464A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29191B" w14:paraId="1FCBE9DC" w14:textId="77777777">
        <w:tc>
          <w:tcPr>
            <w:tcW w:w="1975" w:type="dxa"/>
          </w:tcPr>
          <w:p w14:paraId="4769824E"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5B8CF31" w14:textId="77777777" w:rsidR="0029191B" w:rsidRDefault="00C33F34">
            <w:pPr>
              <w:contextualSpacing/>
              <w:rPr>
                <w:rFonts w:eastAsiaTheme="minorEastAsia"/>
                <w:sz w:val="22"/>
                <w:szCs w:val="22"/>
              </w:rPr>
            </w:pPr>
            <w:r>
              <w:rPr>
                <w:rFonts w:eastAsiaTheme="minorEastAsia"/>
                <w:sz w:val="22"/>
                <w:szCs w:val="22"/>
              </w:rPr>
              <w:t>For Proposal 1, support.</w:t>
            </w:r>
          </w:p>
          <w:p w14:paraId="0DF151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29191B" w14:paraId="0A94938C" w14:textId="77777777">
        <w:tc>
          <w:tcPr>
            <w:tcW w:w="1975" w:type="dxa"/>
          </w:tcPr>
          <w:p w14:paraId="6CD7612E" w14:textId="77777777" w:rsidR="0029191B" w:rsidRDefault="00C33F34">
            <w:pPr>
              <w:pStyle w:val="ListParagraph"/>
              <w:ind w:left="0"/>
              <w:contextualSpacing/>
              <w:rPr>
                <w:rFonts w:ascii="Times New Roman" w:eastAsia="맑은 고딕" w:hAnsi="Times New Roman"/>
                <w:lang w:eastAsia="ko-KR"/>
              </w:rPr>
            </w:pPr>
            <w:r>
              <w:rPr>
                <w:rFonts w:ascii="Times New Roman" w:eastAsia="SimSun" w:hAnsi="Times New Roman"/>
              </w:rPr>
              <w:t>Nokia/NSB</w:t>
            </w:r>
          </w:p>
        </w:tc>
        <w:tc>
          <w:tcPr>
            <w:tcW w:w="8280" w:type="dxa"/>
          </w:tcPr>
          <w:p w14:paraId="1DB80DC3"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38F4A29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C0F6A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167F4269"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P4: Support </w:t>
            </w:r>
          </w:p>
          <w:p w14:paraId="2B2376E2" w14:textId="77777777" w:rsidR="0029191B" w:rsidRDefault="00C33F34">
            <w:pPr>
              <w:pStyle w:val="ListParagraph"/>
              <w:ind w:left="0"/>
              <w:contextualSpacing/>
              <w:rPr>
                <w:rFonts w:ascii="Times New Roman" w:eastAsia="맑은 고딕" w:hAnsi="Times New Roman"/>
                <w:lang w:eastAsia="ko-KR"/>
              </w:rPr>
            </w:pPr>
            <w:r>
              <w:rPr>
                <w:rFonts w:ascii="Times New Roman" w:eastAsia="SimSun" w:hAnsi="Times New Roman"/>
              </w:rPr>
              <w:t>P5: Support</w:t>
            </w:r>
          </w:p>
        </w:tc>
      </w:tr>
      <w:tr w:rsidR="0029191B" w14:paraId="18516AD3" w14:textId="77777777">
        <w:tc>
          <w:tcPr>
            <w:tcW w:w="1975" w:type="dxa"/>
          </w:tcPr>
          <w:p w14:paraId="00ED145D"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 xml:space="preserve">Huawei, </w:t>
            </w:r>
            <w:proofErr w:type="spellStart"/>
            <w:r>
              <w:rPr>
                <w:rFonts w:ascii="Times New Roman" w:eastAsia="맑은 고딕" w:hAnsi="Times New Roman" w:hint="eastAsia"/>
                <w:lang w:eastAsia="ko-KR"/>
              </w:rPr>
              <w:t>HiSilicon</w:t>
            </w:r>
            <w:proofErr w:type="spellEnd"/>
          </w:p>
        </w:tc>
        <w:tc>
          <w:tcPr>
            <w:tcW w:w="8280" w:type="dxa"/>
          </w:tcPr>
          <w:p w14:paraId="2232F799"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w:t>
            </w:r>
            <w:r>
              <w:rPr>
                <w:rFonts w:ascii="Times New Roman" w:eastAsia="맑은 고딕" w:hAnsi="Times New Roman"/>
                <w:lang w:eastAsia="ko-KR"/>
              </w:rPr>
              <w:t>don’t</w:t>
            </w:r>
            <w:r>
              <w:rPr>
                <w:rFonts w:ascii="Times New Roman" w:eastAsia="맑은 고딕" w:hAnsi="Times New Roman" w:hint="eastAsia"/>
                <w:lang w:eastAsia="ko-KR"/>
              </w:rPr>
              <w:t xml:space="preserve"> </w:t>
            </w:r>
            <w:r>
              <w:rPr>
                <w:rFonts w:ascii="Times New Roman" w:eastAsia="맑은 고딕" w:hAnsi="Times New Roman"/>
                <w:lang w:eastAsia="ko-KR"/>
              </w:rPr>
              <w:t>support 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56C6A04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1CFEF60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7C3252CB"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319F428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45C8674C"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29191B" w14:paraId="2F83D294" w14:textId="77777777">
        <w:tc>
          <w:tcPr>
            <w:tcW w:w="1975" w:type="dxa"/>
          </w:tcPr>
          <w:p w14:paraId="24132D4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EBDC54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21461A9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197819D5"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29191B" w14:paraId="1AA7B4DE" w14:textId="77777777">
        <w:tc>
          <w:tcPr>
            <w:tcW w:w="1975" w:type="dxa"/>
          </w:tcPr>
          <w:p w14:paraId="6F32353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71FC4A15" w14:textId="77777777" w:rsidR="0029191B" w:rsidRDefault="0029191B">
            <w:pPr>
              <w:pStyle w:val="ListParagraph"/>
              <w:ind w:left="0"/>
              <w:contextualSpacing/>
              <w:rPr>
                <w:rFonts w:ascii="Times New Roman" w:eastAsiaTheme="minorEastAsia" w:hAnsi="Times New Roman"/>
              </w:rPr>
            </w:pPr>
          </w:p>
          <w:p w14:paraId="76B30EB9" w14:textId="77777777" w:rsidR="0029191B" w:rsidRDefault="00C33F34">
            <w:pPr>
              <w:widowControl w:val="0"/>
              <w:rPr>
                <w:b/>
                <w:iCs/>
                <w:sz w:val="22"/>
                <w:szCs w:val="22"/>
              </w:rPr>
            </w:pPr>
            <w:r>
              <w:rPr>
                <w:b/>
                <w:iCs/>
                <w:sz w:val="22"/>
                <w:szCs w:val="22"/>
              </w:rPr>
              <w:t>Proposal #1-7:</w:t>
            </w:r>
          </w:p>
          <w:p w14:paraId="4E48BC3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5769E1FF"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40FE72E" w14:textId="77777777" w:rsidR="0029191B" w:rsidRDefault="00C33F34">
            <w:pPr>
              <w:pStyle w:val="ListParagraph"/>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412486A2"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14DD429"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ListParagraph"/>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ListParagraph"/>
              <w:ind w:left="0"/>
              <w:contextualSpacing/>
              <w:rPr>
                <w:rFonts w:ascii="Times New Roman" w:eastAsiaTheme="minorEastAsia" w:hAnsi="Times New Roman"/>
              </w:rPr>
            </w:pPr>
          </w:p>
        </w:tc>
        <w:tc>
          <w:tcPr>
            <w:tcW w:w="8280" w:type="dxa"/>
          </w:tcPr>
          <w:p w14:paraId="5980AE23" w14:textId="77777777" w:rsidR="0029191B" w:rsidRDefault="0029191B">
            <w:pPr>
              <w:pStyle w:val="ListParagraph"/>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ListParagraph"/>
              <w:ind w:left="0"/>
              <w:contextualSpacing/>
              <w:rPr>
                <w:rFonts w:ascii="Times New Roman" w:eastAsiaTheme="minorEastAsia" w:hAnsi="Times New Roman"/>
              </w:rPr>
            </w:pPr>
          </w:p>
        </w:tc>
        <w:tc>
          <w:tcPr>
            <w:tcW w:w="8280" w:type="dxa"/>
          </w:tcPr>
          <w:p w14:paraId="01131051" w14:textId="77777777" w:rsidR="0029191B" w:rsidRDefault="0029191B">
            <w:pPr>
              <w:pStyle w:val="ListParagraph"/>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Heading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64C056"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4337E5B"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6833E1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3F24B81"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7F2D1D"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195046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A8B1BB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7E2F7443" w14:textId="77777777">
        <w:tc>
          <w:tcPr>
            <w:tcW w:w="1975" w:type="dxa"/>
          </w:tcPr>
          <w:p w14:paraId="531A4B2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C301F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29191B" w14:paraId="3CBAACA8" w14:textId="77777777">
        <w:tc>
          <w:tcPr>
            <w:tcW w:w="1975" w:type="dxa"/>
          </w:tcPr>
          <w:p w14:paraId="7D8C2120"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3DFD352"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9191B" w14:paraId="5B96A7A3" w14:textId="77777777">
        <w:tc>
          <w:tcPr>
            <w:tcW w:w="1975" w:type="dxa"/>
          </w:tcPr>
          <w:p w14:paraId="607E87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DBD3D7B" w14:textId="77777777" w:rsidR="0029191B" w:rsidRDefault="00C33F34">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29191B" w14:paraId="3CDE5F20" w14:textId="77777777">
        <w:tc>
          <w:tcPr>
            <w:tcW w:w="1975" w:type="dxa"/>
          </w:tcPr>
          <w:p w14:paraId="4ACC4A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6698F0B6" w14:textId="77777777" w:rsidR="0029191B" w:rsidRDefault="00C33F34">
            <w:pPr>
              <w:pStyle w:val="ListParagraph"/>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If my understanding is correct, we have </w:t>
            </w:r>
            <w:r>
              <w:rPr>
                <w:rFonts w:ascii="Times New Roman" w:eastAsia="맑은 고딕" w:hAnsi="Times New Roman"/>
                <w:sz w:val="20"/>
                <w:lang w:eastAsia="ko-KR"/>
              </w:rPr>
              <w:t>the following agreements</w:t>
            </w:r>
            <w:r>
              <w:rPr>
                <w:rFonts w:ascii="Times New Roman" w:eastAsia="맑은 고딕" w:hAnsi="Times New Roman" w:hint="eastAsia"/>
                <w:sz w:val="20"/>
                <w:lang w:eastAsia="ko-KR"/>
              </w:rPr>
              <w:t xml:space="preserve"> </w:t>
            </w:r>
            <w:r>
              <w:rPr>
                <w:rFonts w:ascii="Times New Roman" w:eastAsia="맑은 고딕"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바탕" w:hAnsi="Times" w:cs="Times"/>
                <w:b/>
                <w:bCs/>
                <w:sz w:val="22"/>
                <w:highlight w:val="green"/>
              </w:rPr>
              <w:t>Agreement@106-e</w:t>
            </w:r>
          </w:p>
          <w:p w14:paraId="77779B15" w14:textId="77777777" w:rsidR="0029191B" w:rsidRDefault="00C33F34">
            <w:pPr>
              <w:rPr>
                <w:rFonts w:ascii="Times" w:eastAsia="바탕" w:hAnsi="Times" w:cs="Times"/>
                <w:sz w:val="22"/>
              </w:rPr>
            </w:pPr>
            <w:r>
              <w:rPr>
                <w:rFonts w:ascii="Times" w:eastAsia="바탕" w:hAnsi="Times" w:cs="Times"/>
                <w:sz w:val="22"/>
              </w:rPr>
              <w:t>If 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43F0993" w14:textId="77777777" w:rsidR="0029191B" w:rsidRDefault="0029191B">
            <w:pPr>
              <w:pStyle w:val="ListParagraph"/>
              <w:ind w:left="0"/>
              <w:contextualSpacing/>
              <w:rPr>
                <w:rFonts w:ascii="Times New Roman" w:eastAsia="맑은 고딕" w:hAnsi="Times New Roman"/>
                <w:lang w:eastAsia="ko-KR"/>
              </w:rPr>
            </w:pPr>
          </w:p>
          <w:p w14:paraId="115F2D23" w14:textId="77777777" w:rsidR="0029191B" w:rsidRDefault="00C33F34">
            <w:pPr>
              <w:rPr>
                <w:rFonts w:ascii="Times" w:eastAsia="바탕" w:hAnsi="Times" w:cs="Times"/>
                <w:b/>
                <w:bCs/>
                <w:sz w:val="22"/>
                <w:szCs w:val="22"/>
                <w:highlight w:val="green"/>
              </w:rPr>
            </w:pPr>
            <w:r>
              <w:rPr>
                <w:rFonts w:ascii="Times" w:eastAsia="바탕"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FFS: Increase the maximum 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ListParagraph"/>
              <w:ind w:left="0"/>
              <w:contextualSpacing/>
              <w:rPr>
                <w:rFonts w:ascii="Times New Roman" w:eastAsia="맑은 고딕" w:hAnsi="Times New Roman"/>
                <w:lang w:eastAsia="ko-KR"/>
              </w:rPr>
            </w:pPr>
          </w:p>
          <w:p w14:paraId="2A2D976B"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Based on the agreement above, c</w:t>
            </w:r>
            <w:r>
              <w:rPr>
                <w:rFonts w:ascii="Times New Roman" w:eastAsia="맑은 고딕" w:hAnsi="Times New Roman" w:hint="eastAsia"/>
                <w:lang w:eastAsia="ko-KR"/>
              </w:rPr>
              <w:t xml:space="preserve">an </w:t>
            </w:r>
            <w:r>
              <w:rPr>
                <w:rFonts w:ascii="Times New Roman" w:eastAsia="맑은 고딕" w:hAnsi="Times New Roman"/>
                <w:lang w:eastAsia="ko-KR"/>
              </w:rPr>
              <w:t>we modify the note as follows for the clarification?</w:t>
            </w:r>
          </w:p>
          <w:p w14:paraId="3216B6D1"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A6A4D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CCA2B37" w14:textId="77777777" w:rsidR="0029191B" w:rsidRDefault="00C33F34">
            <w:pPr>
              <w:contextualSpacing/>
              <w:rPr>
                <w:rFonts w:eastAsia="SimSun"/>
                <w:sz w:val="22"/>
                <w:szCs w:val="22"/>
              </w:rPr>
            </w:pPr>
            <w:r>
              <w:rPr>
                <w:rFonts w:eastAsiaTheme="minorEastAsia" w:hint="eastAsia"/>
                <w:sz w:val="22"/>
                <w:szCs w:val="22"/>
              </w:rPr>
              <w:t>S</w:t>
            </w:r>
            <w:r>
              <w:rPr>
                <w:rFonts w:eastAsiaTheme="minorEastAsia"/>
                <w:sz w:val="22"/>
                <w:szCs w:val="22"/>
              </w:rPr>
              <w:t>upport, and also ok with LGE’s revision</w:t>
            </w:r>
          </w:p>
        </w:tc>
      </w:tr>
      <w:tr w:rsidR="0029191B" w14:paraId="375F1F45" w14:textId="77777777">
        <w:tc>
          <w:tcPr>
            <w:tcW w:w="1975" w:type="dxa"/>
          </w:tcPr>
          <w:p w14:paraId="2228259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Moderator</w:t>
            </w:r>
          </w:p>
        </w:tc>
        <w:tc>
          <w:tcPr>
            <w:tcW w:w="8280" w:type="dxa"/>
          </w:tcPr>
          <w:p w14:paraId="365473B7" w14:textId="77777777" w:rsidR="0029191B" w:rsidRDefault="00C33F34">
            <w:pPr>
              <w:widowControl w:val="0"/>
              <w:rPr>
                <w:bCs/>
                <w:iCs/>
                <w:sz w:val="22"/>
                <w:szCs w:val="22"/>
              </w:rPr>
            </w:pPr>
            <w:r>
              <w:rPr>
                <w:bCs/>
                <w:iCs/>
                <w:sz w:val="22"/>
                <w:szCs w:val="22"/>
              </w:rPr>
              <w:t>Suggest we agree on Proposal 1-7b as offline agreement.</w:t>
            </w:r>
          </w:p>
          <w:p w14:paraId="60E80946" w14:textId="77777777" w:rsidR="0029191B" w:rsidRDefault="0029191B">
            <w:pPr>
              <w:widowControl w:val="0"/>
              <w:rPr>
                <w:b/>
                <w:iCs/>
                <w:sz w:val="22"/>
                <w:szCs w:val="22"/>
                <w:highlight w:val="yellow"/>
              </w:rPr>
            </w:pPr>
          </w:p>
          <w:p w14:paraId="40B89B72" w14:textId="77777777" w:rsidR="0029191B" w:rsidRDefault="00C33F34">
            <w:pPr>
              <w:widowControl w:val="0"/>
              <w:rPr>
                <w:b/>
                <w:iCs/>
                <w:sz w:val="22"/>
                <w:szCs w:val="22"/>
              </w:rPr>
            </w:pPr>
            <w:r>
              <w:rPr>
                <w:b/>
                <w:iCs/>
                <w:sz w:val="22"/>
                <w:szCs w:val="22"/>
                <w:highlight w:val="yellow"/>
              </w:rPr>
              <w:t>Proposal #1-7c:</w:t>
            </w:r>
          </w:p>
          <w:p w14:paraId="0530362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59AA341"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875BEB8" w14:textId="77777777" w:rsidR="0029191B" w:rsidRDefault="00C33F34">
            <w:pPr>
              <w:pStyle w:val="ListParagraph"/>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82264F9"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886CE9"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5EC71949" w14:textId="77777777" w:rsidR="0029191B" w:rsidRDefault="0029191B">
            <w:pPr>
              <w:pStyle w:val="ListParagraph"/>
              <w:ind w:left="0"/>
              <w:contextualSpacing/>
              <w:rPr>
                <w:rFonts w:ascii="Times New Roman" w:eastAsia="맑은 고딕" w:hAnsi="Times New Roman"/>
                <w:lang w:eastAsia="ko-KR"/>
              </w:rPr>
            </w:pPr>
          </w:p>
        </w:tc>
      </w:tr>
      <w:tr w:rsidR="0029191B" w14:paraId="180CAF7A" w14:textId="77777777">
        <w:tc>
          <w:tcPr>
            <w:tcW w:w="1975" w:type="dxa"/>
          </w:tcPr>
          <w:p w14:paraId="090423CA" w14:textId="77777777" w:rsidR="0029191B" w:rsidRDefault="0029191B">
            <w:pPr>
              <w:pStyle w:val="ListParagraph"/>
              <w:ind w:left="0"/>
              <w:contextualSpacing/>
              <w:rPr>
                <w:rFonts w:ascii="Times New Roman" w:eastAsiaTheme="minorEastAsia" w:hAnsi="Times New Roman"/>
              </w:rPr>
            </w:pPr>
          </w:p>
        </w:tc>
        <w:tc>
          <w:tcPr>
            <w:tcW w:w="8280" w:type="dxa"/>
          </w:tcPr>
          <w:p w14:paraId="7EDDA4EA" w14:textId="77777777" w:rsidR="0029191B" w:rsidRDefault="0029191B">
            <w:pPr>
              <w:pStyle w:val="ListParagraph"/>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2B3CD4B" w14:textId="77777777" w:rsidR="0029191B" w:rsidRDefault="0029191B">
            <w:pPr>
              <w:pStyle w:val="ListParagraph"/>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ListParagraph"/>
              <w:ind w:left="0"/>
              <w:contextualSpacing/>
              <w:rPr>
                <w:rFonts w:ascii="Times New Roman" w:eastAsiaTheme="minorEastAsia" w:hAnsi="Times New Roman"/>
              </w:rPr>
            </w:pPr>
          </w:p>
        </w:tc>
        <w:tc>
          <w:tcPr>
            <w:tcW w:w="8280" w:type="dxa"/>
          </w:tcPr>
          <w:p w14:paraId="29D25E2E" w14:textId="77777777" w:rsidR="0029191B" w:rsidRDefault="0029191B">
            <w:pPr>
              <w:pStyle w:val="ListParagraph"/>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ListParagraph"/>
              <w:ind w:left="0"/>
              <w:contextualSpacing/>
              <w:rPr>
                <w:rFonts w:ascii="Times New Roman" w:eastAsiaTheme="minorEastAsia" w:hAnsi="Times New Roman"/>
              </w:rPr>
            </w:pPr>
          </w:p>
        </w:tc>
        <w:tc>
          <w:tcPr>
            <w:tcW w:w="8280" w:type="dxa"/>
          </w:tcPr>
          <w:p w14:paraId="3CE135B0" w14:textId="77777777" w:rsidR="0029191B" w:rsidRDefault="0029191B">
            <w:pPr>
              <w:pStyle w:val="ListParagraph"/>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ListParagraph"/>
              <w:ind w:left="0"/>
              <w:contextualSpacing/>
              <w:rPr>
                <w:rFonts w:ascii="Times New Roman" w:eastAsiaTheme="minorEastAsia" w:hAnsi="Times New Roman"/>
              </w:rPr>
            </w:pPr>
          </w:p>
        </w:tc>
        <w:tc>
          <w:tcPr>
            <w:tcW w:w="8280" w:type="dxa"/>
          </w:tcPr>
          <w:p w14:paraId="355D1A9F" w14:textId="77777777" w:rsidR="0029191B" w:rsidRDefault="0029191B">
            <w:pPr>
              <w:pStyle w:val="ListParagraph"/>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Heading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A3D70E4"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2209F77" w14:textId="77777777" w:rsidR="0029191B" w:rsidRDefault="00C33F34">
      <w:pPr>
        <w:pStyle w:val="ListParagraph"/>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8925A65"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1A29713"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96E7A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1C9F5C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5BE6F97C" w14:textId="77777777" w:rsidR="0029191B" w:rsidRDefault="0029191B">
            <w:pPr>
              <w:pStyle w:val="ListParagraph"/>
              <w:ind w:left="0"/>
              <w:contextualSpacing/>
              <w:rPr>
                <w:rFonts w:ascii="Times New Roman" w:eastAsia="MS Mincho" w:hAnsi="Times New Roman"/>
                <w:lang w:eastAsia="ja-JP"/>
              </w:rPr>
            </w:pPr>
          </w:p>
          <w:p w14:paraId="46FDF6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34DC8B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7B04178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w:t>
            </w:r>
          </w:p>
        </w:tc>
      </w:tr>
      <w:tr w:rsidR="0029191B" w14:paraId="64A4A6B9" w14:textId="77777777">
        <w:tc>
          <w:tcPr>
            <w:tcW w:w="1975" w:type="dxa"/>
          </w:tcPr>
          <w:p w14:paraId="4855B8E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6E6F2423" w14:textId="77777777" w:rsidR="0029191B" w:rsidRDefault="00C33F34">
            <w:pPr>
              <w:pStyle w:val="ListParagraph"/>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6BA32A73"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We are fine with the proposal. </w:t>
            </w:r>
            <w:r>
              <w:rPr>
                <w:rFonts w:ascii="Times New Roman" w:eastAsia="맑은 고딕"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347DB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eastAsia="SimSun"/>
                <w:sz w:val="22"/>
                <w:szCs w:val="22"/>
              </w:rPr>
            </w:pPr>
            <w:r>
              <w:rPr>
                <w:rFonts w:eastAsia="SimSun" w:hint="eastAsia"/>
              </w:rPr>
              <w:t xml:space="preserve">Support </w:t>
            </w:r>
            <w:r>
              <w:rPr>
                <w:rFonts w:eastAsia="SimSun"/>
              </w:rPr>
              <w:t>Alt1</w:t>
            </w:r>
            <w:r>
              <w:rPr>
                <w:rFonts w:eastAsia="SimSun" w:hint="eastAsia"/>
              </w:rPr>
              <w:t>.</w:t>
            </w:r>
          </w:p>
        </w:tc>
      </w:tr>
      <w:tr w:rsidR="0029191B" w14:paraId="36B9444D" w14:textId="77777777">
        <w:tc>
          <w:tcPr>
            <w:tcW w:w="1975" w:type="dxa"/>
          </w:tcPr>
          <w:p w14:paraId="381A8622" w14:textId="77777777" w:rsidR="0029191B" w:rsidRDefault="0029191B">
            <w:pPr>
              <w:pStyle w:val="ListParagraph"/>
              <w:ind w:left="0"/>
              <w:contextualSpacing/>
              <w:rPr>
                <w:rFonts w:ascii="Times New Roman" w:eastAsiaTheme="minorEastAsia" w:hAnsi="Times New Roman"/>
              </w:rPr>
            </w:pPr>
          </w:p>
        </w:tc>
        <w:tc>
          <w:tcPr>
            <w:tcW w:w="8280" w:type="dxa"/>
          </w:tcPr>
          <w:p w14:paraId="6C98A32F" w14:textId="77777777" w:rsidR="0029191B" w:rsidRDefault="0029191B">
            <w:pPr>
              <w:pStyle w:val="ListParagraph"/>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0AA3EC6A" w14:textId="77777777" w:rsidR="0029191B" w:rsidRDefault="0029191B">
            <w:pPr>
              <w:pStyle w:val="ListParagraph"/>
              <w:ind w:left="0"/>
              <w:contextualSpacing/>
              <w:rPr>
                <w:rFonts w:ascii="Times New Roman" w:eastAsia="맑은 고딕" w:hAnsi="Times New Roman"/>
                <w:lang w:eastAsia="ko-KR"/>
              </w:rPr>
            </w:pPr>
          </w:p>
        </w:tc>
      </w:tr>
      <w:tr w:rsidR="0029191B" w14:paraId="1F3C9B92" w14:textId="77777777">
        <w:tc>
          <w:tcPr>
            <w:tcW w:w="1975" w:type="dxa"/>
          </w:tcPr>
          <w:p w14:paraId="253312C6" w14:textId="77777777" w:rsidR="0029191B" w:rsidRDefault="0029191B">
            <w:pPr>
              <w:pStyle w:val="ListParagraph"/>
              <w:ind w:left="0"/>
              <w:contextualSpacing/>
              <w:rPr>
                <w:rFonts w:ascii="Times New Roman" w:eastAsiaTheme="minorEastAsia" w:hAnsi="Times New Roman"/>
              </w:rPr>
            </w:pPr>
          </w:p>
        </w:tc>
        <w:tc>
          <w:tcPr>
            <w:tcW w:w="8280" w:type="dxa"/>
          </w:tcPr>
          <w:p w14:paraId="336405BB" w14:textId="77777777" w:rsidR="0029191B" w:rsidRDefault="0029191B">
            <w:pPr>
              <w:pStyle w:val="ListParagraph"/>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4E07748" w14:textId="77777777" w:rsidR="0029191B" w:rsidRDefault="0029191B">
            <w:pPr>
              <w:pStyle w:val="ListParagraph"/>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ListParagraph"/>
              <w:ind w:left="0"/>
              <w:contextualSpacing/>
              <w:rPr>
                <w:rFonts w:ascii="Times New Roman" w:eastAsiaTheme="minorEastAsia" w:hAnsi="Times New Roman"/>
              </w:rPr>
            </w:pPr>
          </w:p>
        </w:tc>
        <w:tc>
          <w:tcPr>
            <w:tcW w:w="8280" w:type="dxa"/>
          </w:tcPr>
          <w:p w14:paraId="1A71E192" w14:textId="77777777" w:rsidR="0029191B" w:rsidRDefault="0029191B">
            <w:pPr>
              <w:pStyle w:val="ListParagraph"/>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ListParagraph"/>
              <w:ind w:left="0"/>
              <w:contextualSpacing/>
              <w:rPr>
                <w:rFonts w:ascii="Times New Roman" w:eastAsiaTheme="minorEastAsia" w:hAnsi="Times New Roman"/>
              </w:rPr>
            </w:pPr>
          </w:p>
        </w:tc>
        <w:tc>
          <w:tcPr>
            <w:tcW w:w="8280" w:type="dxa"/>
          </w:tcPr>
          <w:p w14:paraId="594D7DF9" w14:textId="77777777" w:rsidR="0029191B" w:rsidRDefault="0029191B">
            <w:pPr>
              <w:pStyle w:val="ListParagraph"/>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ListParagraph"/>
              <w:ind w:left="0"/>
              <w:contextualSpacing/>
              <w:rPr>
                <w:rFonts w:ascii="Times New Roman" w:eastAsiaTheme="minorEastAsia" w:hAnsi="Times New Roman"/>
              </w:rPr>
            </w:pPr>
          </w:p>
        </w:tc>
        <w:tc>
          <w:tcPr>
            <w:tcW w:w="8280" w:type="dxa"/>
          </w:tcPr>
          <w:p w14:paraId="0EC8D8C8" w14:textId="77777777" w:rsidR="0029191B" w:rsidRDefault="0029191B">
            <w:pPr>
              <w:pStyle w:val="ListParagraph"/>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Heading3"/>
        <w:numPr>
          <w:ilvl w:val="2"/>
          <w:numId w:val="12"/>
        </w:numPr>
        <w:ind w:left="450"/>
        <w:rPr>
          <w:lang w:val="en-US"/>
        </w:rPr>
      </w:pPr>
      <w:r>
        <w:rPr>
          <w:lang w:val="en-US"/>
        </w:rPr>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14BBC9DC" w14:textId="77777777" w:rsidR="0029191B" w:rsidRDefault="00C33F34">
      <w:pPr>
        <w:pStyle w:val="ListParagraph"/>
        <w:numPr>
          <w:ilvl w:val="0"/>
          <w:numId w:val="42"/>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Heading4"/>
        <w:rPr>
          <w:u w:val="single"/>
          <w:lang w:val="en-US"/>
        </w:rPr>
      </w:pPr>
      <w:r>
        <w:rPr>
          <w:u w:val="single"/>
          <w:lang w:val="en-US"/>
        </w:rPr>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ListParagraph"/>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0"/>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AABBEC"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5F8073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C941E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3F8185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29191B" w14:paraId="4D116D60" w14:textId="77777777">
        <w:tc>
          <w:tcPr>
            <w:tcW w:w="1975" w:type="dxa"/>
          </w:tcPr>
          <w:p w14:paraId="6EE70ED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31315833"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fine</w:t>
            </w:r>
          </w:p>
        </w:tc>
      </w:tr>
      <w:tr w:rsidR="0029191B" w14:paraId="67B2631A" w14:textId="77777777">
        <w:tc>
          <w:tcPr>
            <w:tcW w:w="1975" w:type="dxa"/>
          </w:tcPr>
          <w:p w14:paraId="309DD557"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320E3FCD"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In current specification, since BFD-RS selection is up to UE and there is a specific selection rule for RLM RS, i</w:t>
            </w:r>
            <w:r>
              <w:rPr>
                <w:rFonts w:ascii="Times New Roman" w:eastAsia="맑은 고딕"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ListParagraph"/>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B683541" w14:textId="77777777" w:rsidR="0029191B" w:rsidRDefault="00C33F34">
            <w:pPr>
              <w:pStyle w:val="ListParagraph"/>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F0AADA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29191B" w14:paraId="5B1C481E" w14:textId="77777777">
        <w:tc>
          <w:tcPr>
            <w:tcW w:w="1975" w:type="dxa"/>
          </w:tcPr>
          <w:p w14:paraId="2932A8D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2A0474BE"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29191B" w14:paraId="2A3442FC" w14:textId="77777777">
        <w:tc>
          <w:tcPr>
            <w:tcW w:w="1975" w:type="dxa"/>
          </w:tcPr>
          <w:p w14:paraId="403043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1F98BE4" w14:textId="77777777" w:rsidR="0029191B" w:rsidRDefault="00C33F34">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644C1C8D"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It is unlikely that specification-based rule to be agreed for BFR. Considering this, there is no need to discuss this issue in this meeting. </w:t>
            </w:r>
          </w:p>
        </w:tc>
      </w:tr>
      <w:tr w:rsidR="0029191B" w14:paraId="1FD4ADFE" w14:textId="77777777">
        <w:tc>
          <w:tcPr>
            <w:tcW w:w="1975" w:type="dxa"/>
          </w:tcPr>
          <w:p w14:paraId="5A78700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96F59CB" w14:textId="77777777" w:rsidR="0029191B" w:rsidRDefault="0029191B">
            <w:pPr>
              <w:pStyle w:val="ListParagraph"/>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F09CC55" w14:textId="77777777" w:rsidR="0029191B" w:rsidRDefault="0029191B">
            <w:pPr>
              <w:pStyle w:val="ListParagraph"/>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ListParagraph"/>
              <w:ind w:left="0"/>
              <w:contextualSpacing/>
              <w:rPr>
                <w:rFonts w:ascii="Times New Roman" w:eastAsiaTheme="minorEastAsia" w:hAnsi="Times New Roman"/>
              </w:rPr>
            </w:pPr>
          </w:p>
        </w:tc>
        <w:tc>
          <w:tcPr>
            <w:tcW w:w="8280" w:type="dxa"/>
          </w:tcPr>
          <w:p w14:paraId="5E1EEAA3" w14:textId="77777777" w:rsidR="0029191B" w:rsidRDefault="0029191B">
            <w:pPr>
              <w:pStyle w:val="ListParagraph"/>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ListParagraph"/>
              <w:ind w:left="0"/>
              <w:contextualSpacing/>
              <w:rPr>
                <w:rFonts w:ascii="Times New Roman" w:eastAsiaTheme="minorEastAsia" w:hAnsi="Times New Roman"/>
              </w:rPr>
            </w:pPr>
          </w:p>
        </w:tc>
        <w:tc>
          <w:tcPr>
            <w:tcW w:w="8280" w:type="dxa"/>
          </w:tcPr>
          <w:p w14:paraId="63510A65" w14:textId="77777777" w:rsidR="0029191B" w:rsidRDefault="0029191B">
            <w:pPr>
              <w:pStyle w:val="ListParagraph"/>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ListParagraph"/>
              <w:ind w:left="0"/>
              <w:contextualSpacing/>
              <w:rPr>
                <w:rFonts w:ascii="Times New Roman" w:eastAsiaTheme="minorEastAsia" w:hAnsi="Times New Roman"/>
              </w:rPr>
            </w:pPr>
          </w:p>
        </w:tc>
        <w:tc>
          <w:tcPr>
            <w:tcW w:w="8280" w:type="dxa"/>
          </w:tcPr>
          <w:p w14:paraId="4B7AF234" w14:textId="77777777" w:rsidR="0029191B" w:rsidRDefault="0029191B">
            <w:pPr>
              <w:pStyle w:val="ListParagraph"/>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Heading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Heading4"/>
        <w:rPr>
          <w:u w:val="single"/>
          <w:lang w:val="en-US"/>
        </w:rPr>
      </w:pPr>
      <w:r>
        <w:rPr>
          <w:u w:val="single"/>
          <w:lang w:val="en-US"/>
        </w:rPr>
        <w:t>Round-3</w:t>
      </w:r>
    </w:p>
    <w:p w14:paraId="73F2E326" w14:textId="77777777" w:rsidR="0029191B" w:rsidRDefault="00C33F34">
      <w:pPr>
        <w:spacing w:before="120"/>
        <w:rPr>
          <w:rFonts w:eastAsiaTheme="minorEastAsia"/>
          <w:bCs/>
          <w:sz w:val="22"/>
          <w:szCs w:val="22"/>
        </w:rPr>
      </w:pPr>
      <w:r>
        <w:rPr>
          <w:bCs/>
          <w:iCs/>
          <w:sz w:val="22"/>
          <w:szCs w:val="22"/>
        </w:rPr>
        <w:t>void</w:t>
      </w:r>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Heading3"/>
        <w:numPr>
          <w:ilvl w:val="2"/>
          <w:numId w:val="12"/>
        </w:numPr>
        <w:ind w:left="450"/>
        <w:rPr>
          <w:lang w:val="en-US"/>
        </w:rPr>
      </w:pPr>
      <w:r>
        <w:rPr>
          <w:lang w:val="en-US"/>
        </w:rPr>
        <w:lastRenderedPageBreak/>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Heading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7393A13"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A2CF3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29191B" w14:paraId="08C31152" w14:textId="77777777">
        <w:tc>
          <w:tcPr>
            <w:tcW w:w="1975" w:type="dxa"/>
          </w:tcPr>
          <w:p w14:paraId="7240FBB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9191B" w14:paraId="5F945C7F" w14:textId="77777777">
        <w:tc>
          <w:tcPr>
            <w:tcW w:w="1975" w:type="dxa"/>
          </w:tcPr>
          <w:p w14:paraId="3E7C25F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BCA6BBF"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29191B" w14:paraId="44CC204A" w14:textId="77777777">
        <w:tc>
          <w:tcPr>
            <w:tcW w:w="1975" w:type="dxa"/>
          </w:tcPr>
          <w:p w14:paraId="59AD53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96438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9191B" w14:paraId="7EBF8EB6" w14:textId="77777777">
        <w:tc>
          <w:tcPr>
            <w:tcW w:w="1975" w:type="dxa"/>
          </w:tcPr>
          <w:p w14:paraId="65FFA01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ListParagraph"/>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3A05B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31E9ED06"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Alt2.</w:t>
            </w:r>
          </w:p>
        </w:tc>
      </w:tr>
      <w:tr w:rsidR="0029191B" w14:paraId="3B3BF40D" w14:textId="77777777">
        <w:tc>
          <w:tcPr>
            <w:tcW w:w="1975" w:type="dxa"/>
          </w:tcPr>
          <w:p w14:paraId="2CF1D760"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E048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 xml:space="preserve">PDCCH candidates in CSS 0/0A/1/2 are associated with CORESET that activated </w:t>
            </w:r>
            <w:r>
              <w:rPr>
                <w:rFonts w:ascii="Times New Roman" w:hAnsi="Times New Roman"/>
                <w:bCs/>
                <w:iCs/>
                <w:lang w:val="en-GB" w:eastAsia="ko-KR"/>
              </w:rPr>
              <w:lastRenderedPageBreak/>
              <w:t>with two TCI states, the two TCI state can used for UE reception, and how to use can be up to UE’s implementation like CSS type 3.</w:t>
            </w:r>
          </w:p>
        </w:tc>
      </w:tr>
      <w:tr w:rsidR="0029191B" w14:paraId="73C330F4" w14:textId="77777777">
        <w:tc>
          <w:tcPr>
            <w:tcW w:w="1975" w:type="dxa"/>
          </w:tcPr>
          <w:p w14:paraId="060E7D4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4E9BFFF" w14:textId="77777777" w:rsidR="0029191B" w:rsidRDefault="00C33F34">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46778F59" w14:textId="77777777" w:rsidR="0029191B" w:rsidRDefault="00C33F34">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72C2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AD88C00"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Alt 2. </w:t>
            </w:r>
          </w:p>
        </w:tc>
      </w:tr>
      <w:tr w:rsidR="0029191B" w14:paraId="23E7C9DA" w14:textId="77777777">
        <w:tc>
          <w:tcPr>
            <w:tcW w:w="1975" w:type="dxa"/>
          </w:tcPr>
          <w:p w14:paraId="2523DD92"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02C0181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맑은 고딕"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맑은 고딕" w:hAnsi="Times New Roman"/>
                <w:lang w:eastAsia="ko-KR"/>
              </w:rPr>
              <w:t xml:space="preserve">CSS type 3 and </w:t>
            </w:r>
            <w:r>
              <w:rPr>
                <w:rFonts w:ascii="Times New Roman" w:hAnsi="Times New Roman"/>
                <w:bCs/>
                <w:iCs/>
                <w:lang w:val="en-GB" w:eastAsia="ko-KR"/>
              </w:rPr>
              <w:t xml:space="preserve">CSS 0/0A/1/2 can’t be associated with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29191B" w14:paraId="1C5B59AF" w14:textId="77777777">
        <w:tc>
          <w:tcPr>
            <w:tcW w:w="1975" w:type="dxa"/>
          </w:tcPr>
          <w:p w14:paraId="16E2045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29191B" w14:paraId="0184A9CC" w14:textId="77777777">
        <w:tc>
          <w:tcPr>
            <w:tcW w:w="1975" w:type="dxa"/>
          </w:tcPr>
          <w:p w14:paraId="778C4259"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ADA3D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ListParagraph"/>
              <w:ind w:left="0"/>
              <w:contextualSpacing/>
              <w:rPr>
                <w:rFonts w:ascii="Times New Roman" w:eastAsiaTheme="minorEastAsia" w:hAnsi="Times New Roman"/>
              </w:rPr>
            </w:pPr>
          </w:p>
          <w:p w14:paraId="763D8715" w14:textId="77777777" w:rsidR="0029191B" w:rsidRDefault="00C33F34">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31741E40"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EB94D33" w14:textId="77777777" w:rsidR="0029191B" w:rsidRDefault="00C33F34">
            <w:pPr>
              <w:spacing w:before="120"/>
              <w:rPr>
                <w:bCs/>
                <w:iCs/>
                <w:sz w:val="22"/>
                <w:szCs w:val="22"/>
                <w:lang w:val="en-GB" w:eastAsia="ko-KR"/>
              </w:rPr>
            </w:pPr>
            <w:r>
              <w:rPr>
                <w:b/>
                <w:iCs/>
                <w:sz w:val="22"/>
                <w:szCs w:val="22"/>
                <w:lang w:val="en-GB" w:eastAsia="ko-KR"/>
              </w:rPr>
              <w:t xml:space="preserve">Supported </w:t>
            </w:r>
            <w:proofErr w:type="gramStart"/>
            <w:r>
              <w:rPr>
                <w:b/>
                <w:iCs/>
                <w:sz w:val="22"/>
                <w:szCs w:val="22"/>
                <w:lang w:val="en-GB" w:eastAsia="ko-KR"/>
              </w:rPr>
              <w:t>by</w:t>
            </w:r>
            <w:r>
              <w:rPr>
                <w:bCs/>
                <w:iCs/>
                <w:sz w:val="22"/>
                <w:szCs w:val="22"/>
                <w:lang w:val="en-GB" w:eastAsia="ko-KR"/>
              </w:rPr>
              <w:t>:</w:t>
            </w:r>
            <w:proofErr w:type="gramEnd"/>
            <w:r>
              <w:rPr>
                <w:bCs/>
                <w:iCs/>
                <w:sz w:val="22"/>
                <w:szCs w:val="22"/>
                <w:lang w:val="en-GB" w:eastAsia="ko-KR"/>
              </w:rPr>
              <w:t xml:space="preserve"> Qualcomm, </w:t>
            </w:r>
          </w:p>
          <w:p w14:paraId="35D37019"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맑은 고딕" w:hint="eastAsia"/>
                <w:sz w:val="22"/>
                <w:szCs w:val="22"/>
                <w:lang w:eastAsia="ko-KR"/>
              </w:rPr>
              <w:t>Huawei</w:t>
            </w:r>
            <w:r>
              <w:rPr>
                <w:rFonts w:eastAsia="맑은 고딕"/>
                <w:sz w:val="22"/>
                <w:szCs w:val="22"/>
                <w:lang w:eastAsia="ko-KR"/>
              </w:rPr>
              <w:t xml:space="preserve"> /</w:t>
            </w:r>
            <w:r>
              <w:rPr>
                <w:rFonts w:eastAsia="맑은 고딕" w:hint="eastAsia"/>
                <w:sz w:val="22"/>
                <w:szCs w:val="22"/>
                <w:lang w:eastAsia="ko-KR"/>
              </w:rPr>
              <w:t xml:space="preserve"> </w:t>
            </w:r>
            <w:proofErr w:type="spellStart"/>
            <w:r>
              <w:rPr>
                <w:rFonts w:eastAsia="맑은 고딕" w:hint="eastAsia"/>
                <w:sz w:val="22"/>
                <w:szCs w:val="22"/>
                <w:lang w:eastAsia="ko-KR"/>
              </w:rPr>
              <w:t>HiSilicon</w:t>
            </w:r>
            <w:proofErr w:type="spellEnd"/>
            <w:r>
              <w:rPr>
                <w:rFonts w:eastAsia="맑은 고딕"/>
                <w:sz w:val="22"/>
                <w:szCs w:val="22"/>
                <w:lang w:eastAsia="ko-KR"/>
              </w:rPr>
              <w:t>, NEC, CATT</w:t>
            </w:r>
          </w:p>
          <w:p w14:paraId="54718C49" w14:textId="77777777" w:rsidR="0029191B" w:rsidRDefault="00C33F34">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0ECDF9A7" w14:textId="77777777" w:rsidR="0029191B" w:rsidRDefault="0029191B">
            <w:pPr>
              <w:pStyle w:val="ListParagraph"/>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ListParagraph"/>
              <w:ind w:left="0"/>
              <w:contextualSpacing/>
              <w:rPr>
                <w:rFonts w:ascii="Times New Roman" w:eastAsiaTheme="minorEastAsia" w:hAnsi="Times New Roman"/>
              </w:rPr>
            </w:pPr>
          </w:p>
        </w:tc>
        <w:tc>
          <w:tcPr>
            <w:tcW w:w="8280" w:type="dxa"/>
          </w:tcPr>
          <w:p w14:paraId="522E7493" w14:textId="77777777" w:rsidR="0029191B" w:rsidRDefault="0029191B">
            <w:pPr>
              <w:pStyle w:val="ListParagraph"/>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Heading4"/>
        <w:rPr>
          <w:u w:val="single"/>
          <w:lang w:val="en-US"/>
        </w:rPr>
      </w:pPr>
      <w:r>
        <w:rPr>
          <w:u w:val="single"/>
          <w:lang w:val="en-US"/>
        </w:rPr>
        <w:t>Round-2</w:t>
      </w:r>
    </w:p>
    <w:p w14:paraId="04D91E2A" w14:textId="77777777" w:rsidR="0029191B" w:rsidRDefault="0029191B">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407B59C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5A022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5F7193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0E419E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29191B" w14:paraId="562B48E8" w14:textId="77777777">
        <w:tc>
          <w:tcPr>
            <w:tcW w:w="1975" w:type="dxa"/>
          </w:tcPr>
          <w:p w14:paraId="3EDFACAE"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5F0608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11B33824" w14:textId="77777777" w:rsidR="0029191B" w:rsidRDefault="0029191B">
            <w:pPr>
              <w:pStyle w:val="ListParagraph"/>
              <w:ind w:left="0"/>
              <w:contextualSpacing/>
              <w:rPr>
                <w:rFonts w:ascii="Times New Roman" w:eastAsia="MS Mincho" w:hAnsi="Times New Roman"/>
                <w:lang w:eastAsia="ja-JP"/>
              </w:rPr>
            </w:pPr>
          </w:p>
          <w:p w14:paraId="237D798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1FACB9BE" w14:textId="77777777" w:rsidR="0029191B" w:rsidRDefault="0029191B">
            <w:pPr>
              <w:pStyle w:val="ListParagraph"/>
              <w:ind w:left="0"/>
              <w:contextualSpacing/>
              <w:rPr>
                <w:rFonts w:ascii="Times New Roman" w:eastAsia="MS Mincho" w:hAnsi="Times New Roman"/>
                <w:lang w:eastAsia="ja-JP"/>
              </w:rPr>
            </w:pPr>
          </w:p>
          <w:p w14:paraId="405E653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005EF6B6" w14:textId="77777777" w:rsidR="0029191B" w:rsidRDefault="0029191B">
            <w:pPr>
              <w:pStyle w:val="ListParagraph"/>
              <w:ind w:left="0"/>
              <w:contextualSpacing/>
              <w:rPr>
                <w:rFonts w:ascii="Times New Roman" w:eastAsia="SimSun" w:hAnsi="Times New Roman"/>
              </w:rPr>
            </w:pPr>
          </w:p>
        </w:tc>
      </w:tr>
      <w:tr w:rsidR="0029191B" w14:paraId="0A9F807B" w14:textId="77777777">
        <w:tc>
          <w:tcPr>
            <w:tcW w:w="1975" w:type="dxa"/>
          </w:tcPr>
          <w:p w14:paraId="5598CD3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206870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SimSun" w:hAnsi="Times New Roman" w:hint="eastAsia"/>
              </w:rPr>
              <w:t>gNB</w:t>
            </w:r>
            <w:proofErr w:type="spellEnd"/>
            <w:r>
              <w:rPr>
                <w:rFonts w:ascii="Times New Roman" w:eastAsia="SimSun" w:hAnsi="Times New Roman" w:hint="eastAsia"/>
              </w:rPr>
              <w:t xml:space="preserve"> would like to do so. There is not any issue of UE behavior in our view.</w:t>
            </w:r>
          </w:p>
        </w:tc>
      </w:tr>
      <w:tr w:rsidR="0029191B" w14:paraId="44380DFC" w14:textId="77777777">
        <w:tc>
          <w:tcPr>
            <w:tcW w:w="1975" w:type="dxa"/>
          </w:tcPr>
          <w:p w14:paraId="241099FF"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2BF07EAA" w14:textId="77777777" w:rsidR="0029191B" w:rsidRDefault="00C33F34">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Also, Alt.2 is fine. </w:t>
            </w:r>
            <w:proofErr w:type="gramStart"/>
            <w:r>
              <w:rPr>
                <w:rFonts w:eastAsia="MS Mincho"/>
                <w:lang w:eastAsia="ja-JP"/>
              </w:rPr>
              <w:t>But,</w:t>
            </w:r>
            <w:proofErr w:type="gramEnd"/>
            <w:r>
              <w:rPr>
                <w:rFonts w:eastAsia="MS Mincho"/>
                <w:lang w:eastAsia="ja-JP"/>
              </w:rPr>
              <w:t xml:space="preserve"> Alt.1 is not acceptable.</w:t>
            </w:r>
          </w:p>
        </w:tc>
      </w:tr>
      <w:tr w:rsidR="0029191B" w14:paraId="452BB429" w14:textId="77777777">
        <w:tc>
          <w:tcPr>
            <w:tcW w:w="1975" w:type="dxa"/>
          </w:tcPr>
          <w:p w14:paraId="357D48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w:t>
            </w:r>
            <w:proofErr w:type="gramStart"/>
            <w:r>
              <w:rPr>
                <w:rFonts w:ascii="Times New Roman" w:eastAsiaTheme="minorEastAsia" w:hAnsi="Times New Roman"/>
              </w:rPr>
              <w:t>proposal:</w:t>
            </w:r>
            <w:proofErr w:type="gramEnd"/>
          </w:p>
          <w:p w14:paraId="1D068040" w14:textId="77777777" w:rsidR="0029191B" w:rsidRDefault="0029191B">
            <w:pPr>
              <w:pStyle w:val="ListParagraph"/>
              <w:ind w:left="0"/>
              <w:contextualSpacing/>
              <w:rPr>
                <w:rFonts w:ascii="Times New Roman" w:eastAsiaTheme="minorEastAsia" w:hAnsi="Times New Roman"/>
              </w:rPr>
            </w:pPr>
          </w:p>
          <w:p w14:paraId="1D72CAE1"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DB321A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CATT</w:t>
            </w:r>
          </w:p>
        </w:tc>
        <w:tc>
          <w:tcPr>
            <w:tcW w:w="8280" w:type="dxa"/>
          </w:tcPr>
          <w:p w14:paraId="62E898CE" w14:textId="77777777" w:rsidR="0029191B" w:rsidRDefault="00C33F34">
            <w:pPr>
              <w:spacing w:before="120"/>
              <w:rPr>
                <w:rFonts w:eastAsiaTheme="minorEastAsia"/>
                <w:sz w:val="22"/>
                <w:szCs w:val="22"/>
              </w:rPr>
            </w:pPr>
            <w:r>
              <w:rPr>
                <w:rFonts w:eastAsiaTheme="minorEastAsia"/>
                <w:sz w:val="22"/>
                <w:szCs w:val="22"/>
              </w:rPr>
              <w:t>Support Alt 2.</w:t>
            </w:r>
          </w:p>
        </w:tc>
      </w:tr>
      <w:tr w:rsidR="0029191B" w14:paraId="6A39B91E" w14:textId="77777777">
        <w:tc>
          <w:tcPr>
            <w:tcW w:w="1975" w:type="dxa"/>
          </w:tcPr>
          <w:p w14:paraId="459F2F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3E3D63E6"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맑은 고딕"/>
                <w:sz w:val="22"/>
                <w:szCs w:val="22"/>
                <w:lang w:eastAsia="ko-KR"/>
              </w:rPr>
              <w:t xml:space="preserve">Huawei / </w:t>
            </w:r>
            <w:proofErr w:type="spellStart"/>
            <w:r>
              <w:rPr>
                <w:rFonts w:eastAsia="맑은 고딕"/>
                <w:sz w:val="22"/>
                <w:szCs w:val="22"/>
                <w:lang w:eastAsia="ko-KR"/>
              </w:rPr>
              <w:t>HiSilicon</w:t>
            </w:r>
            <w:proofErr w:type="spellEnd"/>
            <w:r>
              <w:rPr>
                <w:rFonts w:eastAsia="맑은 고딕"/>
                <w:sz w:val="22"/>
                <w:szCs w:val="22"/>
                <w:lang w:eastAsia="ko-KR"/>
              </w:rPr>
              <w:t>, NEC, CATT</w:t>
            </w:r>
          </w:p>
          <w:p w14:paraId="0CF58F61"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438A273F" w14:textId="77777777" w:rsidR="0029191B" w:rsidRDefault="00C33F34">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proofErr w:type="spellStart"/>
            <w:r>
              <w:rPr>
                <w:rFonts w:eastAsiaTheme="minorEastAsia"/>
                <w:sz w:val="22"/>
                <w:szCs w:val="22"/>
              </w:rPr>
              <w:t>Spreadtrum</w:t>
            </w:r>
            <w:proofErr w:type="spellEnd"/>
            <w:r>
              <w:rPr>
                <w:rFonts w:eastAsiaTheme="minorEastAsia"/>
                <w:sz w:val="22"/>
                <w:szCs w:val="22"/>
              </w:rPr>
              <w:t xml:space="preserve">, ZTE, DOCOMO (OK), Ericsson, Xiaomi, </w:t>
            </w:r>
            <w:proofErr w:type="spellStart"/>
            <w:r>
              <w:rPr>
                <w:rFonts w:eastAsiaTheme="minorEastAsia"/>
                <w:sz w:val="22"/>
                <w:szCs w:val="22"/>
              </w:rPr>
              <w:t>Spreadtrum</w:t>
            </w:r>
            <w:proofErr w:type="spellEnd"/>
          </w:p>
          <w:p w14:paraId="26107FC5" w14:textId="77777777" w:rsidR="0029191B" w:rsidRDefault="0029191B">
            <w:pPr>
              <w:spacing w:before="120"/>
              <w:rPr>
                <w:rFonts w:eastAsiaTheme="minorEastAsia"/>
                <w:sz w:val="22"/>
                <w:szCs w:val="22"/>
              </w:rPr>
            </w:pPr>
          </w:p>
          <w:p w14:paraId="620260E9"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w:t>
            </w:r>
            <w:proofErr w:type="gramStart"/>
            <w:r>
              <w:rPr>
                <w:rFonts w:ascii="Times New Roman" w:eastAsiaTheme="minorEastAsia" w:hAnsi="Times New Roman"/>
                <w:b/>
                <w:bCs/>
              </w:rPr>
              <w:t>i.e.</w:t>
            </w:r>
            <w:proofErr w:type="gramEnd"/>
            <w:r>
              <w:rPr>
                <w:rFonts w:ascii="Times New Roman" w:eastAsiaTheme="minorEastAsia" w:hAnsi="Times New Roman"/>
                <w:b/>
                <w:bCs/>
              </w:rPr>
              <w:t xml:space="preserve"> no restrictions. </w:t>
            </w:r>
          </w:p>
        </w:tc>
      </w:tr>
      <w:tr w:rsidR="0029191B" w14:paraId="55008FA9" w14:textId="77777777">
        <w:tc>
          <w:tcPr>
            <w:tcW w:w="1975" w:type="dxa"/>
          </w:tcPr>
          <w:p w14:paraId="6AB8D367"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4F92FCFF" w14:textId="77777777" w:rsidR="0029191B" w:rsidRDefault="0029191B">
            <w:pPr>
              <w:pStyle w:val="ListParagraph"/>
              <w:ind w:left="0"/>
              <w:contextualSpacing/>
              <w:rPr>
                <w:rFonts w:ascii="Times New Roman" w:eastAsia="맑은 고딕" w:hAnsi="Times New Roman"/>
                <w:lang w:eastAsia="ko-KR"/>
              </w:rPr>
            </w:pPr>
          </w:p>
        </w:tc>
      </w:tr>
      <w:tr w:rsidR="0029191B" w14:paraId="7604074F" w14:textId="77777777">
        <w:tc>
          <w:tcPr>
            <w:tcW w:w="1975" w:type="dxa"/>
          </w:tcPr>
          <w:p w14:paraId="11943C1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ED2BF5B" w14:textId="77777777" w:rsidR="0029191B" w:rsidRDefault="0029191B">
            <w:pPr>
              <w:pStyle w:val="ListParagraph"/>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A7698E4" w14:textId="77777777" w:rsidR="0029191B" w:rsidRDefault="0029191B">
            <w:pPr>
              <w:pStyle w:val="ListParagraph"/>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ListParagraph"/>
              <w:ind w:left="0"/>
              <w:contextualSpacing/>
              <w:rPr>
                <w:rFonts w:ascii="Times New Roman" w:eastAsiaTheme="minorEastAsia" w:hAnsi="Times New Roman"/>
              </w:rPr>
            </w:pPr>
          </w:p>
        </w:tc>
        <w:tc>
          <w:tcPr>
            <w:tcW w:w="8280" w:type="dxa"/>
          </w:tcPr>
          <w:p w14:paraId="57BDC54B" w14:textId="77777777" w:rsidR="0029191B" w:rsidRDefault="0029191B">
            <w:pPr>
              <w:pStyle w:val="ListParagraph"/>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ListParagraph"/>
              <w:ind w:left="0"/>
              <w:contextualSpacing/>
              <w:rPr>
                <w:rFonts w:ascii="Times New Roman" w:eastAsiaTheme="minorEastAsia" w:hAnsi="Times New Roman"/>
              </w:rPr>
            </w:pPr>
          </w:p>
        </w:tc>
        <w:tc>
          <w:tcPr>
            <w:tcW w:w="8280" w:type="dxa"/>
          </w:tcPr>
          <w:p w14:paraId="715F3ACE" w14:textId="77777777" w:rsidR="0029191B" w:rsidRDefault="0029191B">
            <w:pPr>
              <w:pStyle w:val="ListParagraph"/>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ListParagraph"/>
              <w:ind w:left="0"/>
              <w:contextualSpacing/>
              <w:rPr>
                <w:rFonts w:ascii="Times New Roman" w:eastAsiaTheme="minorEastAsia" w:hAnsi="Times New Roman"/>
              </w:rPr>
            </w:pPr>
          </w:p>
        </w:tc>
        <w:tc>
          <w:tcPr>
            <w:tcW w:w="8280" w:type="dxa"/>
          </w:tcPr>
          <w:p w14:paraId="07A0481F" w14:textId="77777777" w:rsidR="0029191B" w:rsidRDefault="0029191B">
            <w:pPr>
              <w:pStyle w:val="ListParagraph"/>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0E89C423" w14:textId="77777777" w:rsidR="0029191B" w:rsidRDefault="0029191B">
            <w:pPr>
              <w:spacing w:before="120"/>
              <w:rPr>
                <w:b/>
                <w:iCs/>
                <w:sz w:val="22"/>
                <w:szCs w:val="22"/>
                <w:highlight w:val="yellow"/>
                <w:lang w:val="en-GB" w:eastAsia="ko-KR"/>
              </w:rPr>
            </w:pPr>
          </w:p>
          <w:p w14:paraId="56362763"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691F567"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eastAsiaTheme="minorEastAsia"/>
                <w:sz w:val="22"/>
                <w:szCs w:val="22"/>
              </w:rPr>
            </w:pPr>
          </w:p>
          <w:p w14:paraId="4E3A45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2E31E5B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29191B" w14:paraId="6F6C03AD" w14:textId="77777777">
        <w:tc>
          <w:tcPr>
            <w:tcW w:w="1975" w:type="dxa"/>
          </w:tcPr>
          <w:p w14:paraId="5A8FC0E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sz w:val="22"/>
              </w:rPr>
            </w:pPr>
            <w:r>
              <w:rPr>
                <w:sz w:val="22"/>
              </w:rPr>
              <w:t>We would like to ask two questions about Alt 3.</w:t>
            </w:r>
          </w:p>
          <w:p w14:paraId="1208E64F" w14:textId="77777777" w:rsidR="0029191B" w:rsidRDefault="00C33F34">
            <w:pPr>
              <w:pStyle w:val="ListParagraph"/>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ListParagraph"/>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3546C5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770FD6E2"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Not clear the actual benefit for network with Rel.15/Rel.16/Rel.17 UE with different UE capability for supporting SFN PDCCH and/or UE covered by different beams due to diverse </w:t>
            </w:r>
            <w:proofErr w:type="gramStart"/>
            <w:r>
              <w:rPr>
                <w:rFonts w:ascii="Times New Roman" w:eastAsiaTheme="minorEastAsia" w:hAnsi="Times New Roman"/>
              </w:rPr>
              <w:t>location;</w:t>
            </w:r>
            <w:proofErr w:type="gramEnd"/>
          </w:p>
          <w:p w14:paraId="35B38D78"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w:t>
            </w:r>
            <w:proofErr w:type="gramStart"/>
            <w:r>
              <w:rPr>
                <w:rFonts w:ascii="Times New Roman" w:eastAsiaTheme="minorEastAsia" w:hAnsi="Times New Roman"/>
              </w:rPr>
              <w:t>occasion;</w:t>
            </w:r>
            <w:proofErr w:type="gramEnd"/>
            <w:r>
              <w:rPr>
                <w:rFonts w:ascii="Times New Roman" w:eastAsiaTheme="minorEastAsia" w:hAnsi="Times New Roman"/>
              </w:rPr>
              <w:t xml:space="preserve">  </w:t>
            </w:r>
          </w:p>
          <w:p w14:paraId="444707B0"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73FED5A2" w14:textId="77777777" w:rsidR="0029191B" w:rsidRDefault="0029191B">
            <w:pPr>
              <w:pStyle w:val="ListParagraph"/>
              <w:ind w:left="0"/>
              <w:contextualSpacing/>
              <w:rPr>
                <w:rFonts w:ascii="Times New Roman" w:eastAsia="SimSun" w:hAnsi="Times New Roman"/>
              </w:rPr>
            </w:pPr>
          </w:p>
        </w:tc>
      </w:tr>
      <w:tr w:rsidR="0029191B" w14:paraId="6C03474F" w14:textId="77777777">
        <w:tc>
          <w:tcPr>
            <w:tcW w:w="1975" w:type="dxa"/>
          </w:tcPr>
          <w:p w14:paraId="1F80099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DFCE8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A82BA1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44296363"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ListParagraph"/>
              <w:ind w:left="0"/>
              <w:contextualSpacing/>
              <w:rPr>
                <w:rFonts w:ascii="Times New Roman" w:eastAsiaTheme="minorEastAsia" w:hAnsi="Times New Roman"/>
              </w:rPr>
            </w:pPr>
          </w:p>
          <w:p w14:paraId="003CF9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3E36263F" w14:textId="77777777" w:rsidR="0029191B" w:rsidRDefault="00C33F34">
            <w:pPr>
              <w:pStyle w:val="ListParagraph"/>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SSBs to cover the cell area. Therefore, if the UE can receive two SSBs, the UE can perform two monitoring occasions of the two SSBs to boost the reliability of CSS0.</w:t>
            </w:r>
          </w:p>
          <w:p w14:paraId="3E660CBB" w14:textId="77777777" w:rsidR="0029191B" w:rsidRDefault="00C33F34">
            <w:pPr>
              <w:pStyle w:val="ListParagraph"/>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SimSun"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29191B" w14:paraId="010A55B3" w14:textId="77777777">
        <w:tc>
          <w:tcPr>
            <w:tcW w:w="1975" w:type="dxa"/>
          </w:tcPr>
          <w:p w14:paraId="54D398AF" w14:textId="77777777" w:rsidR="0029191B" w:rsidRDefault="00C33F34">
            <w:pPr>
              <w:pStyle w:val="ListParagraph"/>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lastRenderedPageBreak/>
              <w:t>Samsung</w:t>
            </w:r>
          </w:p>
        </w:tc>
        <w:tc>
          <w:tcPr>
            <w:tcW w:w="8280" w:type="dxa"/>
          </w:tcPr>
          <w:p w14:paraId="54955C7F" w14:textId="77777777" w:rsidR="0029191B" w:rsidRDefault="00C33F34">
            <w:pPr>
              <w:pStyle w:val="ListParagraph"/>
              <w:ind w:left="0"/>
              <w:contextualSpacing/>
              <w:rPr>
                <w:rFonts w:eastAsia="맑은 고딕"/>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29191B" w14:paraId="22C9C3E5" w14:textId="77777777">
        <w:tc>
          <w:tcPr>
            <w:tcW w:w="1975" w:type="dxa"/>
          </w:tcPr>
          <w:p w14:paraId="0486542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ListParagraph"/>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w:t>
            </w:r>
            <w:proofErr w:type="gramStart"/>
            <w:r>
              <w:rPr>
                <w:rFonts w:ascii="Times New Roman" w:eastAsiaTheme="minorEastAsia" w:hAnsi="Times New Roman"/>
              </w:rPr>
              <w:t>or</w:t>
            </w:r>
            <w:proofErr w:type="gramEnd"/>
            <w:r>
              <w:rPr>
                <w:rFonts w:ascii="Times New Roman" w:eastAsiaTheme="minorEastAsia" w:hAnsi="Times New Roman"/>
              </w:rPr>
              <w:t xml:space="preserve"> from only one TRP? </w:t>
            </w:r>
          </w:p>
          <w:p w14:paraId="77CD42F2" w14:textId="77777777" w:rsidR="0029191B" w:rsidRDefault="00C33F34">
            <w:pPr>
              <w:pStyle w:val="ListParagraph"/>
              <w:numPr>
                <w:ilvl w:val="0"/>
                <w:numId w:val="45"/>
              </w:numPr>
              <w:contextualSpacing/>
              <w:rPr>
                <w:rFonts w:ascii="Times New Roman" w:eastAsiaTheme="minorEastAsia" w:hAnsi="Times New Roman"/>
              </w:rPr>
            </w:pPr>
            <w:r>
              <w:rPr>
                <w:rFonts w:ascii="Times New Roman" w:eastAsiaTheme="minorEastAsia" w:hAnsi="Times New Roman"/>
              </w:rPr>
              <w:t xml:space="preserve">From UE perspective, depending on </w:t>
            </w:r>
            <w:proofErr w:type="spellStart"/>
            <w:r>
              <w:rPr>
                <w:rFonts w:ascii="Times New Roman" w:eastAsiaTheme="minorEastAsia" w:hAnsi="Times New Roman"/>
              </w:rPr>
              <w:t>gNB</w:t>
            </w:r>
            <w:proofErr w:type="spellEnd"/>
            <w:r>
              <w:rPr>
                <w:rFonts w:ascii="Times New Roman" w:eastAsiaTheme="minorEastAsia" w:hAnsi="Times New Roman"/>
              </w:rPr>
              <w:t xml:space="preserve">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w:t>
            </w:r>
            <w:proofErr w:type="gramStart"/>
            <w:r>
              <w:rPr>
                <w:rFonts w:ascii="Times New Roman" w:eastAsiaTheme="minorEastAsia" w:hAnsi="Times New Roman"/>
              </w:rPr>
              <w:t>e.g.</w:t>
            </w:r>
            <w:proofErr w:type="gramEnd"/>
            <w:r>
              <w:rPr>
                <w:rFonts w:ascii="Times New Roman" w:eastAsiaTheme="minorEastAsia" w:hAnsi="Times New Roman"/>
              </w:rPr>
              <w:t xml:space="preserve"> two SSBs)? </w:t>
            </w:r>
          </w:p>
          <w:p w14:paraId="188E3667" w14:textId="77777777" w:rsidR="0029191B" w:rsidRDefault="0029191B">
            <w:pPr>
              <w:pStyle w:val="ListParagraph"/>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ZTE2</w:t>
            </w:r>
          </w:p>
        </w:tc>
        <w:tc>
          <w:tcPr>
            <w:tcW w:w="8280" w:type="dxa"/>
          </w:tcPr>
          <w:p w14:paraId="38819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43E8936A" w14:textId="77777777" w:rsidR="0029191B" w:rsidRDefault="00C33F34">
            <w:pPr>
              <w:pStyle w:val="ListParagraph"/>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update this proposal as follow for companies to further check:</w:t>
            </w:r>
          </w:p>
          <w:p w14:paraId="4C6C294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6C77F4C9"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ListParagraph"/>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E7AB001"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ListParagraph"/>
              <w:ind w:left="0"/>
              <w:contextualSpacing/>
              <w:rPr>
                <w:rFonts w:ascii="Times New Roman" w:eastAsiaTheme="minorEastAsia" w:hAnsi="Times New Roman"/>
                <w:lang w:val="en-GB"/>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54F1599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 states?</w:t>
            </w:r>
          </w:p>
        </w:tc>
      </w:tr>
      <w:tr w:rsidR="0029191B" w14:paraId="77C81F58" w14:textId="77777777">
        <w:tc>
          <w:tcPr>
            <w:tcW w:w="1975" w:type="dxa"/>
          </w:tcPr>
          <w:p w14:paraId="7A2BF3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ListParagraph"/>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SimSun"/>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791D5D7A" w14:textId="77777777" w:rsidR="0029191B" w:rsidRDefault="00C33F34">
            <w:pPr>
              <w:pStyle w:val="ListParagraph"/>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ListParagraph"/>
              <w:ind w:left="0"/>
              <w:contextualSpacing/>
              <w:rPr>
                <w:rFonts w:ascii="Times New Roman" w:eastAsiaTheme="minorEastAsia" w:hAnsi="Times New Roman"/>
              </w:rPr>
            </w:pPr>
          </w:p>
        </w:tc>
        <w:tc>
          <w:tcPr>
            <w:tcW w:w="8280" w:type="dxa"/>
          </w:tcPr>
          <w:p w14:paraId="33FD3A93" w14:textId="77777777" w:rsidR="0029191B" w:rsidRDefault="0029191B">
            <w:pPr>
              <w:pStyle w:val="ListParagraph"/>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Heading4"/>
        <w:rPr>
          <w:u w:val="single"/>
          <w:lang w:val="en-US"/>
        </w:rPr>
      </w:pPr>
      <w:r>
        <w:rPr>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ListParagraph"/>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ListParagraph"/>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ListParagraph"/>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w:t>
            </w:r>
            <w:proofErr w:type="spellStart"/>
            <w:r>
              <w:rPr>
                <w:rFonts w:ascii="Times New Roman" w:eastAsiaTheme="minorEastAsia" w:hAnsi="Times New Roman"/>
                <w:lang w:val="en-GB"/>
              </w:rPr>
              <w:t>vivo’s</w:t>
            </w:r>
            <w:proofErr w:type="spellEnd"/>
            <w:r>
              <w:rPr>
                <w:rFonts w:ascii="Times New Roman" w:eastAsiaTheme="minorEastAsia" w:hAnsi="Times New Roman"/>
                <w:lang w:val="en-GB"/>
              </w:rPr>
              <w:t xml:space="preserve"> concerns on MO for CSS 0. </w:t>
            </w:r>
          </w:p>
          <w:p w14:paraId="07B12029" w14:textId="77777777" w:rsidR="0029191B" w:rsidRDefault="0029191B">
            <w:pPr>
              <w:pStyle w:val="ListParagraph"/>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16DD9681" w14:textId="77777777" w:rsidR="0029191B" w:rsidRDefault="0029191B">
            <w:pPr>
              <w:pStyle w:val="ListParagraph"/>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w:t>
            </w:r>
            <w:proofErr w:type="spellStart"/>
            <w:proofErr w:type="gramStart"/>
            <w:r>
              <w:rPr>
                <w:rFonts w:ascii="Times New Roman" w:eastAsiaTheme="minorEastAsia" w:hAnsi="Times New Roman"/>
              </w:rPr>
              <w:t>A</w:t>
            </w:r>
            <w:proofErr w:type="spellEnd"/>
            <w:proofErr w:type="gramEnd"/>
            <w:r>
              <w:rPr>
                <w:rFonts w:ascii="Times New Roman" w:eastAsiaTheme="minorEastAsia" w:hAnsi="Times New Roman"/>
              </w:rPr>
              <w:t xml:space="preserve"> optional UE feature is acceptable to us, but if UE doesn’t support this feature, it should fall back to Alt.2, e.g. use the first TCI state, which was supported by majority companies in previous rounds. </w:t>
            </w:r>
          </w:p>
        </w:tc>
      </w:tr>
      <w:tr w:rsidR="0029191B" w14:paraId="527A469F" w14:textId="77777777">
        <w:tc>
          <w:tcPr>
            <w:tcW w:w="1975" w:type="dxa"/>
          </w:tcPr>
          <w:p w14:paraId="08B7D458"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59F190"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0894E0A1"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ListParagraph"/>
              <w:spacing w:after="0"/>
              <w:ind w:left="0"/>
              <w:contextualSpacing/>
              <w:rPr>
                <w:rFonts w:ascii="Times New Roman" w:eastAsiaTheme="minorEastAsia"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t>Firstly, in the current spec, SS zero is associated with the monitoring occasion of one SSB.</w:t>
            </w:r>
            <w:r>
              <w:rPr>
                <w:rFonts w:hint="eastAsia"/>
                <w:sz w:val="22"/>
              </w:rPr>
              <w:t xml:space="preserve"> </w:t>
            </w:r>
            <w:r>
              <w:rPr>
                <w:sz w:val="22"/>
              </w:rPr>
              <w:t>So, for search space zero associated with SFN CORESET zero, SS zero should be associated with two monitoring occasion. we think it is not easy to determine another monitoring occasion for SS zero at this stage.</w:t>
            </w:r>
          </w:p>
          <w:p w14:paraId="35D2973B" w14:textId="77777777" w:rsidR="0029191B" w:rsidRDefault="00C33F34">
            <w:pPr>
              <w:rPr>
                <w:sz w:val="22"/>
              </w:rPr>
            </w:pPr>
            <w:r>
              <w:rPr>
                <w:sz w:val="22"/>
              </w:rPr>
              <w:t>Secondly, if both TCI states are applied for the CSS reception, that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 xml:space="preserve">hirdly, we would like to mention that supporting SFN PDCCH +STRP PDSCH is a UE optional feature. That means SFN PDCCH monitored in CSS scheduling STRP </w:t>
            </w:r>
            <w:proofErr w:type="gramStart"/>
            <w:r>
              <w:rPr>
                <w:rFonts w:eastAsiaTheme="minorEastAsia"/>
                <w:sz w:val="22"/>
              </w:rPr>
              <w:t>PDSCH(</w:t>
            </w:r>
            <w:proofErr w:type="gramEnd"/>
            <w:r>
              <w:rPr>
                <w:rFonts w:eastAsiaTheme="minorEastAsia"/>
                <w:sz w:val="22"/>
              </w:rPr>
              <w:t>e.g., SFN PDCCH monitored in SS0 scheduling STRP-based SIB information) can’t be supported by UEs without this feature.</w:t>
            </w:r>
          </w:p>
          <w:p w14:paraId="0E7CB1D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rPr>
              <w:t xml:space="preserve">According to the above points, we prefer Alt 2. </w:t>
            </w:r>
          </w:p>
          <w:p w14:paraId="60BEDBAB" w14:textId="77777777" w:rsidR="0029191B" w:rsidRDefault="00C33F34">
            <w:pPr>
              <w:pStyle w:val="ListParagraph"/>
              <w:spacing w:after="0"/>
              <w:ind w:left="0"/>
              <w:contextualSpacing/>
              <w:rPr>
                <w:rFonts w:ascii="Times New Roman" w:eastAsia="SimSun" w:hAnsi="Times New Roman"/>
                <w:sz w:val="20"/>
                <w:szCs w:val="20"/>
              </w:rPr>
            </w:pPr>
            <w:r>
              <w:rPr>
                <w:rFonts w:ascii="Times New Roman" w:eastAsia="SimSun" w:hAnsi="Times New Roman"/>
              </w:rPr>
              <w:t>SFN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ListParagraph"/>
              <w:spacing w:after="0"/>
              <w:ind w:left="0"/>
              <w:contextualSpacing/>
              <w:rPr>
                <w:rFonts w:ascii="Times New Roman" w:eastAsia="SimSun" w:hAnsi="Times New Roman"/>
                <w:lang w:val="en-GB" w:eastAsia="ko-KR"/>
              </w:rPr>
            </w:pPr>
            <w:r>
              <w:rPr>
                <w:rFonts w:ascii="Times New Roman" w:eastAsia="SimSun" w:hAnsi="Times New Roman" w:hint="eastAsia"/>
              </w:rPr>
              <w:t>ZTE</w:t>
            </w:r>
          </w:p>
        </w:tc>
        <w:tc>
          <w:tcPr>
            <w:tcW w:w="8280" w:type="dxa"/>
          </w:tcPr>
          <w:p w14:paraId="4348431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In principle, it should be noted that the CCE(s) of the CORESET0 are shared by CSS and USS when considering BD counting, hence the numbers of activated and applied TCI states of the CORESET of CSS should be the same. If not, the UE has to decode the shared CCE twice for CSS and USS respectively, it will double CCE counting and then UE complex is unnecessarily increased. Hence option 2 should be precluded.</w:t>
            </w:r>
          </w:p>
          <w:p w14:paraId="464241CA" w14:textId="77777777" w:rsidR="0029191B" w:rsidRDefault="0029191B">
            <w:pPr>
              <w:pStyle w:val="ListParagraph"/>
              <w:spacing w:after="0"/>
              <w:ind w:left="0"/>
              <w:contextualSpacing/>
              <w:rPr>
                <w:rFonts w:ascii="Times New Roman" w:eastAsia="SimSun" w:hAnsi="Times New Roman"/>
              </w:rPr>
            </w:pPr>
          </w:p>
          <w:p w14:paraId="76E2AEF5"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@vivo, with respect to your concern on MO for CSS0, we think the point is whether the UE supports two MOs for CSS0 or not (only one MO for CSS0), which can be UE optional feature. Correspondingly, we further discuss the two cases as follows to address this issue.</w:t>
            </w:r>
          </w:p>
          <w:p w14:paraId="715EDF44" w14:textId="77777777" w:rsidR="0029191B" w:rsidRDefault="00C33F34">
            <w:pPr>
              <w:pStyle w:val="ListParagraph"/>
              <w:spacing w:after="0"/>
              <w:ind w:left="0"/>
              <w:contextualSpacing/>
              <w:rPr>
                <w:rFonts w:ascii="Times New Roman" w:eastAsia="SimSun" w:hAnsi="Times New Roman"/>
                <w:b/>
                <w:bCs/>
              </w:rPr>
            </w:pPr>
            <w:r>
              <w:rPr>
                <w:rFonts w:ascii="Times New Roman" w:eastAsia="SimSun" w:hAnsi="Times New Roman" w:hint="eastAsia"/>
                <w:b/>
                <w:bCs/>
              </w:rPr>
              <w:t>Case 1: Two MOs for CSS0</w:t>
            </w:r>
          </w:p>
          <w:p w14:paraId="5FA8340E"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lastRenderedPageBreak/>
              <w:t>When UE supports two MOs for CSS0, each of the two activated TCI states of the CORESET is QCL-ed with a respective SSB, and the UE determines two MOs of CSS0 based on the two SSBs.</w:t>
            </w:r>
          </w:p>
          <w:p w14:paraId="52E1DCC5"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 xml:space="preserve">Alt 1-1: In each MOs of the two MOs, the DMRS of CCS0 is QCL-ed with </w:t>
            </w:r>
            <w:proofErr w:type="gramStart"/>
            <w:r>
              <w:rPr>
                <w:rFonts w:ascii="Times New Roman" w:eastAsia="SimSun" w:hAnsi="Times New Roman" w:hint="eastAsia"/>
              </w:rPr>
              <w:t>the both</w:t>
            </w:r>
            <w:proofErr w:type="gramEnd"/>
            <w:r>
              <w:rPr>
                <w:rFonts w:ascii="Times New Roman" w:eastAsia="SimSun" w:hAnsi="Times New Roman" w:hint="eastAsia"/>
              </w:rPr>
              <w:t xml:space="preserve"> of two TCI states.</w:t>
            </w:r>
          </w:p>
          <w:p w14:paraId="3DDF49AF"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1-2: In each MOs of the two MOs, the DMRS of CSS0 is QCL-ed with the respective one of the two TCI states.</w:t>
            </w:r>
          </w:p>
          <w:p w14:paraId="3A1A896E" w14:textId="77777777" w:rsidR="0029191B" w:rsidRDefault="0029191B">
            <w:pPr>
              <w:pStyle w:val="ListParagraph"/>
              <w:spacing w:after="0"/>
              <w:ind w:left="0"/>
              <w:contextualSpacing/>
              <w:rPr>
                <w:rFonts w:ascii="Times New Roman" w:eastAsia="SimSun" w:hAnsi="Times New Roman"/>
                <w:b/>
                <w:bCs/>
              </w:rPr>
            </w:pPr>
          </w:p>
          <w:p w14:paraId="2717060C" w14:textId="77777777" w:rsidR="0029191B" w:rsidRDefault="00C33F34">
            <w:pPr>
              <w:pStyle w:val="ListParagraph"/>
              <w:spacing w:after="0"/>
              <w:ind w:left="0"/>
              <w:contextualSpacing/>
              <w:rPr>
                <w:rFonts w:ascii="Times New Roman" w:eastAsia="SimSun" w:hAnsi="Times New Roman"/>
                <w:b/>
                <w:bCs/>
              </w:rPr>
            </w:pPr>
            <w:r>
              <w:rPr>
                <w:rFonts w:ascii="Times New Roman" w:eastAsia="SimSun" w:hAnsi="Times New Roman" w:hint="eastAsia"/>
                <w:b/>
                <w:bCs/>
              </w:rPr>
              <w:t>Case 2: One MO for CSS0</w:t>
            </w:r>
          </w:p>
          <w:p w14:paraId="394FBFF8" w14:textId="77777777" w:rsidR="0029191B" w:rsidRDefault="00C33F34">
            <w:pPr>
              <w:pStyle w:val="ListParagraph"/>
              <w:spacing w:after="0"/>
              <w:ind w:left="0"/>
              <w:contextualSpacing/>
              <w:rPr>
                <w:rFonts w:ascii="Times New Roman" w:eastAsia="SimSun" w:hAnsi="Times New Roman"/>
              </w:rPr>
            </w:pPr>
            <w:proofErr w:type="gramStart"/>
            <w:r>
              <w:rPr>
                <w:rFonts w:ascii="Times New Roman" w:eastAsia="SimSun" w:hAnsi="Times New Roman" w:hint="eastAsia"/>
              </w:rPr>
              <w:t>]When</w:t>
            </w:r>
            <w:proofErr w:type="gramEnd"/>
            <w:r>
              <w:rPr>
                <w:rFonts w:ascii="Times New Roman" w:eastAsia="SimSun" w:hAnsi="Times New Roman" w:hint="eastAsia"/>
              </w:rPr>
              <w:t xml:space="preserve"> UE supports only one MO for CSS0,</w:t>
            </w:r>
          </w:p>
          <w:p w14:paraId="43845D1E"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2-1: The two activated TCI states of the CORESET are QCL-ed with the same SSB, and the UE determines one MO of CSS0 based on the SSB.</w:t>
            </w:r>
          </w:p>
          <w:p w14:paraId="47F52170"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2-2: The UE expects t</w:t>
            </w:r>
            <w:r>
              <w:rPr>
                <w:rFonts w:ascii="Times New Roman" w:eastAsia="SimSun" w:hAnsi="Times New Roman" w:hint="eastAsia"/>
                <w:lang w:val="en-GB"/>
              </w:rPr>
              <w:t>he PDCCH candidates in CSS 0/0A/1/2 should be associated with CORESET activated with single TCI state</w:t>
            </w:r>
            <w:r>
              <w:rPr>
                <w:rFonts w:ascii="Times New Roman" w:eastAsia="SimSun" w:hAnsi="Times New Roman" w:hint="eastAsia"/>
              </w:rPr>
              <w:t>.</w:t>
            </w:r>
          </w:p>
          <w:p w14:paraId="2210A1DA" w14:textId="77777777" w:rsidR="0029191B" w:rsidRDefault="0029191B">
            <w:pPr>
              <w:pStyle w:val="ListParagraph"/>
              <w:spacing w:after="0"/>
              <w:ind w:left="0"/>
              <w:contextualSpacing/>
              <w:rPr>
                <w:rFonts w:ascii="Times New Roman" w:eastAsia="SimSun" w:hAnsi="Times New Roman"/>
              </w:rPr>
            </w:pPr>
          </w:p>
          <w:p w14:paraId="731DEBB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 xml:space="preserve">In light of the above, we suggest </w:t>
            </w:r>
            <w:proofErr w:type="gramStart"/>
            <w:r>
              <w:rPr>
                <w:rFonts w:ascii="Times New Roman" w:eastAsia="SimSun" w:hAnsi="Times New Roman" w:hint="eastAsia"/>
              </w:rPr>
              <w:t>to update</w:t>
            </w:r>
            <w:proofErr w:type="gramEnd"/>
            <w:r>
              <w:rPr>
                <w:rFonts w:ascii="Times New Roman" w:eastAsia="SimSun" w:hAnsi="Times New Roman" w:hint="eastAsia"/>
              </w:rPr>
              <w:t xml:space="preserv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t>If PDCCH candidates in CSS 0/0A/1/2 are associated with CORESET that activated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 xml:space="preserve">Condition 1: When UE supports two MOs for CSS0, each of the two activated TCI states of the CORESET is QCL-ed with a respective SSB, and the UE determines two MOs of CSS0 based on the two SSBs. </w:t>
            </w:r>
            <w:proofErr w:type="spellStart"/>
            <w:r>
              <w:rPr>
                <w:rFonts w:ascii="Times New Roman" w:eastAsia="SimSun" w:hAnsi="Times New Roman" w:hint="eastAsia"/>
                <w:color w:val="FF0000"/>
              </w:rPr>
              <w:t>Wrt</w:t>
            </w:r>
            <w:proofErr w:type="spellEnd"/>
            <w:r>
              <w:rPr>
                <w:rFonts w:ascii="Times New Roman" w:eastAsia="SimSun" w:hAnsi="Times New Roman" w:hint="eastAsia"/>
                <w:color w:val="FF0000"/>
              </w:rPr>
              <w:t xml:space="preserve"> the implementation of the two MOs, down-select among Alt 1-1 and Alt 1-2 as below:</w:t>
            </w:r>
          </w:p>
          <w:p w14:paraId="5DB69137" w14:textId="77777777" w:rsidR="0029191B" w:rsidRDefault="00C33F34">
            <w:pPr>
              <w:pStyle w:val="ListParagraph"/>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 xml:space="preserve">Alt 1-1: In each MOs of the two MOs, the DMRS of CCS0 is QCL-ed with </w:t>
            </w:r>
            <w:proofErr w:type="gramStart"/>
            <w:r>
              <w:rPr>
                <w:rFonts w:ascii="Times New Roman" w:eastAsia="SimSun" w:hAnsi="Times New Roman" w:hint="eastAsia"/>
                <w:color w:val="FF0000"/>
              </w:rPr>
              <w:t>the both</w:t>
            </w:r>
            <w:proofErr w:type="gramEnd"/>
            <w:r>
              <w:rPr>
                <w:rFonts w:ascii="Times New Roman" w:eastAsia="SimSun" w:hAnsi="Times New Roman" w:hint="eastAsia"/>
                <w:color w:val="FF0000"/>
              </w:rPr>
              <w:t xml:space="preserve"> of two TCI states.</w:t>
            </w:r>
          </w:p>
          <w:p w14:paraId="3FEDDD19" w14:textId="77777777" w:rsidR="0029191B" w:rsidRDefault="00C33F34">
            <w:pPr>
              <w:pStyle w:val="ListParagraph"/>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Alt 1-2: In each MOs of the two MOs, the DMRS of CSS0 is QCL-ed with the respective one of the two TCI states.</w:t>
            </w:r>
          </w:p>
          <w:p w14:paraId="2347D410"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Condition 2: When UE supports only one MO for CSS0, the two activated TCI states of the CORESET are QCL-ed with the same SSB, and the UE determines one MO of CSS0 based on the SSB.</w:t>
            </w:r>
          </w:p>
          <w:p w14:paraId="159F2456"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If none of the above conditions are satisfied, the UE expects t</w:t>
            </w:r>
            <w:r>
              <w:rPr>
                <w:rFonts w:ascii="Times New Roman" w:eastAsia="SimSun" w:hAnsi="Times New Roman" w:hint="eastAsia"/>
                <w:color w:val="FF0000"/>
                <w:lang w:val="en-GB"/>
              </w:rPr>
              <w:t>he PDCCH candidates in CSS 0/0A/1/2 should be associated with CORESET activated with single TCI state</w:t>
            </w:r>
            <w:r>
              <w:rPr>
                <w:rFonts w:ascii="Times New Roman" w:eastAsia="SimSun" w:hAnsi="Times New Roman" w:hint="eastAsia"/>
                <w:color w:val="FF0000"/>
              </w:rPr>
              <w:t>.</w:t>
            </w:r>
          </w:p>
          <w:p w14:paraId="1541A567" w14:textId="77777777" w:rsidR="0029191B" w:rsidRDefault="00C33F34">
            <w:pPr>
              <w:pStyle w:val="ListParagraph"/>
              <w:spacing w:after="0"/>
              <w:ind w:left="0"/>
              <w:contextualSpacing/>
              <w:rPr>
                <w:rFonts w:ascii="Times New Roman" w:eastAsia="SimSun" w:hAnsi="Times New Roman"/>
                <w:lang w:eastAsia="ko-KR"/>
              </w:rPr>
            </w:pPr>
            <w:r>
              <w:rPr>
                <w:rFonts w:ascii="Times New Roman" w:eastAsia="SimSun" w:hAnsi="Times New Roman" w:hint="eastAsia"/>
                <w:color w:val="FF0000"/>
              </w:rPr>
              <w:t>Note: whether to support two MOs for CSS0 is UE optional, and it can be further discussed in UE feature session.</w:t>
            </w:r>
          </w:p>
        </w:tc>
      </w:tr>
      <w:tr w:rsidR="0029191B" w14:paraId="0304FBB9" w14:textId="77777777">
        <w:tc>
          <w:tcPr>
            <w:tcW w:w="1975" w:type="dxa"/>
          </w:tcPr>
          <w:p w14:paraId="632E111B" w14:textId="58B52E45" w:rsidR="0029191B" w:rsidRDefault="00EA64C6">
            <w:pPr>
              <w:pStyle w:val="ListParagraph"/>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We support the original proposal from FL. The proposal from ZTE seems to be too complex for operation in broadcasting channel, we are not sure if network can afford the flexibility to accommodate the broadcasting channel for different UE capabilities.</w:t>
            </w:r>
          </w:p>
        </w:tc>
      </w:tr>
      <w:tr w:rsidR="0029191B" w14:paraId="5EA91809" w14:textId="77777777">
        <w:tc>
          <w:tcPr>
            <w:tcW w:w="1975" w:type="dxa"/>
          </w:tcPr>
          <w:p w14:paraId="713992FD" w14:textId="7930FB43" w:rsidR="0029191B" w:rsidRDefault="00E52F2D">
            <w:pPr>
              <w:pStyle w:val="ListParagraph"/>
              <w:spacing w:after="0"/>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280" w:type="dxa"/>
          </w:tcPr>
          <w:p w14:paraId="4D3878FE" w14:textId="77777777" w:rsidR="007B6C91" w:rsidRDefault="00E52F2D">
            <w:pPr>
              <w:pStyle w:val="ListParagraph"/>
              <w:spacing w:after="0"/>
              <w:ind w:left="0"/>
              <w:contextualSpacing/>
              <w:rPr>
                <w:rFonts w:ascii="Times New Roman" w:eastAsia="맑은 고딕" w:hAnsi="Times New Roman"/>
                <w:lang w:eastAsia="ko-KR"/>
              </w:rPr>
            </w:pPr>
            <w:r>
              <w:rPr>
                <w:rFonts w:ascii="Times New Roman" w:eastAsia="맑은 고딕" w:hAnsi="Times New Roman"/>
                <w:lang w:eastAsia="ko-KR"/>
              </w:rPr>
              <w:t xml:space="preserve">We share view with vivo. </w:t>
            </w:r>
          </w:p>
          <w:p w14:paraId="000AE647" w14:textId="22C72739" w:rsidR="007B6C91" w:rsidRDefault="007B6C91">
            <w:pPr>
              <w:pStyle w:val="ListParagraph"/>
              <w:spacing w:after="0"/>
              <w:ind w:left="0"/>
              <w:contextualSpacing/>
              <w:rPr>
                <w:rFonts w:ascii="Times New Roman" w:eastAsia="맑은 고딕" w:hAnsi="Times New Roman"/>
                <w:lang w:eastAsia="ko-KR"/>
              </w:rPr>
            </w:pPr>
            <w:r>
              <w:rPr>
                <w:rFonts w:ascii="Times New Roman" w:eastAsia="맑은 고딕" w:hAnsi="Times New Roman"/>
                <w:lang w:eastAsia="ko-KR"/>
              </w:rPr>
              <w:t>We still prefer alt 2 because it</w:t>
            </w:r>
            <w:r w:rsidR="00E52F2D">
              <w:rPr>
                <w:rFonts w:ascii="Times New Roman" w:eastAsia="맑은 고딕" w:hAnsi="Times New Roman"/>
                <w:lang w:eastAsia="ko-KR"/>
              </w:rPr>
              <w:t xml:space="preserve"> enables the sharing of CORESET#0 for CSS and USS. </w:t>
            </w:r>
          </w:p>
          <w:p w14:paraId="48C8E940" w14:textId="06A7F568" w:rsidR="0029191B" w:rsidRDefault="00E52F2D">
            <w:pPr>
              <w:pStyle w:val="ListParagraph"/>
              <w:spacing w:after="0"/>
              <w:ind w:left="0"/>
              <w:contextualSpacing/>
              <w:rPr>
                <w:rFonts w:ascii="Times New Roman" w:eastAsia="맑은 고딕" w:hAnsi="Times New Roman"/>
                <w:lang w:eastAsia="ko-KR"/>
              </w:rPr>
            </w:pPr>
            <w:r>
              <w:rPr>
                <w:rFonts w:ascii="Times New Roman" w:eastAsia="맑은 고딕" w:hAnsi="Times New Roman"/>
                <w:lang w:eastAsia="ko-KR"/>
              </w:rPr>
              <w:t>Alt3 has ambiguity</w:t>
            </w:r>
            <w:r w:rsidR="007B6C91">
              <w:rPr>
                <w:rFonts w:ascii="Times New Roman" w:eastAsia="맑은 고딕" w:hAnsi="Times New Roman"/>
                <w:lang w:eastAsia="ko-KR"/>
              </w:rPr>
              <w:t xml:space="preserve"> on UE operation</w:t>
            </w:r>
            <w:r>
              <w:rPr>
                <w:rFonts w:ascii="Times New Roman" w:eastAsia="맑은 고딕" w:hAnsi="Times New Roman"/>
                <w:lang w:eastAsia="ko-KR"/>
              </w:rPr>
              <w:t xml:space="preserve"> if </w:t>
            </w:r>
            <w:proofErr w:type="spellStart"/>
            <w:r>
              <w:rPr>
                <w:rFonts w:ascii="Times New Roman" w:eastAsia="맑은 고딕" w:hAnsi="Times New Roman"/>
                <w:lang w:eastAsia="ko-KR"/>
              </w:rPr>
              <w:t>gNB</w:t>
            </w:r>
            <w:proofErr w:type="spellEnd"/>
            <w:r>
              <w:rPr>
                <w:rFonts w:ascii="Times New Roman" w:eastAsia="맑은 고딕" w:hAnsi="Times New Roman"/>
                <w:lang w:eastAsia="ko-KR"/>
              </w:rPr>
              <w:t xml:space="preserve"> configure different CORESET#0 according to UE capability, or what is the consequence if transmission is </w:t>
            </w:r>
            <w:proofErr w:type="gramStart"/>
            <w:r>
              <w:rPr>
                <w:rFonts w:ascii="Times New Roman" w:eastAsia="맑은 고딕" w:hAnsi="Times New Roman"/>
                <w:lang w:eastAsia="ko-KR"/>
              </w:rPr>
              <w:t>SFN</w:t>
            </w:r>
            <w:proofErr w:type="gramEnd"/>
            <w:r>
              <w:rPr>
                <w:rFonts w:ascii="Times New Roman" w:eastAsia="맑은 고딕" w:hAnsi="Times New Roman"/>
                <w:lang w:eastAsia="ko-KR"/>
              </w:rPr>
              <w:t xml:space="preserve"> but legacy UE receives it </w:t>
            </w:r>
            <w:r>
              <w:rPr>
                <w:rFonts w:ascii="Times New Roman" w:eastAsia="맑은 고딕" w:hAnsi="Times New Roman"/>
                <w:lang w:eastAsia="ko-KR"/>
              </w:rPr>
              <w:lastRenderedPageBreak/>
              <w:t xml:space="preserve">as non-SFN transmission. SFN may increase the delay spread, and </w:t>
            </w:r>
            <w:r w:rsidR="007B6C91">
              <w:rPr>
                <w:rFonts w:ascii="Times New Roman" w:eastAsia="맑은 고딕" w:hAnsi="Times New Roman"/>
                <w:lang w:eastAsia="ko-KR"/>
              </w:rPr>
              <w:t xml:space="preserve">UE’s incorrect assumption may impact to demodulation the performance. </w:t>
            </w:r>
            <w:r>
              <w:rPr>
                <w:rFonts w:ascii="Times New Roman" w:eastAsia="맑은 고딕" w:hAnsi="Times New Roman"/>
                <w:lang w:eastAsia="ko-KR"/>
              </w:rPr>
              <w:t xml:space="preserve"> </w:t>
            </w:r>
          </w:p>
        </w:tc>
      </w:tr>
      <w:tr w:rsidR="0029191B" w14:paraId="6771C752" w14:textId="77777777">
        <w:tc>
          <w:tcPr>
            <w:tcW w:w="1975" w:type="dxa"/>
          </w:tcPr>
          <w:p w14:paraId="180BFEAB"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1F35A118" w14:textId="77777777" w:rsidR="0029191B" w:rsidRDefault="0029191B">
            <w:pPr>
              <w:pStyle w:val="ListParagraph"/>
              <w:spacing w:after="0"/>
              <w:ind w:left="0"/>
              <w:contextualSpacing/>
              <w:rPr>
                <w:rFonts w:ascii="Times New Roman" w:eastAsiaTheme="minorEastAsia" w:hAnsi="Times New Roman"/>
              </w:rPr>
            </w:pPr>
          </w:p>
        </w:tc>
      </w:tr>
      <w:tr w:rsidR="0029191B" w14:paraId="1A576483" w14:textId="77777777">
        <w:tc>
          <w:tcPr>
            <w:tcW w:w="1975" w:type="dxa"/>
          </w:tcPr>
          <w:p w14:paraId="12F87812"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612317DD" w14:textId="77777777" w:rsidR="0029191B" w:rsidRDefault="0029191B">
            <w:pPr>
              <w:pStyle w:val="ListParagraph"/>
              <w:spacing w:after="0"/>
              <w:ind w:left="0"/>
              <w:contextualSpacing/>
              <w:rPr>
                <w:rFonts w:ascii="Times New Roman" w:eastAsiaTheme="minorEastAsia" w:hAnsi="Times New Roman"/>
              </w:rPr>
            </w:pPr>
          </w:p>
        </w:tc>
      </w:tr>
      <w:tr w:rsidR="0029191B" w14:paraId="135B8A45" w14:textId="77777777">
        <w:tc>
          <w:tcPr>
            <w:tcW w:w="1975" w:type="dxa"/>
          </w:tcPr>
          <w:p w14:paraId="25B7A64C"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117367A3" w14:textId="77777777" w:rsidR="0029191B" w:rsidRDefault="0029191B">
            <w:pPr>
              <w:pStyle w:val="ListParagraph"/>
              <w:spacing w:after="0"/>
              <w:ind w:left="0"/>
              <w:contextualSpacing/>
              <w:rPr>
                <w:rFonts w:ascii="Times New Roman" w:eastAsiaTheme="minorEastAsia" w:hAnsi="Times New Roman"/>
              </w:rPr>
            </w:pPr>
          </w:p>
        </w:tc>
      </w:tr>
      <w:tr w:rsidR="0029191B" w14:paraId="6C524A34" w14:textId="77777777">
        <w:tc>
          <w:tcPr>
            <w:tcW w:w="1975" w:type="dxa"/>
          </w:tcPr>
          <w:p w14:paraId="39D4396E"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1DAC0BED" w14:textId="77777777" w:rsidR="0029191B" w:rsidRDefault="0029191B">
            <w:pPr>
              <w:pStyle w:val="ListParagraph"/>
              <w:spacing w:after="0"/>
              <w:ind w:left="0"/>
              <w:contextualSpacing/>
              <w:rPr>
                <w:rFonts w:ascii="Times New Roman" w:eastAsiaTheme="minorEastAsia" w:hAnsi="Times New Roman"/>
              </w:rPr>
            </w:pPr>
          </w:p>
        </w:tc>
      </w:tr>
    </w:tbl>
    <w:p w14:paraId="2BF59531" w14:textId="77777777" w:rsidR="0029191B" w:rsidRDefault="0029191B">
      <w:pPr>
        <w:rPr>
          <w:b/>
          <w:iCs/>
          <w:szCs w:val="16"/>
          <w:lang w:eastAsia="ko-KR"/>
        </w:rPr>
      </w:pPr>
    </w:p>
    <w:p w14:paraId="07694CA6" w14:textId="77777777" w:rsidR="0029191B" w:rsidRDefault="00C33F34">
      <w:pPr>
        <w:pStyle w:val="Heading3"/>
        <w:numPr>
          <w:ilvl w:val="2"/>
          <w:numId w:val="12"/>
        </w:numPr>
        <w:ind w:left="450"/>
        <w:rPr>
          <w:lang w:val="en-US"/>
        </w:rPr>
      </w:pPr>
      <w:r>
        <w:rPr>
          <w:lang w:val="en-US"/>
        </w:rPr>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t>For PDSCH scheduled by CSS 0/0A/1/2</w:t>
      </w:r>
    </w:p>
    <w:p w14:paraId="01D054F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24459E1D"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DCF7563"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AD708F1" w14:textId="77777777" w:rsidR="0029191B" w:rsidRDefault="00C33F34">
      <w:pPr>
        <w:pStyle w:val="Heading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TBD</w:t>
      </w:r>
    </w:p>
    <w:p w14:paraId="21B573C1" w14:textId="77777777" w:rsidR="0029191B" w:rsidRDefault="0029191B">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91EB98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AC08C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29191B" w14:paraId="50359DE0" w14:textId="77777777">
        <w:tc>
          <w:tcPr>
            <w:tcW w:w="1975" w:type="dxa"/>
          </w:tcPr>
          <w:p w14:paraId="7B37B83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A371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F06687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5483DE3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61EFDBFC"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rPr>
                      <w:rFonts w:cs="Times"/>
                      <w:b/>
                      <w:bCs/>
                      <w:color w:val="000000"/>
                    </w:rPr>
                  </w:pPr>
                  <w:r>
                    <w:rPr>
                      <w:rFonts w:cs="Times"/>
                      <w:b/>
                      <w:bCs/>
                      <w:color w:val="000000"/>
                    </w:rPr>
                    <w:t xml:space="preserve">Clause 5.1 – 38.214 </w:t>
                  </w:r>
                </w:p>
                <w:p w14:paraId="60A8EE4C" w14:textId="77777777" w:rsidR="0029191B" w:rsidRDefault="00C33F34">
                  <w:pPr>
                    <w:pStyle w:val="ListParagraph"/>
                    <w:ind w:left="0"/>
                    <w:contextualSpacing/>
                    <w:rPr>
                      <w:rFonts w:ascii="Times New Roman" w:eastAsia="MS Mincho" w:hAnsi="Times New Roman"/>
                      <w:lang w:eastAsia="ja-JP"/>
                    </w:rPr>
                  </w:pPr>
                  <w:r>
                    <w:rPr>
                      <w:rFonts w:cs="Times"/>
                      <w:color w:val="000000"/>
                    </w:rPr>
                    <w:lastRenderedPageBreak/>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3BD722FE" w14:textId="77777777" w:rsidR="0029191B" w:rsidRDefault="0029191B">
            <w:pPr>
              <w:pStyle w:val="ListParagraph"/>
              <w:ind w:left="0"/>
              <w:contextualSpacing/>
              <w:rPr>
                <w:rFonts w:ascii="Times New Roman" w:eastAsia="MS Mincho" w:hAnsi="Times New Roman"/>
                <w:lang w:eastAsia="ja-JP"/>
              </w:rPr>
            </w:pPr>
          </w:p>
          <w:p w14:paraId="47663068" w14:textId="77777777" w:rsidR="0029191B" w:rsidRDefault="0029191B">
            <w:pPr>
              <w:pStyle w:val="ListParagraph"/>
              <w:ind w:left="0"/>
              <w:contextualSpacing/>
              <w:rPr>
                <w:rFonts w:ascii="Times New Roman" w:eastAsia="SimSun" w:hAnsi="Times New Roman"/>
              </w:rPr>
            </w:pPr>
          </w:p>
        </w:tc>
      </w:tr>
      <w:tr w:rsidR="0029191B" w14:paraId="58B87354" w14:textId="77777777">
        <w:tc>
          <w:tcPr>
            <w:tcW w:w="1975" w:type="dxa"/>
          </w:tcPr>
          <w:p w14:paraId="7DB5A765" w14:textId="77777777" w:rsidR="0029191B" w:rsidRDefault="00C33F34">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3CE3D2D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5E0A6036" w14:textId="77777777" w:rsidR="0029191B" w:rsidRDefault="00C33F34">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9C91146" w14:textId="77777777" w:rsidR="0029191B" w:rsidRDefault="00C33F34">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493DB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D4190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ListParagraph"/>
              <w:ind w:left="0"/>
              <w:contextualSpacing/>
              <w:rPr>
                <w:rFonts w:ascii="Times New Roman" w:eastAsiaTheme="minorEastAsia" w:hAnsi="Times New Roman"/>
              </w:rPr>
            </w:pPr>
          </w:p>
          <w:p w14:paraId="551B58C8" w14:textId="77777777" w:rsidR="0029191B" w:rsidRDefault="00C33F34">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1529E46C" w14:textId="77777777" w:rsidR="0029191B" w:rsidRDefault="00C33F34">
            <w:pPr>
              <w:spacing w:after="120"/>
              <w:rPr>
                <w:bCs/>
                <w:iCs/>
                <w:sz w:val="22"/>
                <w:szCs w:val="22"/>
              </w:rPr>
            </w:pPr>
            <w:r>
              <w:rPr>
                <w:bCs/>
                <w:iCs/>
                <w:sz w:val="22"/>
                <w:szCs w:val="22"/>
              </w:rPr>
              <w:t>For PDSCH scheduled by CSS 0/0A/1/2</w:t>
            </w:r>
          </w:p>
          <w:p w14:paraId="032CCF11"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3602CE3E"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24AEE60F"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64BC96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31E6B0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ListParagraph"/>
              <w:ind w:left="0"/>
              <w:contextualSpacing/>
              <w:rPr>
                <w:rFonts w:ascii="Times New Roman" w:eastAsiaTheme="minorEastAsia" w:hAnsi="Times New Roman"/>
              </w:rPr>
            </w:pPr>
          </w:p>
          <w:p w14:paraId="27C622A1" w14:textId="77777777" w:rsidR="0029191B" w:rsidRDefault="0029191B">
            <w:pPr>
              <w:pStyle w:val="ListParagraph"/>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ListParagraph"/>
              <w:ind w:left="0"/>
              <w:contextualSpacing/>
              <w:rPr>
                <w:rFonts w:ascii="Times New Roman" w:eastAsiaTheme="minorEastAsia" w:hAnsi="Times New Roman"/>
              </w:rPr>
            </w:pPr>
          </w:p>
        </w:tc>
        <w:tc>
          <w:tcPr>
            <w:tcW w:w="8280" w:type="dxa"/>
          </w:tcPr>
          <w:p w14:paraId="79755C05" w14:textId="77777777" w:rsidR="0029191B" w:rsidRDefault="0029191B">
            <w:pPr>
              <w:pStyle w:val="ListParagraph"/>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ListParagraph"/>
              <w:ind w:left="0"/>
              <w:contextualSpacing/>
              <w:rPr>
                <w:rFonts w:ascii="Times New Roman" w:eastAsiaTheme="minorEastAsia" w:hAnsi="Times New Roman"/>
              </w:rPr>
            </w:pPr>
          </w:p>
        </w:tc>
        <w:tc>
          <w:tcPr>
            <w:tcW w:w="8280" w:type="dxa"/>
          </w:tcPr>
          <w:p w14:paraId="29896977" w14:textId="77777777" w:rsidR="0029191B" w:rsidRDefault="0029191B">
            <w:pPr>
              <w:pStyle w:val="ListParagraph"/>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3A8F0798" w14:textId="77777777" w:rsidR="0029191B" w:rsidRDefault="0029191B">
            <w:pPr>
              <w:pStyle w:val="ListParagraph"/>
              <w:ind w:left="0"/>
              <w:contextualSpacing/>
              <w:rPr>
                <w:rFonts w:ascii="Times New Roman" w:eastAsia="맑은 고딕" w:hAnsi="Times New Roman"/>
                <w:lang w:eastAsia="ko-KR"/>
              </w:rPr>
            </w:pPr>
          </w:p>
        </w:tc>
      </w:tr>
      <w:tr w:rsidR="0029191B" w14:paraId="204FC3BF" w14:textId="77777777">
        <w:tc>
          <w:tcPr>
            <w:tcW w:w="1975" w:type="dxa"/>
          </w:tcPr>
          <w:p w14:paraId="0C94AAAB"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3E641393" w14:textId="77777777" w:rsidR="0029191B" w:rsidRDefault="0029191B">
            <w:pPr>
              <w:pStyle w:val="ListParagraph"/>
              <w:ind w:left="0"/>
              <w:contextualSpacing/>
              <w:rPr>
                <w:rFonts w:ascii="Times New Roman" w:eastAsia="맑은 고딕" w:hAnsi="Times New Roman"/>
                <w:lang w:eastAsia="ko-KR"/>
              </w:rPr>
            </w:pPr>
          </w:p>
        </w:tc>
      </w:tr>
      <w:tr w:rsidR="0029191B" w14:paraId="7963C8A4" w14:textId="77777777">
        <w:tc>
          <w:tcPr>
            <w:tcW w:w="1975" w:type="dxa"/>
          </w:tcPr>
          <w:p w14:paraId="2F154BF5"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F0FBA1D" w14:textId="77777777" w:rsidR="0029191B" w:rsidRDefault="0029191B">
            <w:pPr>
              <w:pStyle w:val="ListParagraph"/>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E723018" w14:textId="77777777" w:rsidR="0029191B" w:rsidRDefault="0029191B">
            <w:pPr>
              <w:pStyle w:val="ListParagraph"/>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ListParagraph"/>
              <w:ind w:left="0"/>
              <w:contextualSpacing/>
              <w:rPr>
                <w:rFonts w:ascii="Times New Roman" w:eastAsiaTheme="minorEastAsia" w:hAnsi="Times New Roman"/>
              </w:rPr>
            </w:pPr>
          </w:p>
        </w:tc>
        <w:tc>
          <w:tcPr>
            <w:tcW w:w="8280" w:type="dxa"/>
          </w:tcPr>
          <w:p w14:paraId="7E4077BF" w14:textId="77777777" w:rsidR="0029191B" w:rsidRDefault="0029191B">
            <w:pPr>
              <w:pStyle w:val="ListParagraph"/>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ListParagraph"/>
              <w:ind w:left="0"/>
              <w:contextualSpacing/>
              <w:rPr>
                <w:rFonts w:ascii="Times New Roman" w:eastAsiaTheme="minorEastAsia" w:hAnsi="Times New Roman"/>
              </w:rPr>
            </w:pPr>
          </w:p>
        </w:tc>
        <w:tc>
          <w:tcPr>
            <w:tcW w:w="8280" w:type="dxa"/>
          </w:tcPr>
          <w:p w14:paraId="4410A7BA" w14:textId="77777777" w:rsidR="0029191B" w:rsidRDefault="0029191B">
            <w:pPr>
              <w:pStyle w:val="ListParagraph"/>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ListParagraph"/>
              <w:ind w:left="0"/>
              <w:contextualSpacing/>
              <w:rPr>
                <w:rFonts w:ascii="Times New Roman" w:eastAsiaTheme="minorEastAsia" w:hAnsi="Times New Roman"/>
              </w:rPr>
            </w:pPr>
          </w:p>
        </w:tc>
        <w:tc>
          <w:tcPr>
            <w:tcW w:w="8280" w:type="dxa"/>
          </w:tcPr>
          <w:p w14:paraId="4506C311" w14:textId="77777777" w:rsidR="0029191B" w:rsidRDefault="0029191B">
            <w:pPr>
              <w:pStyle w:val="ListParagraph"/>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Heading4"/>
        <w:rPr>
          <w:u w:val="single"/>
          <w:lang w:val="en-US"/>
        </w:rPr>
      </w:pPr>
      <w:r>
        <w:rPr>
          <w:u w:val="single"/>
          <w:lang w:val="en-US"/>
        </w:rPr>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For PDSCH scheduled by CSS 0/0A/1/2</w:t>
      </w:r>
    </w:p>
    <w:p w14:paraId="294D98C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DABD53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541ED0C1"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w:t>
            </w:r>
            <w:proofErr w:type="gramStart"/>
            <w:r>
              <w:rPr>
                <w:rFonts w:ascii="Times New Roman" w:eastAsiaTheme="minorEastAsia" w:hAnsi="Times New Roman"/>
              </w:rPr>
              <w:t>ZTE</w:t>
            </w:r>
            <w:proofErr w:type="gramEnd"/>
            <w:r>
              <w:rPr>
                <w:rFonts w:ascii="Times New Roman" w:eastAsiaTheme="minorEastAsia" w:hAnsi="Times New Roman"/>
              </w:rPr>
              <w:t xml:space="preserv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CDD43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29191B" w14:paraId="08B9D6B8" w14:textId="77777777">
        <w:tc>
          <w:tcPr>
            <w:tcW w:w="1975" w:type="dxa"/>
          </w:tcPr>
          <w:p w14:paraId="61D515AD"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6AD7DA4"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F98D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43115C3" w14:textId="77777777" w:rsidR="0029191B" w:rsidRDefault="00C33F34">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29191B" w14:paraId="14A16BFA" w14:textId="77777777">
        <w:tc>
          <w:tcPr>
            <w:tcW w:w="1975" w:type="dxa"/>
          </w:tcPr>
          <w:p w14:paraId="5D5EE6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ListParagraph"/>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29191B" w14:paraId="15EF68AE" w14:textId="77777777">
        <w:tc>
          <w:tcPr>
            <w:tcW w:w="1975" w:type="dxa"/>
          </w:tcPr>
          <w:p w14:paraId="2B79F9EC"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01758EAE"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9847D1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D07C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CA8FACA" w14:textId="77777777" w:rsidR="0029191B" w:rsidRDefault="00C33F34">
            <w:pPr>
              <w:pStyle w:val="ListParagraph"/>
              <w:ind w:left="0"/>
              <w:contextualSpacing/>
              <w:rPr>
                <w:rFonts w:ascii="Times New Roman" w:eastAsia="맑은 고딕"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29191B" w14:paraId="2BBD38E7" w14:textId="77777777">
        <w:tc>
          <w:tcPr>
            <w:tcW w:w="1975" w:type="dxa"/>
          </w:tcPr>
          <w:p w14:paraId="478C69E5"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lastRenderedPageBreak/>
              <w:t>Nokia/NSB</w:t>
            </w:r>
          </w:p>
        </w:tc>
        <w:tc>
          <w:tcPr>
            <w:tcW w:w="8280" w:type="dxa"/>
          </w:tcPr>
          <w:p w14:paraId="70C76010"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8FB1726" w14:textId="77777777" w:rsidR="0029191B" w:rsidRDefault="0029191B">
            <w:pPr>
              <w:pStyle w:val="ListParagraph"/>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7D0FA14" w14:textId="77777777" w:rsidR="0029191B" w:rsidRDefault="0029191B">
            <w:pPr>
              <w:pStyle w:val="ListParagraph"/>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ListParagraph"/>
              <w:ind w:left="0"/>
              <w:contextualSpacing/>
              <w:rPr>
                <w:rFonts w:ascii="Times New Roman" w:eastAsiaTheme="minorEastAsia" w:hAnsi="Times New Roman"/>
              </w:rPr>
            </w:pPr>
          </w:p>
        </w:tc>
        <w:tc>
          <w:tcPr>
            <w:tcW w:w="8280" w:type="dxa"/>
          </w:tcPr>
          <w:p w14:paraId="4F0FD610" w14:textId="77777777" w:rsidR="0029191B" w:rsidRDefault="0029191B">
            <w:pPr>
              <w:pStyle w:val="ListParagraph"/>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ListParagraph"/>
              <w:ind w:left="0"/>
              <w:contextualSpacing/>
              <w:rPr>
                <w:rFonts w:ascii="Times New Roman" w:eastAsiaTheme="minorEastAsia" w:hAnsi="Times New Roman"/>
              </w:rPr>
            </w:pPr>
          </w:p>
        </w:tc>
        <w:tc>
          <w:tcPr>
            <w:tcW w:w="8280" w:type="dxa"/>
          </w:tcPr>
          <w:p w14:paraId="623B5625" w14:textId="77777777" w:rsidR="0029191B" w:rsidRDefault="0029191B">
            <w:pPr>
              <w:pStyle w:val="ListParagraph"/>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ListParagraph"/>
              <w:ind w:left="0"/>
              <w:contextualSpacing/>
              <w:rPr>
                <w:rFonts w:ascii="Times New Roman" w:eastAsiaTheme="minorEastAsia" w:hAnsi="Times New Roman"/>
              </w:rPr>
            </w:pPr>
          </w:p>
        </w:tc>
        <w:tc>
          <w:tcPr>
            <w:tcW w:w="8280" w:type="dxa"/>
          </w:tcPr>
          <w:p w14:paraId="19D70A25" w14:textId="77777777" w:rsidR="0029191B" w:rsidRDefault="0029191B">
            <w:pPr>
              <w:pStyle w:val="ListParagraph"/>
              <w:ind w:left="0"/>
              <w:contextualSpacing/>
              <w:rPr>
                <w:rFonts w:ascii="Times New Roman" w:eastAsiaTheme="minorEastAsia" w:hAnsi="Times New Roman"/>
              </w:rPr>
            </w:pPr>
          </w:p>
        </w:tc>
      </w:tr>
    </w:tbl>
    <w:p w14:paraId="28B063DF" w14:textId="77777777" w:rsidR="0029191B" w:rsidRDefault="0029191B">
      <w:pPr>
        <w:pStyle w:val="ListParagraph"/>
        <w:widowControl w:val="0"/>
        <w:spacing w:after="120"/>
        <w:ind w:left="420"/>
        <w:rPr>
          <w:rFonts w:ascii="Times New Roman" w:hAnsi="Times New Roman"/>
          <w:bCs/>
          <w:iCs/>
        </w:rPr>
      </w:pPr>
    </w:p>
    <w:p w14:paraId="11F43004"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317A2A9C" w14:textId="77777777" w:rsidR="0029191B" w:rsidRDefault="0029191B">
            <w:pPr>
              <w:pStyle w:val="ListParagraph"/>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ListParagraph"/>
              <w:ind w:left="0"/>
              <w:contextualSpacing/>
              <w:rPr>
                <w:rFonts w:ascii="Times New Roman" w:eastAsiaTheme="minorEastAsia" w:hAnsi="Times New Roman"/>
              </w:rPr>
            </w:pPr>
          </w:p>
        </w:tc>
        <w:tc>
          <w:tcPr>
            <w:tcW w:w="8280" w:type="dxa"/>
          </w:tcPr>
          <w:p w14:paraId="350980E7" w14:textId="77777777" w:rsidR="0029191B" w:rsidRDefault="0029191B">
            <w:pPr>
              <w:pStyle w:val="ListParagraph"/>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6FF19401" w14:textId="77777777" w:rsidR="0029191B" w:rsidRDefault="0029191B">
            <w:pPr>
              <w:pStyle w:val="ListParagraph"/>
              <w:ind w:left="0"/>
              <w:contextualSpacing/>
              <w:rPr>
                <w:rFonts w:ascii="Times New Roman" w:eastAsia="MS Mincho" w:hAnsi="Times New Roman"/>
                <w:lang w:eastAsia="ja-JP"/>
              </w:rPr>
            </w:pPr>
          </w:p>
        </w:tc>
      </w:tr>
      <w:tr w:rsidR="0029191B" w14:paraId="1A73DD48" w14:textId="77777777">
        <w:tc>
          <w:tcPr>
            <w:tcW w:w="1975" w:type="dxa"/>
          </w:tcPr>
          <w:p w14:paraId="0CE07577" w14:textId="77777777" w:rsidR="0029191B" w:rsidRDefault="0029191B">
            <w:pPr>
              <w:pStyle w:val="ListParagraph"/>
              <w:ind w:left="0"/>
              <w:contextualSpacing/>
              <w:rPr>
                <w:rFonts w:ascii="Times New Roman" w:eastAsia="SimSun" w:hAnsi="Times New Roman"/>
              </w:rPr>
            </w:pPr>
          </w:p>
        </w:tc>
        <w:tc>
          <w:tcPr>
            <w:tcW w:w="8280" w:type="dxa"/>
          </w:tcPr>
          <w:p w14:paraId="1A0705BD" w14:textId="77777777" w:rsidR="0029191B" w:rsidRDefault="0029191B">
            <w:pPr>
              <w:pStyle w:val="ListParagraph"/>
              <w:ind w:left="0"/>
              <w:contextualSpacing/>
              <w:rPr>
                <w:rFonts w:ascii="Times New Roman" w:eastAsia="SimSun" w:hAnsi="Times New Roman"/>
              </w:rPr>
            </w:pPr>
          </w:p>
        </w:tc>
      </w:tr>
      <w:tr w:rsidR="0029191B" w14:paraId="5ECE77E9" w14:textId="77777777">
        <w:tc>
          <w:tcPr>
            <w:tcW w:w="1975" w:type="dxa"/>
          </w:tcPr>
          <w:p w14:paraId="69FCE0C8" w14:textId="77777777" w:rsidR="0029191B" w:rsidRDefault="0029191B">
            <w:pPr>
              <w:pStyle w:val="ListParagraph"/>
              <w:ind w:left="0"/>
              <w:contextualSpacing/>
              <w:rPr>
                <w:rFonts w:ascii="Times New Roman" w:eastAsiaTheme="minorEastAsia" w:hAnsi="Times New Roman"/>
              </w:rPr>
            </w:pPr>
          </w:p>
        </w:tc>
        <w:tc>
          <w:tcPr>
            <w:tcW w:w="8280" w:type="dxa"/>
          </w:tcPr>
          <w:p w14:paraId="25483964" w14:textId="77777777" w:rsidR="0029191B" w:rsidRDefault="0029191B">
            <w:pPr>
              <w:pStyle w:val="ListParagraph"/>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ListParagraph"/>
              <w:ind w:left="0"/>
              <w:contextualSpacing/>
              <w:rPr>
                <w:rFonts w:ascii="Times New Roman" w:eastAsia="MS Mincho" w:hAnsi="Times New Roman"/>
                <w:lang w:val="en-GB" w:eastAsia="ja-JP"/>
              </w:rPr>
            </w:pPr>
          </w:p>
        </w:tc>
        <w:tc>
          <w:tcPr>
            <w:tcW w:w="8280" w:type="dxa"/>
          </w:tcPr>
          <w:p w14:paraId="3A2342BC" w14:textId="77777777" w:rsidR="0029191B" w:rsidRDefault="0029191B">
            <w:pPr>
              <w:pStyle w:val="ListParagraph"/>
              <w:ind w:left="0"/>
              <w:contextualSpacing/>
              <w:rPr>
                <w:rFonts w:eastAsia="MS Mincho"/>
                <w:lang w:eastAsia="ja-JP"/>
              </w:rPr>
            </w:pPr>
          </w:p>
        </w:tc>
      </w:tr>
      <w:tr w:rsidR="0029191B" w14:paraId="40996791" w14:textId="77777777">
        <w:tc>
          <w:tcPr>
            <w:tcW w:w="1975" w:type="dxa"/>
          </w:tcPr>
          <w:p w14:paraId="7C5A03F8" w14:textId="77777777" w:rsidR="0029191B" w:rsidRDefault="0029191B">
            <w:pPr>
              <w:pStyle w:val="ListParagraph"/>
              <w:ind w:left="0"/>
              <w:contextualSpacing/>
              <w:rPr>
                <w:rFonts w:ascii="Times New Roman" w:eastAsiaTheme="minorEastAsia" w:hAnsi="Times New Roman"/>
              </w:rPr>
            </w:pPr>
          </w:p>
        </w:tc>
        <w:tc>
          <w:tcPr>
            <w:tcW w:w="8280" w:type="dxa"/>
          </w:tcPr>
          <w:p w14:paraId="24573503" w14:textId="77777777" w:rsidR="0029191B" w:rsidRDefault="0029191B">
            <w:pPr>
              <w:pStyle w:val="ListParagraph"/>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ListParagraph"/>
              <w:ind w:left="0"/>
              <w:contextualSpacing/>
              <w:rPr>
                <w:rFonts w:ascii="Times New Roman" w:eastAsiaTheme="minorEastAsia" w:hAnsi="Times New Roman"/>
              </w:rPr>
            </w:pPr>
          </w:p>
        </w:tc>
        <w:tc>
          <w:tcPr>
            <w:tcW w:w="8280" w:type="dxa"/>
          </w:tcPr>
          <w:p w14:paraId="69EBEAB8" w14:textId="77777777" w:rsidR="0029191B" w:rsidRDefault="0029191B">
            <w:pPr>
              <w:pStyle w:val="ListParagraph"/>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ListParagraph"/>
              <w:ind w:left="0"/>
              <w:contextualSpacing/>
              <w:rPr>
                <w:rFonts w:ascii="Times New Roman" w:eastAsiaTheme="minorEastAsia" w:hAnsi="Times New Roman"/>
              </w:rPr>
            </w:pPr>
          </w:p>
        </w:tc>
        <w:tc>
          <w:tcPr>
            <w:tcW w:w="8280" w:type="dxa"/>
          </w:tcPr>
          <w:p w14:paraId="08FD523F" w14:textId="77777777" w:rsidR="0029191B" w:rsidRDefault="0029191B">
            <w:pPr>
              <w:pStyle w:val="ListParagraph"/>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ListParagraph"/>
              <w:ind w:left="0"/>
              <w:contextualSpacing/>
              <w:rPr>
                <w:rFonts w:ascii="Times New Roman" w:eastAsiaTheme="minorEastAsia" w:hAnsi="Times New Roman"/>
              </w:rPr>
            </w:pPr>
          </w:p>
        </w:tc>
        <w:tc>
          <w:tcPr>
            <w:tcW w:w="8280" w:type="dxa"/>
          </w:tcPr>
          <w:p w14:paraId="0E503E9E" w14:textId="77777777" w:rsidR="0029191B" w:rsidRDefault="0029191B">
            <w:pPr>
              <w:pStyle w:val="ListParagraph"/>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ListParagraph"/>
              <w:ind w:left="0"/>
              <w:contextualSpacing/>
              <w:rPr>
                <w:rFonts w:ascii="Times New Roman" w:eastAsiaTheme="minorEastAsia" w:hAnsi="Times New Roman"/>
              </w:rPr>
            </w:pPr>
          </w:p>
        </w:tc>
        <w:tc>
          <w:tcPr>
            <w:tcW w:w="8280" w:type="dxa"/>
          </w:tcPr>
          <w:p w14:paraId="58F5E832" w14:textId="77777777" w:rsidR="0029191B" w:rsidRDefault="0029191B">
            <w:pPr>
              <w:pStyle w:val="ListParagraph"/>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19DEC8E4" w14:textId="77777777" w:rsidR="0029191B" w:rsidRDefault="0029191B">
            <w:pPr>
              <w:pStyle w:val="ListParagraph"/>
              <w:ind w:left="0"/>
              <w:contextualSpacing/>
              <w:rPr>
                <w:rFonts w:ascii="Times New Roman" w:eastAsia="맑은 고딕" w:hAnsi="Times New Roman"/>
                <w:lang w:eastAsia="ko-KR"/>
              </w:rPr>
            </w:pPr>
          </w:p>
        </w:tc>
      </w:tr>
      <w:tr w:rsidR="0029191B" w14:paraId="61079DED" w14:textId="77777777">
        <w:tc>
          <w:tcPr>
            <w:tcW w:w="1975" w:type="dxa"/>
          </w:tcPr>
          <w:p w14:paraId="763AFB3D"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4FC55982" w14:textId="77777777" w:rsidR="0029191B" w:rsidRDefault="0029191B">
            <w:pPr>
              <w:pStyle w:val="ListParagraph"/>
              <w:ind w:left="0"/>
              <w:contextualSpacing/>
              <w:rPr>
                <w:rFonts w:ascii="Times New Roman" w:eastAsia="맑은 고딕" w:hAnsi="Times New Roman"/>
                <w:lang w:eastAsia="ko-KR"/>
              </w:rPr>
            </w:pPr>
          </w:p>
        </w:tc>
      </w:tr>
      <w:tr w:rsidR="0029191B" w14:paraId="19E91529" w14:textId="77777777">
        <w:tc>
          <w:tcPr>
            <w:tcW w:w="1975" w:type="dxa"/>
          </w:tcPr>
          <w:p w14:paraId="7C4274C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C879EF0" w14:textId="77777777" w:rsidR="0029191B" w:rsidRDefault="0029191B">
            <w:pPr>
              <w:pStyle w:val="ListParagraph"/>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876F5CA" w14:textId="77777777" w:rsidR="0029191B" w:rsidRDefault="0029191B">
            <w:pPr>
              <w:pStyle w:val="ListParagraph"/>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ListParagraph"/>
              <w:ind w:left="0"/>
              <w:contextualSpacing/>
              <w:rPr>
                <w:rFonts w:ascii="Times New Roman" w:eastAsiaTheme="minorEastAsia" w:hAnsi="Times New Roman"/>
              </w:rPr>
            </w:pPr>
          </w:p>
        </w:tc>
        <w:tc>
          <w:tcPr>
            <w:tcW w:w="8280" w:type="dxa"/>
          </w:tcPr>
          <w:p w14:paraId="77E0E8C5" w14:textId="77777777" w:rsidR="0029191B" w:rsidRDefault="0029191B">
            <w:pPr>
              <w:pStyle w:val="ListParagraph"/>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ListParagraph"/>
              <w:ind w:left="0"/>
              <w:contextualSpacing/>
              <w:rPr>
                <w:rFonts w:ascii="Times New Roman" w:eastAsiaTheme="minorEastAsia" w:hAnsi="Times New Roman"/>
              </w:rPr>
            </w:pPr>
          </w:p>
        </w:tc>
        <w:tc>
          <w:tcPr>
            <w:tcW w:w="8280" w:type="dxa"/>
          </w:tcPr>
          <w:p w14:paraId="531D3EDC" w14:textId="77777777" w:rsidR="0029191B" w:rsidRDefault="0029191B">
            <w:pPr>
              <w:pStyle w:val="ListParagraph"/>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ListParagraph"/>
              <w:ind w:left="0"/>
              <w:contextualSpacing/>
              <w:rPr>
                <w:rFonts w:ascii="Times New Roman" w:eastAsiaTheme="minorEastAsia" w:hAnsi="Times New Roman"/>
              </w:rPr>
            </w:pPr>
          </w:p>
        </w:tc>
        <w:tc>
          <w:tcPr>
            <w:tcW w:w="8280" w:type="dxa"/>
          </w:tcPr>
          <w:p w14:paraId="26EBA624" w14:textId="77777777" w:rsidR="0029191B" w:rsidRDefault="0029191B">
            <w:pPr>
              <w:pStyle w:val="ListParagraph"/>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Heading3"/>
        <w:numPr>
          <w:ilvl w:val="2"/>
          <w:numId w:val="12"/>
        </w:numPr>
        <w:ind w:left="450"/>
        <w:rPr>
          <w:lang w:val="en-US"/>
        </w:rPr>
      </w:pPr>
      <w:r>
        <w:rPr>
          <w:lang w:val="en-US"/>
        </w:rPr>
        <w:lastRenderedPageBreak/>
        <w:t>Issue #1-11 (SRS configuration enhancement</w:t>
      </w:r>
      <w:r>
        <w:rPr>
          <w:lang w:eastAsia="ko-KR"/>
        </w:rPr>
        <w:t>)</w:t>
      </w:r>
    </w:p>
    <w:p w14:paraId="08DD9832" w14:textId="77777777" w:rsidR="0029191B" w:rsidRDefault="00C33F34">
      <w:pPr>
        <w:ind w:firstLine="360"/>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CC8D9AE" w14:textId="77777777" w:rsidR="0029191B" w:rsidRDefault="00C33F34">
      <w:pPr>
        <w:pStyle w:val="ListParagraph"/>
        <w:numPr>
          <w:ilvl w:val="0"/>
          <w:numId w:val="51"/>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Heading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C0D60E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F74003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29191B" w14:paraId="09FD2D3F" w14:textId="77777777">
        <w:tc>
          <w:tcPr>
            <w:tcW w:w="1975" w:type="dxa"/>
          </w:tcPr>
          <w:p w14:paraId="666AFEB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1BBBAE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85AF7A6" w14:textId="77777777">
        <w:tc>
          <w:tcPr>
            <w:tcW w:w="1975" w:type="dxa"/>
          </w:tcPr>
          <w:p w14:paraId="50BD85C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1C11BF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0F64BF4"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5D86D06C" w14:textId="77777777" w:rsidR="0029191B" w:rsidRDefault="00C33F34">
            <w:pPr>
              <w:pStyle w:val="ListParagraph"/>
              <w:ind w:left="0"/>
              <w:contextualSpacing/>
              <w:rPr>
                <w:rFonts w:eastAsiaTheme="minorEastAsia"/>
              </w:rPr>
            </w:pPr>
            <w:r>
              <w:rPr>
                <w:rFonts w:ascii="Times New Roman" w:eastAsia="맑은 고딕" w:hAnsi="Times New Roman"/>
                <w:lang w:eastAsia="ko-KR"/>
              </w:rPr>
              <w:t xml:space="preserve">We think that configuring </w:t>
            </w:r>
            <w:proofErr w:type="spellStart"/>
            <w:r>
              <w:rPr>
                <w:rFonts w:ascii="Times New Roman" w:eastAsia="맑은 고딕" w:hAnsi="Times New Roman" w:hint="eastAsia"/>
                <w:lang w:eastAsia="ko-KR"/>
              </w:rPr>
              <w:t>mTRP</w:t>
            </w:r>
            <w:proofErr w:type="spellEnd"/>
            <w:r>
              <w:rPr>
                <w:rFonts w:ascii="Times New Roman" w:eastAsia="맑은 고딕" w:hAnsi="Times New Roman" w:hint="eastAsia"/>
                <w:lang w:eastAsia="ko-KR"/>
              </w:rPr>
              <w:t xml:space="preserve"> </w:t>
            </w:r>
            <w:r>
              <w:rPr>
                <w:rFonts w:ascii="Times New Roman" w:eastAsia="맑은 고딕" w:hAnsi="Times New Roman"/>
                <w:lang w:eastAsia="ko-KR"/>
              </w:rPr>
              <w:t xml:space="preserve">UL repetition feature (i.e., configuring two SRS resource sets) by </w:t>
            </w:r>
            <w:proofErr w:type="spellStart"/>
            <w:r>
              <w:rPr>
                <w:rFonts w:ascii="Times New Roman" w:eastAsia="맑은 고딕" w:hAnsi="Times New Roman"/>
                <w:lang w:eastAsia="ko-KR"/>
              </w:rPr>
              <w:t>gNB</w:t>
            </w:r>
            <w:proofErr w:type="spellEnd"/>
            <w:r>
              <w:rPr>
                <w:rFonts w:ascii="Times New Roman" w:eastAsia="맑은 고딕" w:hAnsi="Times New Roman"/>
                <w:lang w:eastAsia="ko-KR"/>
              </w:rPr>
              <w:t xml:space="preserve"> is sufficient since both HST-SFN and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UL repetition are Rel-17 features (similar view with Qualcomm).</w:t>
            </w:r>
          </w:p>
        </w:tc>
      </w:tr>
      <w:tr w:rsidR="0029191B" w14:paraId="3CEF9C67" w14:textId="77777777">
        <w:tc>
          <w:tcPr>
            <w:tcW w:w="1975" w:type="dxa"/>
          </w:tcPr>
          <w:p w14:paraId="6AFC38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7A0AC3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79FCC3F3" w14:textId="77777777" w:rsidR="0029191B" w:rsidRDefault="00C33F34">
            <w:pPr>
              <w:numPr>
                <w:ilvl w:val="0"/>
                <w:numId w:val="51"/>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329C9909" w14:textId="77777777" w:rsidR="0029191B" w:rsidRDefault="00C33F34">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3CA7B5AD" w14:textId="77777777" w:rsidR="0029191B" w:rsidRDefault="00C33F34">
            <w:pPr>
              <w:pStyle w:val="ListParagraph"/>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w:t>
            </w:r>
            <w:r>
              <w:rPr>
                <w:lang w:eastAsia="en-US"/>
              </w:rPr>
              <w:lastRenderedPageBreak/>
              <w:t xml:space="preserve">resource sets, which is easier option. </w:t>
            </w:r>
            <w:proofErr w:type="gramStart"/>
            <w:r>
              <w:rPr>
                <w:lang w:eastAsia="en-US"/>
              </w:rPr>
              <w:t>But,</w:t>
            </w:r>
            <w:proofErr w:type="gramEnd"/>
            <w:r>
              <w:rPr>
                <w:lang w:eastAsia="en-US"/>
              </w:rPr>
              <w:t xml:space="preserve"> not support for mandating M-TRP PUSCH repetition.   </w:t>
            </w:r>
          </w:p>
        </w:tc>
      </w:tr>
      <w:tr w:rsidR="0029191B" w14:paraId="79C2FCC8" w14:textId="77777777">
        <w:tc>
          <w:tcPr>
            <w:tcW w:w="1975" w:type="dxa"/>
          </w:tcPr>
          <w:p w14:paraId="358795C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2D88F2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29191B" w14:paraId="036410A0" w14:textId="77777777">
        <w:tc>
          <w:tcPr>
            <w:tcW w:w="1975" w:type="dxa"/>
          </w:tcPr>
          <w:p w14:paraId="48687BF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5FDEED23"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5E7B4457"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This proposal needs more discussion. The updates to the proposal are provided.  </w:t>
            </w:r>
          </w:p>
          <w:p w14:paraId="39F9A6A8" w14:textId="77777777" w:rsidR="0029191B" w:rsidRDefault="0029191B">
            <w:pPr>
              <w:pStyle w:val="ListParagraph"/>
              <w:ind w:left="0"/>
              <w:contextualSpacing/>
              <w:rPr>
                <w:rFonts w:ascii="Times New Roman" w:eastAsia="맑은 고딕" w:hAnsi="Times New Roman"/>
                <w:lang w:eastAsia="ko-KR"/>
              </w:rPr>
            </w:pPr>
          </w:p>
          <w:p w14:paraId="397B47D5"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497F9730" w14:textId="77777777" w:rsidR="0029191B" w:rsidRDefault="00C33F34">
            <w:pPr>
              <w:pStyle w:val="ListParagraph"/>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79D298AC" w14:textId="77777777" w:rsidR="0029191B" w:rsidRDefault="00C33F34">
            <w:pPr>
              <w:pStyle w:val="ListParagraph"/>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ListParagraph"/>
              <w:numPr>
                <w:ilvl w:val="1"/>
                <w:numId w:val="51"/>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FEDD1CF" w14:textId="77777777" w:rsidR="0029191B" w:rsidRDefault="0029191B">
            <w:pPr>
              <w:pStyle w:val="ListParagraph"/>
              <w:ind w:left="0"/>
              <w:contextualSpacing/>
              <w:rPr>
                <w:rFonts w:ascii="Times New Roman" w:eastAsia="맑은 고딕" w:hAnsi="Times New Roman"/>
                <w:lang w:eastAsia="ko-KR"/>
              </w:rPr>
            </w:pPr>
          </w:p>
        </w:tc>
      </w:tr>
      <w:tr w:rsidR="0029191B" w14:paraId="14CC0A37" w14:textId="77777777">
        <w:tc>
          <w:tcPr>
            <w:tcW w:w="1975" w:type="dxa"/>
          </w:tcPr>
          <w:p w14:paraId="305DD5F9"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1AE66C0E" w14:textId="77777777" w:rsidR="0029191B" w:rsidRDefault="0029191B">
            <w:pPr>
              <w:pStyle w:val="ListParagraph"/>
              <w:ind w:left="0"/>
              <w:contextualSpacing/>
              <w:rPr>
                <w:rFonts w:ascii="Times New Roman" w:eastAsia="맑은 고딕" w:hAnsi="Times New Roman"/>
                <w:lang w:eastAsia="ko-KR"/>
              </w:rPr>
            </w:pPr>
          </w:p>
        </w:tc>
      </w:tr>
      <w:tr w:rsidR="0029191B" w14:paraId="3C18CAF3" w14:textId="77777777">
        <w:tc>
          <w:tcPr>
            <w:tcW w:w="1975" w:type="dxa"/>
          </w:tcPr>
          <w:p w14:paraId="72B08B2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9D6AF87" w14:textId="77777777" w:rsidR="0029191B" w:rsidRDefault="0029191B">
            <w:pPr>
              <w:pStyle w:val="ListParagraph"/>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D7CAC04" w14:textId="77777777" w:rsidR="0029191B" w:rsidRDefault="0029191B">
            <w:pPr>
              <w:pStyle w:val="ListParagraph"/>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ListParagraph"/>
              <w:ind w:left="0"/>
              <w:contextualSpacing/>
              <w:rPr>
                <w:rFonts w:ascii="Times New Roman" w:eastAsiaTheme="minorEastAsia" w:hAnsi="Times New Roman"/>
              </w:rPr>
            </w:pPr>
          </w:p>
        </w:tc>
        <w:tc>
          <w:tcPr>
            <w:tcW w:w="8280" w:type="dxa"/>
          </w:tcPr>
          <w:p w14:paraId="7AAB60AF" w14:textId="77777777" w:rsidR="0029191B" w:rsidRDefault="0029191B">
            <w:pPr>
              <w:pStyle w:val="ListParagraph"/>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ListParagraph"/>
              <w:ind w:left="0"/>
              <w:contextualSpacing/>
              <w:rPr>
                <w:rFonts w:ascii="Times New Roman" w:eastAsiaTheme="minorEastAsia" w:hAnsi="Times New Roman"/>
              </w:rPr>
            </w:pPr>
          </w:p>
        </w:tc>
        <w:tc>
          <w:tcPr>
            <w:tcW w:w="8280" w:type="dxa"/>
          </w:tcPr>
          <w:p w14:paraId="1E4C871B" w14:textId="77777777" w:rsidR="0029191B" w:rsidRDefault="0029191B">
            <w:pPr>
              <w:pStyle w:val="ListParagraph"/>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ListParagraph"/>
              <w:ind w:left="0"/>
              <w:contextualSpacing/>
              <w:rPr>
                <w:rFonts w:ascii="Times New Roman" w:eastAsiaTheme="minorEastAsia" w:hAnsi="Times New Roman"/>
              </w:rPr>
            </w:pPr>
          </w:p>
        </w:tc>
        <w:tc>
          <w:tcPr>
            <w:tcW w:w="8280" w:type="dxa"/>
          </w:tcPr>
          <w:p w14:paraId="7E1842CB" w14:textId="77777777" w:rsidR="0029191B" w:rsidRDefault="0029191B">
            <w:pPr>
              <w:pStyle w:val="ListParagraph"/>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Heading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t>FFS: alpha and P0.</w:t>
      </w:r>
    </w:p>
    <w:p w14:paraId="3475818C"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1AF7A2B7" w14:textId="77777777" w:rsidR="0029191B" w:rsidRDefault="00C33F34">
      <w:pPr>
        <w:pStyle w:val="ListParagraph"/>
        <w:numPr>
          <w:ilvl w:val="1"/>
          <w:numId w:val="52"/>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26C1E38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164426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0FFA875B" w14:textId="77777777">
        <w:tc>
          <w:tcPr>
            <w:tcW w:w="1975" w:type="dxa"/>
          </w:tcPr>
          <w:p w14:paraId="3085999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061B8C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29191B" w14:paraId="6B23D8FB" w14:textId="77777777">
        <w:tc>
          <w:tcPr>
            <w:tcW w:w="1975" w:type="dxa"/>
          </w:tcPr>
          <w:p w14:paraId="19277877"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A452ED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29191B" w14:paraId="30D195F3" w14:textId="77777777">
        <w:tc>
          <w:tcPr>
            <w:tcW w:w="1975" w:type="dxa"/>
          </w:tcPr>
          <w:p w14:paraId="5948095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3B9A7D9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29191B" w14:paraId="39413B38" w14:textId="77777777">
        <w:tc>
          <w:tcPr>
            <w:tcW w:w="1975" w:type="dxa"/>
          </w:tcPr>
          <w:p w14:paraId="737261AB"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proofErr w:type="gram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26081076" w14:textId="77777777" w:rsidR="0029191B" w:rsidRDefault="0029191B">
            <w:pPr>
              <w:pStyle w:val="ListParagraph"/>
              <w:ind w:left="0"/>
              <w:contextualSpacing/>
              <w:rPr>
                <w:rFonts w:ascii="Times New Roman" w:eastAsia="MS Mincho" w:hAnsi="Times New Roman"/>
                <w:lang w:eastAsia="ja-JP"/>
              </w:rPr>
            </w:pPr>
          </w:p>
          <w:p w14:paraId="1E6C3BDC" w14:textId="77777777" w:rsidR="0029191B" w:rsidRDefault="00C33F34">
            <w:pPr>
              <w:pStyle w:val="ListParagraph"/>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transmission,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3702C112"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맑은 고딕" w:hAnsi="Times New Roman" w:hint="eastAsia"/>
                <w:lang w:eastAsia="ko-KR"/>
              </w:rPr>
              <w:t>upport Alt2.</w:t>
            </w:r>
          </w:p>
        </w:tc>
      </w:tr>
      <w:tr w:rsidR="0029191B" w14:paraId="1BD753A4" w14:textId="77777777">
        <w:tc>
          <w:tcPr>
            <w:tcW w:w="1975" w:type="dxa"/>
          </w:tcPr>
          <w:p w14:paraId="0787F7D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5373C84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349AB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 xml:space="preserve">further thinking, we think the further enhancement/optimization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E8D3C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0B5B13C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40126A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74583C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@HW, we think SRS for beam management can be used for this purpose.  </w:t>
            </w:r>
            <w:proofErr w:type="gramStart"/>
            <w:r>
              <w:rPr>
                <w:rFonts w:ascii="Times New Roman" w:eastAsiaTheme="minorEastAsia" w:hAnsi="Times New Roman"/>
              </w:rPr>
              <w:t>But,</w:t>
            </w:r>
            <w:proofErr w:type="gramEnd"/>
            <w:r>
              <w:rPr>
                <w:rFonts w:ascii="Times New Roman" w:eastAsiaTheme="minorEastAsia" w:hAnsi="Times New Roman"/>
              </w:rPr>
              <w:t xml:space="preserve"> generally UL beam management is optional feature, and to enable SRS for BM, many other features should follow. Good to check with group on this approach. </w:t>
            </w:r>
            <w:proofErr w:type="gramStart"/>
            <w:r>
              <w:rPr>
                <w:rFonts w:ascii="Times New Roman" w:eastAsiaTheme="minorEastAsia" w:hAnsi="Times New Roman"/>
              </w:rPr>
              <w:t>And,</w:t>
            </w:r>
            <w:proofErr w:type="gramEnd"/>
            <w:r>
              <w:rPr>
                <w:rFonts w:ascii="Times New Roman" w:eastAsiaTheme="minorEastAsia" w:hAnsi="Times New Roman"/>
              </w:rPr>
              <w:t xml:space="preserve"> conclusion for the clarification may be helpful.</w:t>
            </w:r>
          </w:p>
        </w:tc>
      </w:tr>
      <w:tr w:rsidR="0029191B" w14:paraId="75775903" w14:textId="77777777">
        <w:tc>
          <w:tcPr>
            <w:tcW w:w="1975" w:type="dxa"/>
          </w:tcPr>
          <w:p w14:paraId="1C68F674"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01C3927E" w14:textId="77777777" w:rsidR="0029191B" w:rsidRDefault="00C33F34">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46D790CA" w14:textId="77777777" w:rsidR="0029191B" w:rsidRDefault="00C33F34">
            <w:pPr>
              <w:spacing w:before="120" w:after="120"/>
              <w:rPr>
                <w:b/>
                <w:iCs/>
                <w:sz w:val="22"/>
                <w:szCs w:val="22"/>
                <w:lang w:val="en-GB" w:eastAsia="ko-KR"/>
              </w:rPr>
            </w:pPr>
            <w:r>
              <w:rPr>
                <w:b/>
                <w:iCs/>
                <w:sz w:val="22"/>
                <w:szCs w:val="22"/>
                <w:lang w:val="en-GB" w:eastAsia="ko-KR"/>
              </w:rPr>
              <w:lastRenderedPageBreak/>
              <w:t xml:space="preserve">Proposal #1-11b: </w:t>
            </w:r>
          </w:p>
          <w:p w14:paraId="56DA64E2"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35D183B" w14:textId="77777777" w:rsidR="0029191B" w:rsidRDefault="0029191B">
            <w:pPr>
              <w:pStyle w:val="ListParagraph"/>
              <w:ind w:left="0"/>
              <w:contextualSpacing/>
              <w:rPr>
                <w:rFonts w:ascii="Times New Roman" w:eastAsia="맑은 고딕" w:hAnsi="Times New Roman"/>
                <w:lang w:eastAsia="ko-KR"/>
              </w:rPr>
            </w:pPr>
          </w:p>
        </w:tc>
      </w:tr>
      <w:tr w:rsidR="0029191B" w14:paraId="2CC5DDEA" w14:textId="77777777">
        <w:tc>
          <w:tcPr>
            <w:tcW w:w="1975" w:type="dxa"/>
          </w:tcPr>
          <w:p w14:paraId="7E9EB029"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28D920A3" w14:textId="77777777" w:rsidR="0029191B" w:rsidRDefault="0029191B">
            <w:pPr>
              <w:pStyle w:val="ListParagraph"/>
              <w:ind w:left="0"/>
              <w:contextualSpacing/>
              <w:rPr>
                <w:rFonts w:ascii="Times New Roman" w:eastAsia="맑은 고딕" w:hAnsi="Times New Roman"/>
                <w:lang w:eastAsia="ko-KR"/>
              </w:rPr>
            </w:pPr>
          </w:p>
        </w:tc>
      </w:tr>
      <w:tr w:rsidR="0029191B" w14:paraId="58B97623" w14:textId="77777777">
        <w:tc>
          <w:tcPr>
            <w:tcW w:w="1975" w:type="dxa"/>
          </w:tcPr>
          <w:p w14:paraId="3DDF2589"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4AFD635" w14:textId="77777777" w:rsidR="0029191B" w:rsidRDefault="0029191B">
            <w:pPr>
              <w:pStyle w:val="ListParagraph"/>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F094261" w14:textId="77777777" w:rsidR="0029191B" w:rsidRDefault="0029191B">
            <w:pPr>
              <w:pStyle w:val="ListParagraph"/>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ListParagraph"/>
              <w:ind w:left="0"/>
              <w:contextualSpacing/>
              <w:rPr>
                <w:rFonts w:ascii="Times New Roman" w:eastAsiaTheme="minorEastAsia" w:hAnsi="Times New Roman"/>
              </w:rPr>
            </w:pPr>
          </w:p>
        </w:tc>
        <w:tc>
          <w:tcPr>
            <w:tcW w:w="8280" w:type="dxa"/>
          </w:tcPr>
          <w:p w14:paraId="7B0D60E4" w14:textId="77777777" w:rsidR="0029191B" w:rsidRDefault="0029191B">
            <w:pPr>
              <w:pStyle w:val="ListParagraph"/>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ListParagraph"/>
              <w:ind w:left="0"/>
              <w:contextualSpacing/>
              <w:rPr>
                <w:rFonts w:ascii="Times New Roman" w:eastAsiaTheme="minorEastAsia" w:hAnsi="Times New Roman"/>
              </w:rPr>
            </w:pPr>
          </w:p>
        </w:tc>
        <w:tc>
          <w:tcPr>
            <w:tcW w:w="8280" w:type="dxa"/>
          </w:tcPr>
          <w:p w14:paraId="43EF21AB" w14:textId="77777777" w:rsidR="0029191B" w:rsidRDefault="0029191B">
            <w:pPr>
              <w:pStyle w:val="ListParagraph"/>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ListParagraph"/>
              <w:ind w:left="0"/>
              <w:contextualSpacing/>
              <w:rPr>
                <w:rFonts w:ascii="Times New Roman" w:eastAsiaTheme="minorEastAsia" w:hAnsi="Times New Roman"/>
              </w:rPr>
            </w:pPr>
          </w:p>
        </w:tc>
        <w:tc>
          <w:tcPr>
            <w:tcW w:w="8280" w:type="dxa"/>
          </w:tcPr>
          <w:p w14:paraId="1A9E4E8E" w14:textId="77777777" w:rsidR="0029191B" w:rsidRDefault="0029191B">
            <w:pPr>
              <w:pStyle w:val="ListParagraph"/>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Heading4"/>
        <w:rPr>
          <w:u w:val="single"/>
          <w:lang w:val="en-US"/>
        </w:rPr>
      </w:pPr>
      <w:r>
        <w:rPr>
          <w:u w:val="single"/>
          <w:lang w:val="en-US"/>
        </w:rPr>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5920"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29191B" w14:paraId="11FA4DFF" w14:textId="77777777">
        <w:tc>
          <w:tcPr>
            <w:tcW w:w="1975" w:type="dxa"/>
          </w:tcPr>
          <w:p w14:paraId="155CA79B"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1E9695B7" w14:textId="77777777" w:rsidR="0029191B" w:rsidRDefault="0029191B">
            <w:pPr>
              <w:pStyle w:val="ListParagraph"/>
              <w:ind w:left="0"/>
              <w:contextualSpacing/>
              <w:rPr>
                <w:rFonts w:ascii="Times New Roman" w:eastAsia="MS Mincho" w:hAnsi="Times New Roman"/>
                <w:lang w:eastAsia="ja-JP"/>
              </w:rPr>
            </w:pPr>
          </w:p>
        </w:tc>
      </w:tr>
      <w:tr w:rsidR="0029191B" w14:paraId="769D6BAA" w14:textId="77777777">
        <w:tc>
          <w:tcPr>
            <w:tcW w:w="1975" w:type="dxa"/>
          </w:tcPr>
          <w:p w14:paraId="4A8EF22C"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68ED6736" w14:textId="77777777" w:rsidR="0029191B" w:rsidRDefault="0029191B">
            <w:pPr>
              <w:pStyle w:val="ListParagraph"/>
              <w:ind w:left="0"/>
              <w:contextualSpacing/>
              <w:rPr>
                <w:rFonts w:ascii="Times New Roman" w:eastAsia="MS Mincho" w:hAnsi="Times New Roman"/>
                <w:lang w:eastAsia="ja-JP"/>
              </w:rPr>
            </w:pPr>
          </w:p>
        </w:tc>
      </w:tr>
      <w:tr w:rsidR="0029191B" w14:paraId="6570EAEA" w14:textId="77777777">
        <w:tc>
          <w:tcPr>
            <w:tcW w:w="1975" w:type="dxa"/>
          </w:tcPr>
          <w:p w14:paraId="10384BED" w14:textId="77777777" w:rsidR="0029191B" w:rsidRDefault="0029191B">
            <w:pPr>
              <w:pStyle w:val="ListParagraph"/>
              <w:ind w:left="0"/>
              <w:contextualSpacing/>
              <w:rPr>
                <w:rFonts w:ascii="Times New Roman" w:eastAsia="SimSun" w:hAnsi="Times New Roman"/>
              </w:rPr>
            </w:pPr>
          </w:p>
        </w:tc>
        <w:tc>
          <w:tcPr>
            <w:tcW w:w="8280" w:type="dxa"/>
          </w:tcPr>
          <w:p w14:paraId="5AC57D9E" w14:textId="77777777" w:rsidR="0029191B" w:rsidRDefault="0029191B">
            <w:pPr>
              <w:pStyle w:val="ListParagraph"/>
              <w:ind w:left="0"/>
              <w:contextualSpacing/>
              <w:rPr>
                <w:rFonts w:ascii="Times New Roman" w:eastAsia="SimSun" w:hAnsi="Times New Roman"/>
              </w:rPr>
            </w:pPr>
          </w:p>
        </w:tc>
      </w:tr>
      <w:tr w:rsidR="0029191B" w14:paraId="012E5666" w14:textId="77777777">
        <w:tc>
          <w:tcPr>
            <w:tcW w:w="1975" w:type="dxa"/>
          </w:tcPr>
          <w:p w14:paraId="37F10F04" w14:textId="77777777" w:rsidR="0029191B" w:rsidRDefault="0029191B">
            <w:pPr>
              <w:pStyle w:val="ListParagraph"/>
              <w:ind w:left="0"/>
              <w:contextualSpacing/>
              <w:rPr>
                <w:rFonts w:ascii="Times New Roman" w:eastAsiaTheme="minorEastAsia" w:hAnsi="Times New Roman"/>
              </w:rPr>
            </w:pPr>
          </w:p>
        </w:tc>
        <w:tc>
          <w:tcPr>
            <w:tcW w:w="8280" w:type="dxa"/>
          </w:tcPr>
          <w:p w14:paraId="35D9D788" w14:textId="77777777" w:rsidR="0029191B" w:rsidRDefault="0029191B">
            <w:pPr>
              <w:pStyle w:val="ListParagraph"/>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9709B1E" w14:textId="77777777" w:rsidR="0029191B" w:rsidRDefault="0029191B">
            <w:pPr>
              <w:pStyle w:val="ListParagraph"/>
              <w:ind w:left="0"/>
              <w:contextualSpacing/>
              <w:rPr>
                <w:rFonts w:eastAsiaTheme="minorEastAsia"/>
              </w:rPr>
            </w:pPr>
          </w:p>
        </w:tc>
      </w:tr>
      <w:tr w:rsidR="0029191B" w14:paraId="60ED13BA" w14:textId="77777777">
        <w:tc>
          <w:tcPr>
            <w:tcW w:w="1975" w:type="dxa"/>
          </w:tcPr>
          <w:p w14:paraId="1A358C16" w14:textId="77777777" w:rsidR="0029191B" w:rsidRDefault="0029191B">
            <w:pPr>
              <w:pStyle w:val="ListParagraph"/>
              <w:ind w:left="0"/>
              <w:contextualSpacing/>
              <w:rPr>
                <w:rFonts w:ascii="Times New Roman" w:eastAsiaTheme="minorEastAsia" w:hAnsi="Times New Roman"/>
              </w:rPr>
            </w:pPr>
          </w:p>
        </w:tc>
        <w:tc>
          <w:tcPr>
            <w:tcW w:w="8280" w:type="dxa"/>
          </w:tcPr>
          <w:p w14:paraId="134BE06B" w14:textId="77777777" w:rsidR="0029191B" w:rsidRDefault="0029191B">
            <w:pPr>
              <w:pStyle w:val="ListParagraph"/>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ListParagraph"/>
              <w:ind w:left="0"/>
              <w:contextualSpacing/>
              <w:rPr>
                <w:rFonts w:ascii="Times New Roman" w:eastAsiaTheme="minorEastAsia" w:hAnsi="Times New Roman"/>
              </w:rPr>
            </w:pPr>
          </w:p>
        </w:tc>
        <w:tc>
          <w:tcPr>
            <w:tcW w:w="8280" w:type="dxa"/>
          </w:tcPr>
          <w:p w14:paraId="57B2F253" w14:textId="77777777" w:rsidR="0029191B" w:rsidRDefault="0029191B">
            <w:pPr>
              <w:pStyle w:val="ListParagraph"/>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ListParagraph"/>
              <w:ind w:left="0"/>
              <w:contextualSpacing/>
              <w:rPr>
                <w:rFonts w:ascii="Times New Roman" w:eastAsiaTheme="minorEastAsia" w:hAnsi="Times New Roman"/>
              </w:rPr>
            </w:pPr>
          </w:p>
        </w:tc>
        <w:tc>
          <w:tcPr>
            <w:tcW w:w="8280" w:type="dxa"/>
          </w:tcPr>
          <w:p w14:paraId="14B0F975" w14:textId="77777777" w:rsidR="0029191B" w:rsidRDefault="0029191B">
            <w:pPr>
              <w:pStyle w:val="ListParagraph"/>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Heading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13B0F1F" w14:textId="77777777" w:rsidR="0029191B" w:rsidRDefault="0029191B">
      <w:pPr>
        <w:rPr>
          <w:sz w:val="22"/>
          <w:szCs w:val="22"/>
        </w:rPr>
      </w:pPr>
    </w:p>
    <w:tbl>
      <w:tblPr>
        <w:tblStyle w:val="TableGrid"/>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ListParagraph"/>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3B24C685"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0CE0A719" w14:textId="77777777" w:rsidR="0029191B" w:rsidRDefault="00C33F34">
      <w:pPr>
        <w:pStyle w:val="ListParagraph"/>
        <w:widowControl w:val="0"/>
        <w:spacing w:beforeLines="50" w:before="120" w:afterLines="50" w:after="120"/>
        <w:ind w:left="360"/>
        <w:rPr>
          <w:rFonts w:ascii="Times New Roman" w:hAnsi="Times New Roman"/>
          <w:b/>
          <w:i/>
          <w:sz w:val="20"/>
          <w:szCs w:val="20"/>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Heading4"/>
        <w:rPr>
          <w:u w:val="single"/>
          <w:lang w:val="en-US"/>
        </w:rPr>
      </w:pPr>
      <w:r>
        <w:rPr>
          <w:u w:val="single"/>
          <w:lang w:val="en-US"/>
        </w:rPr>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37313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E6D907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3EE3A4F6" w14:textId="77777777">
        <w:tc>
          <w:tcPr>
            <w:tcW w:w="1975" w:type="dxa"/>
          </w:tcPr>
          <w:p w14:paraId="2C2E941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62FE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4A0438D3"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1F5653CD"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29191B" w14:paraId="4BC7B0C8" w14:textId="77777777">
        <w:tc>
          <w:tcPr>
            <w:tcW w:w="1975" w:type="dxa"/>
          </w:tcPr>
          <w:p w14:paraId="3179885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ListParagraph"/>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0F574D8C"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4671C6F4" w14:textId="77777777" w:rsidR="0029191B" w:rsidRDefault="00C33F34">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CEE720"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29191B" w14:paraId="63B97691" w14:textId="77777777">
        <w:tc>
          <w:tcPr>
            <w:tcW w:w="1975" w:type="dxa"/>
          </w:tcPr>
          <w:p w14:paraId="51D2C2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604C2B1C"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 xml:space="preserve">Huawei, </w:t>
            </w:r>
            <w:proofErr w:type="spellStart"/>
            <w:r>
              <w:rPr>
                <w:rFonts w:ascii="Times New Roman" w:eastAsia="맑은 고딕" w:hAnsi="Times New Roman" w:hint="eastAsia"/>
                <w:lang w:eastAsia="ko-KR"/>
              </w:rPr>
              <w:t>HiSilicon</w:t>
            </w:r>
            <w:proofErr w:type="spellEnd"/>
          </w:p>
        </w:tc>
        <w:tc>
          <w:tcPr>
            <w:tcW w:w="8280" w:type="dxa"/>
          </w:tcPr>
          <w:p w14:paraId="00935D81"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29191B" w14:paraId="0CE17B2C" w14:textId="77777777">
        <w:tc>
          <w:tcPr>
            <w:tcW w:w="1975" w:type="dxa"/>
          </w:tcPr>
          <w:p w14:paraId="5A6EFB1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27635AD1"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29191B" w14:paraId="1D3BC250" w14:textId="77777777">
        <w:tc>
          <w:tcPr>
            <w:tcW w:w="1975" w:type="dxa"/>
          </w:tcPr>
          <w:p w14:paraId="744242ED" w14:textId="77777777" w:rsidR="0029191B" w:rsidRDefault="0029191B">
            <w:pPr>
              <w:pStyle w:val="ListParagraph"/>
              <w:ind w:left="0"/>
              <w:contextualSpacing/>
              <w:rPr>
                <w:rFonts w:ascii="Times New Roman" w:eastAsiaTheme="minorEastAsia" w:hAnsi="Times New Roman"/>
              </w:rPr>
            </w:pPr>
          </w:p>
        </w:tc>
        <w:tc>
          <w:tcPr>
            <w:tcW w:w="8280" w:type="dxa"/>
          </w:tcPr>
          <w:p w14:paraId="2D0E6B6B" w14:textId="77777777" w:rsidR="0029191B" w:rsidRDefault="0029191B">
            <w:pPr>
              <w:pStyle w:val="ListParagraph"/>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ListParagraph"/>
              <w:ind w:left="0"/>
              <w:contextualSpacing/>
              <w:rPr>
                <w:rFonts w:ascii="Times New Roman" w:eastAsiaTheme="minorEastAsia" w:hAnsi="Times New Roman"/>
              </w:rPr>
            </w:pPr>
          </w:p>
        </w:tc>
        <w:tc>
          <w:tcPr>
            <w:tcW w:w="8280" w:type="dxa"/>
          </w:tcPr>
          <w:p w14:paraId="6EC051E5" w14:textId="77777777" w:rsidR="0029191B" w:rsidRDefault="0029191B">
            <w:pPr>
              <w:pStyle w:val="ListParagraph"/>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ListParagraph"/>
              <w:ind w:left="0"/>
              <w:contextualSpacing/>
              <w:rPr>
                <w:rFonts w:ascii="Times New Roman" w:eastAsiaTheme="minorEastAsia" w:hAnsi="Times New Roman"/>
              </w:rPr>
            </w:pPr>
          </w:p>
        </w:tc>
        <w:tc>
          <w:tcPr>
            <w:tcW w:w="8280" w:type="dxa"/>
          </w:tcPr>
          <w:p w14:paraId="72D609BF" w14:textId="77777777" w:rsidR="0029191B" w:rsidRDefault="0029191B">
            <w:pPr>
              <w:pStyle w:val="ListParagraph"/>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Heading4"/>
        <w:rPr>
          <w:u w:val="single"/>
          <w:lang w:val="en-US"/>
        </w:rPr>
      </w:pPr>
      <w:r>
        <w:rPr>
          <w:u w:val="single"/>
          <w:lang w:val="en-US"/>
        </w:rPr>
        <w:t>Round-2</w:t>
      </w:r>
    </w:p>
    <w:p w14:paraId="1DC6C83D"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Heading4"/>
        <w:rPr>
          <w:u w:val="single"/>
          <w:lang w:val="en-US"/>
        </w:rPr>
      </w:pPr>
      <w:r>
        <w:rPr>
          <w:u w:val="single"/>
          <w:lang w:val="en-US"/>
        </w:rPr>
        <w:t>Round-3</w:t>
      </w:r>
    </w:p>
    <w:p w14:paraId="5311AC4D"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9737EED"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ED91F5E" w14:textId="77777777" w:rsidR="0029191B" w:rsidRDefault="00C33F34">
      <w:pPr>
        <w:pStyle w:val="Heading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rPr>
                <w:b/>
                <w:bCs/>
                <w:color w:val="000000"/>
                <w:kern w:val="2"/>
              </w:rPr>
            </w:pPr>
            <w:r>
              <w:rPr>
                <w:b/>
                <w:bCs/>
                <w:color w:val="000000"/>
                <w:kern w:val="2"/>
              </w:rPr>
              <w:t>38.214 CR – Clause 5.1</w:t>
            </w:r>
          </w:p>
          <w:p w14:paraId="7F8888E5" w14:textId="77777777" w:rsidR="0029191B" w:rsidRDefault="00C33F34">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691AFBC8" w14:textId="77777777" w:rsidR="0029191B" w:rsidRDefault="0029191B">
      <w:pPr>
        <w:ind w:firstLine="360"/>
        <w:rPr>
          <w:sz w:val="22"/>
          <w:szCs w:val="22"/>
        </w:rPr>
      </w:pPr>
    </w:p>
    <w:tbl>
      <w:tblPr>
        <w:tblStyle w:val="TableGrid"/>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rPr>
                <w:bCs/>
                <w:iCs/>
                <w:sz w:val="22"/>
                <w:szCs w:val="22"/>
                <w:lang w:eastAsia="ko-KR"/>
              </w:rPr>
            </w:pPr>
            <w:r>
              <w:rPr>
                <w:bCs/>
                <w:iCs/>
                <w:sz w:val="22"/>
                <w:szCs w:val="22"/>
                <w:lang w:eastAsia="ko-KR"/>
              </w:rPr>
              <w:t xml:space="preserve">TP – clause 5.1 </w:t>
            </w:r>
          </w:p>
          <w:p w14:paraId="0F6BA7DE" w14:textId="77777777" w:rsidR="0029191B" w:rsidRDefault="00C33F34">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4E6F84B1"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36F61700"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19DD2FF9"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586162F"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40DE1C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39BDE9E"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3DB8443E"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1EC747"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74CFD6F1" w14:textId="77777777" w:rsidR="0029191B" w:rsidRDefault="00C33F34">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6475C7D2" w14:textId="77777777" w:rsidR="0029191B" w:rsidRDefault="00C33F34">
            <w:pPr>
              <w:rPr>
                <w:sz w:val="22"/>
                <w:szCs w:val="22"/>
              </w:rPr>
            </w:pPr>
            <w:r>
              <w:rPr>
                <w:rFonts w:eastAsia="SimSun"/>
                <w:color w:val="FF0000"/>
                <w:sz w:val="22"/>
                <w:szCs w:val="22"/>
              </w:rPr>
              <w:t>&lt; Unchanged 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TableGrid"/>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rPr>
                <w:b/>
                <w:bCs/>
                <w:sz w:val="22"/>
                <w:szCs w:val="22"/>
              </w:rPr>
            </w:pPr>
            <w:r>
              <w:rPr>
                <w:b/>
                <w:bCs/>
                <w:sz w:val="22"/>
                <w:szCs w:val="22"/>
              </w:rPr>
              <w:t>TS 38.214</w:t>
            </w:r>
          </w:p>
          <w:p w14:paraId="166774F0" w14:textId="77777777" w:rsidR="0029191B" w:rsidRDefault="00C33F34">
            <w:pPr>
              <w:rPr>
                <w:sz w:val="22"/>
                <w:szCs w:val="22"/>
              </w:rPr>
            </w:pPr>
            <w:r>
              <w:rPr>
                <w:sz w:val="22"/>
                <w:szCs w:val="22"/>
              </w:rPr>
              <w:t>-----------------------------Unchanged part omitted--------------------------</w:t>
            </w:r>
          </w:p>
          <w:p w14:paraId="19FDE7EB" w14:textId="77777777" w:rsidR="0029191B" w:rsidRDefault="00C33F34">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CB6D5D9" w14:textId="77777777" w:rsidR="0029191B" w:rsidRDefault="00C33F34">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4D36B781" w14:textId="77777777" w:rsidR="0029191B" w:rsidRDefault="00C33F34">
            <w:r>
              <w:rPr>
                <w:sz w:val="22"/>
                <w:szCs w:val="22"/>
              </w:rPr>
              <w:lastRenderedPageBreak/>
              <w:t>------------------------------------------End of Text Proposal#1 for TS 38.214------------------------------------</w:t>
            </w:r>
          </w:p>
        </w:tc>
      </w:tr>
    </w:tbl>
    <w:p w14:paraId="4AABF0D7" w14:textId="77777777" w:rsidR="0029191B" w:rsidRDefault="0029191B">
      <w:pPr>
        <w:ind w:firstLine="360"/>
        <w:rPr>
          <w:sz w:val="22"/>
          <w:szCs w:val="22"/>
        </w:rPr>
      </w:pPr>
    </w:p>
    <w:tbl>
      <w:tblPr>
        <w:tblStyle w:val="TableGrid"/>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rPr>
                <w:b/>
                <w:bCs/>
                <w:sz w:val="22"/>
                <w:szCs w:val="22"/>
              </w:rPr>
            </w:pPr>
            <w:r>
              <w:rPr>
                <w:b/>
                <w:bCs/>
                <w:sz w:val="22"/>
                <w:szCs w:val="22"/>
              </w:rPr>
              <w:t>TS 38.214</w:t>
            </w:r>
          </w:p>
          <w:p w14:paraId="4A294AE6" w14:textId="77777777" w:rsidR="0029191B" w:rsidRDefault="00C33F34">
            <w:pPr>
              <w:rPr>
                <w:sz w:val="22"/>
                <w:szCs w:val="22"/>
              </w:rPr>
            </w:pPr>
            <w:r>
              <w:rPr>
                <w:sz w:val="22"/>
                <w:szCs w:val="22"/>
              </w:rPr>
              <w:t>-----------------------------Unchanged part omitted--------------------------</w:t>
            </w:r>
          </w:p>
          <w:p w14:paraId="2D2B3A70"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6E6DAF34" w14:textId="77777777" w:rsidR="0029191B" w:rsidRDefault="00C33F34">
            <w:r>
              <w:rPr>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rPr>
                <w:rFonts w:eastAsia="MS Gothic"/>
                <w:b/>
                <w:color w:val="FF0000"/>
                <w:sz w:val="22"/>
                <w:szCs w:val="22"/>
                <w:lang w:eastAsia="ja-JP"/>
              </w:rPr>
            </w:pPr>
            <w:r>
              <w:rPr>
                <w:rFonts w:eastAsia="MS Gothic"/>
                <w:b/>
                <w:color w:val="FF0000"/>
                <w:sz w:val="22"/>
                <w:szCs w:val="22"/>
                <w:lang w:eastAsia="ja-JP"/>
              </w:rPr>
              <w:t>-------------------------- Start of Text Proposal for TS 38.214 --------------------------</w:t>
            </w:r>
          </w:p>
          <w:p w14:paraId="414F2F2E"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15D1C1BE" w14:textId="77777777" w:rsidR="0029191B" w:rsidRDefault="00C33F34">
            <w:pPr>
              <w:pStyle w:val="Heading2"/>
              <w:ind w:left="0" w:firstLine="0"/>
              <w:jc w:val="left"/>
              <w:outlineLvl w:val="1"/>
              <w:rPr>
                <w:color w:val="000000"/>
              </w:rPr>
            </w:pPr>
            <w:r>
              <w:rPr>
                <w:color w:val="000000"/>
              </w:rPr>
              <w:t>5.1</w:t>
            </w:r>
            <w:r>
              <w:rPr>
                <w:color w:val="000000"/>
              </w:rPr>
              <w:tab/>
              <w:t>UE procedure for receiving the physical downlink shared channel</w:t>
            </w:r>
          </w:p>
          <w:p w14:paraId="2B025B2F"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470E6A7" w14:textId="77777777" w:rsidR="0029191B" w:rsidRDefault="00C33F34">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4A4D6092"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7E9AF5" w14:textId="77777777" w:rsidR="0029191B" w:rsidRDefault="00C33F34">
            <w:pPr>
              <w:rPr>
                <w:sz w:val="22"/>
                <w:szCs w:val="22"/>
              </w:rPr>
            </w:pPr>
            <w:r>
              <w:rPr>
                <w:sz w:val="22"/>
                <w:szCs w:val="22"/>
              </w:rPr>
              <w:t>…</w:t>
            </w:r>
          </w:p>
          <w:p w14:paraId="350B5B48"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FB9AE6E" w14:textId="77777777" w:rsidR="0029191B" w:rsidRDefault="00C33F34">
            <w:pPr>
              <w:rPr>
                <w:sz w:val="22"/>
                <w:szCs w:val="22"/>
              </w:rPr>
            </w:pPr>
            <w:r>
              <w:rPr>
                <w:rFonts w:eastAsia="MS Gothic"/>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Heading4"/>
        <w:rPr>
          <w:u w:val="single"/>
          <w:lang w:val="en-US"/>
        </w:rPr>
      </w:pPr>
      <w:r>
        <w:rPr>
          <w:u w:val="single"/>
          <w:lang w:val="en-US"/>
        </w:rPr>
        <w:t>Round-1</w:t>
      </w:r>
    </w:p>
    <w:p w14:paraId="6100B85F" w14:textId="77777777" w:rsidR="0029191B" w:rsidRDefault="00C33F34">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4F3A97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42B92CF2" w14:textId="77777777" w:rsidR="0029191B" w:rsidRDefault="00C33F34">
            <w:pPr>
              <w:pStyle w:val="Heading2"/>
              <w:ind w:left="0" w:firstLine="0"/>
              <w:jc w:val="left"/>
              <w:outlineLvl w:val="1"/>
              <w:rPr>
                <w:color w:val="000000"/>
              </w:rPr>
            </w:pPr>
            <w:r>
              <w:rPr>
                <w:color w:val="000000"/>
              </w:rPr>
              <w:t>5.1</w:t>
            </w:r>
            <w:r>
              <w:rPr>
                <w:color w:val="000000"/>
              </w:rPr>
              <w:tab/>
              <w:t>UE procedure for receiving the physical downlink shared channel</w:t>
            </w:r>
          </w:p>
          <w:p w14:paraId="54FE1D59"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3B8CC94" w14:textId="77777777" w:rsidR="0029191B" w:rsidRDefault="00C33F34">
            <w:pPr>
              <w:rPr>
                <w:sz w:val="22"/>
                <w:szCs w:val="22"/>
              </w:rPr>
            </w:pPr>
            <w:r>
              <w:rPr>
                <w:sz w:val="22"/>
                <w:szCs w:val="22"/>
              </w:rPr>
              <w:lastRenderedPageBreak/>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38D1D29"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7A48E1A"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EEC5DFA"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CDE1431"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EB96382"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92B458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2C17E51A" w14:textId="77777777" w:rsidR="0029191B" w:rsidRDefault="00C33F34">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2BBCD6BC" w14:textId="77777777" w:rsidR="0029191B" w:rsidRDefault="00C33F34">
            <w:pPr>
              <w:rPr>
                <w:sz w:val="22"/>
                <w:szCs w:val="22"/>
              </w:rPr>
            </w:pPr>
            <w:r>
              <w:rPr>
                <w:sz w:val="22"/>
                <w:szCs w:val="22"/>
              </w:rPr>
              <w:t>…</w:t>
            </w:r>
          </w:p>
          <w:p w14:paraId="0686BE4C" w14:textId="77777777" w:rsidR="0029191B" w:rsidRDefault="00C33F34">
            <w:pPr>
              <w:jc w:val="center"/>
              <w:rPr>
                <w:b/>
                <w:bCs/>
                <w:lang w:eastAsia="en-US"/>
              </w:rPr>
            </w:pPr>
            <w:r>
              <w:rPr>
                <w:rFonts w:eastAsia="SimSun"/>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29191B" w14:paraId="7CD9C107" w14:textId="77777777">
        <w:tc>
          <w:tcPr>
            <w:tcW w:w="1975" w:type="dxa"/>
          </w:tcPr>
          <w:p w14:paraId="494984A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2347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C536523" w14:textId="77777777" w:rsidR="0029191B" w:rsidRDefault="0029191B">
            <w:pPr>
              <w:pStyle w:val="ListParagraph"/>
              <w:ind w:left="0"/>
              <w:contextualSpacing/>
              <w:rPr>
                <w:rFonts w:ascii="Times New Roman" w:eastAsia="MS Mincho" w:hAnsi="Times New Roman"/>
                <w:lang w:eastAsia="ja-JP"/>
              </w:rPr>
            </w:pPr>
          </w:p>
          <w:p w14:paraId="365BDA7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CD7E94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8F10A3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222080B" w14:textId="77777777" w:rsidR="0029191B" w:rsidRDefault="00C33F34">
            <w:pPr>
              <w:rPr>
                <w:b/>
                <w:bCs/>
                <w:sz w:val="20"/>
                <w:szCs w:val="20"/>
                <w:highlight w:val="green"/>
              </w:rPr>
            </w:pPr>
            <w:r>
              <w:rPr>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sz w:val="20"/>
                <w:szCs w:val="20"/>
              </w:rPr>
            </w:pPr>
            <w:r>
              <w:rPr>
                <w:sz w:val="20"/>
                <w:szCs w:val="20"/>
              </w:rPr>
              <w:lastRenderedPageBreak/>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5D54C021" w14:textId="77777777" w:rsidR="0029191B" w:rsidRDefault="0029191B">
            <w:pPr>
              <w:pStyle w:val="ListParagraph"/>
              <w:ind w:left="0"/>
              <w:contextualSpacing/>
              <w:rPr>
                <w:rFonts w:ascii="Times New Roman" w:eastAsia="SimSun" w:hAnsi="Times New Roman"/>
              </w:rPr>
            </w:pPr>
          </w:p>
          <w:p w14:paraId="175BA22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3168AF26" w14:textId="77777777" w:rsidR="0029191B" w:rsidRDefault="00C33F34">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030E76BE"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29191B" w14:paraId="04E28CCE" w14:textId="77777777">
        <w:tc>
          <w:tcPr>
            <w:tcW w:w="1975" w:type="dxa"/>
          </w:tcPr>
          <w:p w14:paraId="30AB9DFB"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D873E2" w14:textId="77777777" w:rsidR="0029191B" w:rsidRDefault="00C33F34">
            <w:pPr>
              <w:pStyle w:val="ListParagraph"/>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29191B" w14:paraId="214208FD" w14:textId="77777777">
        <w:tc>
          <w:tcPr>
            <w:tcW w:w="1975" w:type="dxa"/>
          </w:tcPr>
          <w:p w14:paraId="02407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308EF3D3"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CBA16F0" w14:textId="77777777" w:rsidR="0029191B" w:rsidRDefault="0029191B">
            <w:pPr>
              <w:pStyle w:val="ListParagraph"/>
              <w:ind w:left="0"/>
              <w:contextualSpacing/>
              <w:rPr>
                <w:rFonts w:ascii="Times New Roman" w:eastAsiaTheme="minorEastAsia" w:hAnsi="Times New Roman"/>
              </w:rPr>
            </w:pPr>
          </w:p>
          <w:p w14:paraId="6A0EDA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ListParagraph"/>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5FCE815"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the 2</w:t>
            </w:r>
            <w:r>
              <w:rPr>
                <w:rFonts w:ascii="Times New Roman" w:eastAsia="맑은 고딕" w:hAnsi="Times New Roman" w:hint="eastAsia"/>
                <w:vertAlign w:val="superscript"/>
                <w:lang w:eastAsia="ko-KR"/>
              </w:rPr>
              <w:t>nd</w:t>
            </w:r>
            <w:r>
              <w:rPr>
                <w:rFonts w:ascii="Times New Roman" w:eastAsia="맑은 고딕" w:hAnsi="Times New Roman" w:hint="eastAsia"/>
                <w:lang w:eastAsia="ko-KR"/>
              </w:rPr>
              <w:t xml:space="preserve"> </w:t>
            </w:r>
            <w:r>
              <w:rPr>
                <w:rFonts w:ascii="Times New Roman" w:eastAsia="맑은 고딕" w:hAnsi="Times New Roman"/>
                <w:lang w:eastAsia="ko-KR"/>
              </w:rPr>
              <w:t>part of</w:t>
            </w:r>
            <w:r>
              <w:rPr>
                <w:rFonts w:ascii="Times New Roman" w:eastAsia="맑은 고딕" w:hAnsi="Times New Roman" w:hint="eastAsia"/>
                <w:lang w:eastAsia="ko-KR"/>
              </w:rPr>
              <w:t xml:space="preserve"> TP</w:t>
            </w:r>
            <w:r>
              <w:rPr>
                <w:rFonts w:ascii="Times New Roman" w:eastAsia="맑은 고딕" w:hAnsi="Times New Roman"/>
                <w:lang w:eastAsia="ko-KR"/>
              </w:rPr>
              <w:t>#1 (from Qualcomm), and TP#2 (from vivo).</w:t>
            </w:r>
          </w:p>
        </w:tc>
      </w:tr>
      <w:tr w:rsidR="0029191B" w14:paraId="1AC33A17" w14:textId="77777777">
        <w:tc>
          <w:tcPr>
            <w:tcW w:w="1975" w:type="dxa"/>
          </w:tcPr>
          <w:p w14:paraId="2407083B"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D38C8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29191B" w14:paraId="170623E7" w14:textId="77777777">
        <w:tc>
          <w:tcPr>
            <w:tcW w:w="1975" w:type="dxa"/>
          </w:tcPr>
          <w:p w14:paraId="4E197FB0"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3445CED"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For the </w:t>
            </w:r>
            <w:r>
              <w:rPr>
                <w:rFonts w:ascii="Times New Roman" w:eastAsia="맑은 고딕" w:hAnsi="Times New Roman"/>
                <w:lang w:eastAsia="ko-KR"/>
              </w:rPr>
              <w:t xml:space="preserve">first part of the TP, we have similar view with QC, so the original text by the editor is preferred. </w:t>
            </w:r>
          </w:p>
          <w:p w14:paraId="30ADCFB5"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For the second part of the TP, we are fine with the modifi</w:t>
            </w:r>
            <w:r>
              <w:rPr>
                <w:rFonts w:ascii="Times New Roman" w:eastAsia="맑은 고딕" w:hAnsi="Times New Roman"/>
                <w:lang w:eastAsia="ko-KR"/>
              </w:rPr>
              <w:t xml:space="preserve">ed </w:t>
            </w:r>
            <w:r>
              <w:rPr>
                <w:rFonts w:ascii="Times New Roman" w:eastAsia="맑은 고딕"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3E19CCE7"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Fine with FL</w:t>
            </w:r>
            <w:r>
              <w:rPr>
                <w:rFonts w:ascii="Times New Roman" w:eastAsia="맑은 고딕" w:hAnsi="Times New Roman"/>
                <w:lang w:eastAsia="ko-KR"/>
              </w:rPr>
              <w:t>’s proposal.</w:t>
            </w:r>
          </w:p>
        </w:tc>
      </w:tr>
      <w:tr w:rsidR="0029191B" w14:paraId="753CB10A" w14:textId="77777777">
        <w:tc>
          <w:tcPr>
            <w:tcW w:w="1975" w:type="dxa"/>
          </w:tcPr>
          <w:p w14:paraId="066E47FE"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4FCC8C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0200CB90" w14:textId="77777777">
        <w:tc>
          <w:tcPr>
            <w:tcW w:w="1975" w:type="dxa"/>
          </w:tcPr>
          <w:p w14:paraId="3460CCB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ListParagraph"/>
              <w:ind w:left="0"/>
              <w:contextualSpacing/>
              <w:rPr>
                <w:rFonts w:ascii="Times New Roman" w:eastAsiaTheme="minorEastAsia" w:hAnsi="Times New Roman"/>
              </w:rPr>
            </w:pPr>
          </w:p>
          <w:p w14:paraId="40283544" w14:textId="77777777" w:rsidR="0029191B" w:rsidRDefault="00C33F34">
            <w:pPr>
              <w:rPr>
                <w:rFonts w:eastAsiaTheme="minorEastAsia"/>
              </w:rPr>
            </w:pPr>
            <w:r>
              <w:rPr>
                <w:rFonts w:eastAsiaTheme="minorEastAsia"/>
              </w:rPr>
              <w:lastRenderedPageBreak/>
              <w:t>Alt 1: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905060"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78684CC9" w14:textId="77777777" w:rsidR="0029191B" w:rsidRDefault="0029191B">
            <w:pPr>
              <w:pStyle w:val="ListParagraph"/>
              <w:ind w:left="0"/>
              <w:contextualSpacing/>
              <w:rPr>
                <w:rFonts w:ascii="Times New Roman" w:eastAsiaTheme="minorEastAsia" w:hAnsi="Times New Roman"/>
              </w:rPr>
            </w:pPr>
          </w:p>
          <w:p w14:paraId="5456BA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Alt 2</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E2B4D87" w14:textId="77777777" w:rsidR="0029191B" w:rsidRDefault="0029191B">
            <w:pPr>
              <w:pStyle w:val="ListParagraph"/>
              <w:ind w:left="0"/>
              <w:contextualSpacing/>
              <w:rPr>
                <w:rFonts w:ascii="Times New Roman" w:eastAsiaTheme="minorEastAsia" w:hAnsi="Times New Roman"/>
              </w:rPr>
            </w:pPr>
          </w:p>
          <w:p w14:paraId="7E49E3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739FD25B" w14:textId="77777777" w:rsidR="0029191B" w:rsidRDefault="0029191B">
            <w:pPr>
              <w:pStyle w:val="ListParagraph"/>
              <w:ind w:left="0"/>
              <w:contextualSpacing/>
              <w:rPr>
                <w:rFonts w:ascii="Times New Roman" w:eastAsiaTheme="minorEastAsia" w:hAnsi="Times New Roman"/>
              </w:rPr>
            </w:pPr>
          </w:p>
          <w:p w14:paraId="5555F1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ListParagraph"/>
              <w:ind w:left="0"/>
              <w:contextualSpacing/>
              <w:rPr>
                <w:rFonts w:ascii="Times New Roman" w:eastAsiaTheme="minorEastAsia" w:hAnsi="Times New Roman"/>
              </w:rPr>
            </w:pPr>
          </w:p>
          <w:p w14:paraId="166A2B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ListParagraph"/>
              <w:ind w:left="0"/>
              <w:contextualSpacing/>
              <w:rPr>
                <w:rFonts w:ascii="Times New Roman" w:eastAsiaTheme="minorEastAsia" w:hAnsi="Times New Roman"/>
              </w:rPr>
            </w:pPr>
          </w:p>
        </w:tc>
        <w:tc>
          <w:tcPr>
            <w:tcW w:w="8280" w:type="dxa"/>
          </w:tcPr>
          <w:p w14:paraId="2C7BCFFA" w14:textId="77777777" w:rsidR="0029191B" w:rsidRDefault="0029191B">
            <w:pPr>
              <w:pStyle w:val="ListParagraph"/>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ListParagraph"/>
              <w:ind w:left="0"/>
              <w:contextualSpacing/>
              <w:rPr>
                <w:rFonts w:ascii="Times New Roman" w:eastAsiaTheme="minorEastAsia" w:hAnsi="Times New Roman"/>
              </w:rPr>
            </w:pPr>
          </w:p>
        </w:tc>
        <w:tc>
          <w:tcPr>
            <w:tcW w:w="8280" w:type="dxa"/>
          </w:tcPr>
          <w:p w14:paraId="411D3D31" w14:textId="77777777" w:rsidR="0029191B" w:rsidRDefault="0029191B">
            <w:pPr>
              <w:pStyle w:val="ListParagraph"/>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ListParagraph"/>
              <w:ind w:left="0"/>
              <w:contextualSpacing/>
              <w:rPr>
                <w:rFonts w:ascii="Times New Roman" w:eastAsiaTheme="minorEastAsia" w:hAnsi="Times New Roman"/>
              </w:rPr>
            </w:pPr>
          </w:p>
        </w:tc>
        <w:tc>
          <w:tcPr>
            <w:tcW w:w="8280" w:type="dxa"/>
          </w:tcPr>
          <w:p w14:paraId="054C68B9" w14:textId="77777777" w:rsidR="0029191B" w:rsidRDefault="0029191B">
            <w:pPr>
              <w:pStyle w:val="ListParagraph"/>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2D7A4434" w14:textId="77777777" w:rsidR="0029191B" w:rsidRDefault="0029191B">
            <w:pPr>
              <w:pStyle w:val="ListParagraph"/>
              <w:ind w:left="0"/>
              <w:contextualSpacing/>
              <w:rPr>
                <w:rFonts w:ascii="Times New Roman" w:eastAsiaTheme="minorEastAsia" w:hAnsi="Times New Roman"/>
              </w:rPr>
            </w:pPr>
          </w:p>
          <w:p w14:paraId="4697494B" w14:textId="77777777" w:rsidR="0029191B" w:rsidRDefault="00C33F34">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4E3AA3F"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w:t>
            </w:r>
            <w:r>
              <w:rPr>
                <w:color w:val="FF0000"/>
                <w:sz w:val="22"/>
                <w:szCs w:val="22"/>
              </w:rPr>
              <w:lastRenderedPageBreak/>
              <w:t>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1D071139" w14:textId="77777777" w:rsidR="0029191B" w:rsidRDefault="0029191B">
            <w:pPr>
              <w:pStyle w:val="ListParagraph"/>
              <w:ind w:left="0"/>
              <w:contextualSpacing/>
              <w:rPr>
                <w:rFonts w:ascii="Times New Roman" w:eastAsiaTheme="minorEastAsia" w:hAnsi="Times New Roman"/>
              </w:rPr>
            </w:pPr>
          </w:p>
          <w:p w14:paraId="332C85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Alt 2 (Editor’s version)</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E09AE5A" w14:textId="77777777" w:rsidR="0029191B" w:rsidRDefault="0029191B">
            <w:pPr>
              <w:pStyle w:val="ListParagraph"/>
              <w:ind w:left="0"/>
              <w:contextualSpacing/>
              <w:rPr>
                <w:rFonts w:ascii="Times New Roman" w:eastAsiaTheme="minorEastAsia" w:hAnsi="Times New Roman"/>
              </w:rPr>
            </w:pPr>
          </w:p>
          <w:p w14:paraId="647297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B2702B1" w14:textId="77777777" w:rsidR="0029191B" w:rsidRDefault="0029191B">
            <w:pPr>
              <w:pStyle w:val="ListParagraph"/>
              <w:ind w:left="0"/>
              <w:contextualSpacing/>
              <w:rPr>
                <w:rFonts w:ascii="Times New Roman" w:eastAsiaTheme="minorEastAsia" w:hAnsi="Times New Roman"/>
              </w:rPr>
            </w:pPr>
          </w:p>
          <w:p w14:paraId="429F03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9596FAD" w14:textId="77777777" w:rsidR="0029191B" w:rsidRDefault="0029191B">
            <w:pPr>
              <w:pStyle w:val="ListParagraph"/>
              <w:ind w:left="0"/>
              <w:contextualSpacing/>
              <w:rPr>
                <w:rFonts w:ascii="Times New Roman" w:eastAsiaTheme="minorEastAsia" w:hAnsi="Times New Roman"/>
              </w:rPr>
            </w:pPr>
          </w:p>
          <w:p w14:paraId="271E260D" w14:textId="77777777" w:rsidR="0029191B" w:rsidRDefault="0029191B">
            <w:pPr>
              <w:pStyle w:val="ListParagraph"/>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A14ED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7EA2FC5F" w14:textId="77777777" w:rsidR="0029191B" w:rsidRDefault="00C33F34">
            <w:pPr>
              <w:pStyle w:val="ListParagraph"/>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DB8CDC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BC5D6F" w14:textId="77777777" w:rsidR="0029191B" w:rsidRDefault="0029191B">
            <w:pPr>
              <w:pStyle w:val="ListParagraph"/>
              <w:ind w:left="0"/>
              <w:contextualSpacing/>
              <w:rPr>
                <w:rFonts w:ascii="Times New Roman" w:eastAsiaTheme="minorEastAsia" w:hAnsi="Times New Roman"/>
              </w:rPr>
            </w:pPr>
          </w:p>
          <w:p w14:paraId="66593FF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8F8D6DB" w14:textId="77777777" w:rsidR="0029191B" w:rsidRDefault="0029191B">
            <w:pPr>
              <w:pStyle w:val="ListParagraph"/>
              <w:ind w:left="0"/>
              <w:contextualSpacing/>
              <w:rPr>
                <w:rFonts w:ascii="Times New Roman" w:eastAsiaTheme="minorEastAsia" w:hAnsi="Times New Roman"/>
              </w:rPr>
            </w:pPr>
          </w:p>
          <w:p w14:paraId="4D57526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A00C76E" w14:textId="77777777" w:rsidR="0029191B" w:rsidRDefault="0029191B">
            <w:pPr>
              <w:pStyle w:val="ListParagraph"/>
              <w:ind w:left="0"/>
              <w:contextualSpacing/>
              <w:rPr>
                <w:rFonts w:ascii="Times New Roman" w:eastAsiaTheme="minorEastAsia" w:hAnsi="Times New Roman"/>
              </w:rPr>
            </w:pPr>
          </w:p>
          <w:p w14:paraId="7AEF9F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w:t>
                  </w:r>
                  <w:r>
                    <w:rPr>
                      <w:rFonts w:ascii="Times New Roman" w:hAnsi="Times New Roman"/>
                    </w:rPr>
                    <w:lastRenderedPageBreak/>
                    <w:t>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5F64140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I</w:t>
            </w:r>
            <w:r>
              <w:rPr>
                <w:rFonts w:ascii="Times New Roman" w:eastAsiaTheme="minorEastAsia" w:hAnsi="Times New Roman"/>
              </w:rPr>
              <w:t xml:space="preserve">n the </w:t>
            </w:r>
            <w:proofErr w:type="gramStart"/>
            <w:r>
              <w:rPr>
                <w:rFonts w:ascii="Times New Roman" w:eastAsiaTheme="minorEastAsia" w:hAnsi="Times New Roman"/>
              </w:rPr>
              <w:t>above mentioned</w:t>
            </w:r>
            <w:proofErr w:type="gramEnd"/>
            <w:r>
              <w:rPr>
                <w:rFonts w:ascii="Times New Roman" w:eastAsiaTheme="minorEastAsia" w:hAnsi="Times New Roman"/>
              </w:rPr>
              <w:t xml:space="preserve">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1D612DA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34223D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6A13686F" w14:textId="77777777" w:rsidR="0029191B" w:rsidRDefault="00C33F34">
            <w:pPr>
              <w:rPr>
                <w:rFonts w:ascii="Times" w:eastAsia="바탕" w:hAnsi="Times" w:cs="Times"/>
                <w:b/>
                <w:sz w:val="22"/>
                <w:szCs w:val="22"/>
                <w:highlight w:val="green"/>
                <w:lang w:val="en-GB"/>
              </w:rPr>
            </w:pPr>
            <w:r>
              <w:rPr>
                <w:rFonts w:ascii="Times" w:eastAsia="바탕" w:hAnsi="Times" w:cs="Times"/>
                <w:b/>
                <w:sz w:val="22"/>
                <w:szCs w:val="22"/>
                <w:highlight w:val="green"/>
                <w:lang w:val="en-GB"/>
              </w:rPr>
              <w:t>Agreement</w:t>
            </w:r>
          </w:p>
          <w:p w14:paraId="059A5AF2" w14:textId="77777777" w:rsidR="0029191B" w:rsidRDefault="00C33F34">
            <w:pPr>
              <w:rPr>
                <w:sz w:val="22"/>
                <w:szCs w:val="22"/>
              </w:rPr>
            </w:pPr>
            <w:r>
              <w:rPr>
                <w:rFonts w:ascii="Times" w:eastAsia="맑은 고딕" w:hAnsi="Times" w:cs="Times"/>
                <w:sz w:val="22"/>
                <w:szCs w:val="22"/>
                <w:lang w:val="en-GB"/>
              </w:rPr>
              <w:t>For intra-band CA, UE doesn’t expect configurations of different SFN schemes in different CCs</w:t>
            </w:r>
          </w:p>
          <w:p w14:paraId="0D9FA99E" w14:textId="77777777" w:rsidR="0029191B" w:rsidRDefault="0029191B">
            <w:pPr>
              <w:pStyle w:val="ListParagraph"/>
              <w:ind w:left="0"/>
              <w:contextualSpacing/>
              <w:rPr>
                <w:rFonts w:ascii="Times New Roman" w:eastAsiaTheme="minorEastAsia" w:hAnsi="Times New Roman"/>
              </w:rPr>
            </w:pPr>
          </w:p>
          <w:p w14:paraId="413AD29D" w14:textId="77777777" w:rsidR="0029191B" w:rsidRDefault="00C33F34">
            <w:pPr>
              <w:pStyle w:val="ListParagraph"/>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08AE9E11" w14:textId="77777777" w:rsidR="0029191B" w:rsidRDefault="00C33F34">
            <w:pPr>
              <w:rPr>
                <w:b/>
                <w:bCs/>
                <w:sz w:val="22"/>
                <w:szCs w:val="22"/>
                <w:highlight w:val="green"/>
              </w:rPr>
            </w:pPr>
            <w:r>
              <w:rPr>
                <w:b/>
                <w:bCs/>
                <w:sz w:val="22"/>
                <w:szCs w:val="22"/>
                <w:highlight w:val="green"/>
              </w:rPr>
              <w:t>Agreement</w:t>
            </w:r>
          </w:p>
          <w:p w14:paraId="2DF29B2A" w14:textId="77777777" w:rsidR="0029191B" w:rsidRDefault="00C33F34">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F375B72" w14:textId="77777777" w:rsidR="0029191B" w:rsidRDefault="00C33F34">
            <w:pPr>
              <w:numPr>
                <w:ilvl w:val="0"/>
                <w:numId w:val="53"/>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19BBFF4E" w14:textId="77777777" w:rsidR="0029191B" w:rsidRDefault="0029191B">
            <w:pPr>
              <w:pStyle w:val="ListParagraph"/>
              <w:ind w:left="0"/>
              <w:contextualSpacing/>
              <w:rPr>
                <w:rFonts w:ascii="Times New Roman" w:eastAsiaTheme="minorEastAsia" w:hAnsi="Times New Roman"/>
              </w:rPr>
            </w:pPr>
          </w:p>
          <w:p w14:paraId="5C3E13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revision is proposed to cover </w:t>
            </w:r>
            <w:proofErr w:type="gramStart"/>
            <w:r>
              <w:rPr>
                <w:rFonts w:ascii="Times New Roman" w:eastAsiaTheme="minorEastAsia" w:hAnsi="Times New Roman"/>
              </w:rPr>
              <w:t>the both</w:t>
            </w:r>
            <w:proofErr w:type="gramEnd"/>
            <w:r>
              <w:rPr>
                <w:rFonts w:ascii="Times New Roman" w:eastAsiaTheme="minorEastAsia" w:hAnsi="Times New Roman"/>
              </w:rPr>
              <w:t xml:space="preserve"> agreements.</w:t>
            </w:r>
          </w:p>
          <w:p w14:paraId="547DF561" w14:textId="77777777" w:rsidR="0029191B" w:rsidRDefault="0029191B">
            <w:pPr>
              <w:pStyle w:val="ListParagraph"/>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5E3BBF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CC42F0C" w14:textId="77777777">
        <w:tc>
          <w:tcPr>
            <w:tcW w:w="1975" w:type="dxa"/>
          </w:tcPr>
          <w:p w14:paraId="0C73F68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57C664A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Reply to vivo:</w:t>
            </w:r>
          </w:p>
          <w:p w14:paraId="71111870"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37E3677D"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2A060858"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447ADAF4" w14:textId="77777777" w:rsidR="0029191B" w:rsidRDefault="0029191B">
            <w:pPr>
              <w:rPr>
                <w:rFonts w:eastAsia="SimSun"/>
              </w:rPr>
            </w:pPr>
          </w:p>
          <w:p w14:paraId="382EAB51" w14:textId="77777777" w:rsidR="0029191B" w:rsidRDefault="00C33F34">
            <w:pPr>
              <w:contextualSpacing/>
              <w:rPr>
                <w:rFonts w:eastAsia="SimSun"/>
              </w:rPr>
            </w:pPr>
            <w:r>
              <w:rPr>
                <w:rFonts w:eastAsia="SimSun"/>
              </w:rPr>
              <w:t xml:space="preserve">The second part of the TP, our preference is to capture the CA restriction at the text that describes the same SFN scheme is configured for both PDDCH and PDSCH and </w:t>
            </w:r>
            <w:r>
              <w:rPr>
                <w:rFonts w:eastAsia="SimSun"/>
              </w:rPr>
              <w:lastRenderedPageBreak/>
              <w:t>don’t mix it with the other text of restricting the same SFN scheme across all BWPs except initial BWP.  Suggest the following TP:</w:t>
            </w:r>
          </w:p>
          <w:p w14:paraId="716F12BF" w14:textId="77777777" w:rsidR="0029191B" w:rsidRDefault="0029191B">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contextualSpacing/>
                    <w:rPr>
                      <w:rFonts w:asciiTheme="minorHAnsi" w:eastAsia="SimSun"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34A0FF0C" w14:textId="77777777" w:rsidR="0029191B" w:rsidRDefault="0029191B">
            <w:pPr>
              <w:contextualSpacing/>
              <w:rPr>
                <w:rFonts w:eastAsia="SimSun" w:cstheme="minorBidi"/>
              </w:rPr>
            </w:pPr>
          </w:p>
          <w:p w14:paraId="1F65503E" w14:textId="77777777" w:rsidR="0029191B" w:rsidRDefault="0029191B">
            <w:pPr>
              <w:pStyle w:val="ListParagraph"/>
              <w:ind w:left="0"/>
              <w:contextualSpacing/>
              <w:rPr>
                <w:rFonts w:ascii="Times New Roman" w:eastAsia="SimSun" w:hAnsi="Times New Roman"/>
              </w:rPr>
            </w:pPr>
          </w:p>
        </w:tc>
      </w:tr>
      <w:tr w:rsidR="0029191B" w14:paraId="7967AB04" w14:textId="77777777">
        <w:tc>
          <w:tcPr>
            <w:tcW w:w="1975" w:type="dxa"/>
          </w:tcPr>
          <w:p w14:paraId="5D4D8EA3"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0365F4A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3176A5D" w14:textId="77777777">
        <w:tc>
          <w:tcPr>
            <w:tcW w:w="1975" w:type="dxa"/>
          </w:tcPr>
          <w:p w14:paraId="1918BE6D"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654E2CBE" w14:textId="77777777" w:rsidR="0029191B" w:rsidRDefault="00C33F34">
            <w:pPr>
              <w:pStyle w:val="ListParagraph"/>
              <w:ind w:left="0"/>
              <w:contextualSpacing/>
              <w:rPr>
                <w:rFonts w:eastAsiaTheme="minorEastAsia"/>
              </w:rPr>
            </w:pPr>
            <w:r>
              <w:rPr>
                <w:rFonts w:ascii="Times New Roman" w:eastAsia="MS Mincho" w:hAnsi="Times New Roman"/>
                <w:lang w:eastAsia="ja-JP"/>
              </w:rPr>
              <w:t>Prefer the TP in Round 1</w:t>
            </w:r>
          </w:p>
        </w:tc>
      </w:tr>
      <w:tr w:rsidR="0029191B" w14:paraId="31CC7F56" w14:textId="77777777">
        <w:tc>
          <w:tcPr>
            <w:tcW w:w="1975" w:type="dxa"/>
          </w:tcPr>
          <w:p w14:paraId="345836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181B2AB4"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Prefer </w:t>
            </w:r>
            <w:r>
              <w:rPr>
                <w:rFonts w:ascii="Times New Roman" w:eastAsia="맑은 고딕" w:hAnsi="Times New Roman"/>
                <w:lang w:eastAsia="ko-KR"/>
              </w:rPr>
              <w:t>Alt2 and fine with</w:t>
            </w:r>
            <w:r>
              <w:t xml:space="preserve"> </w:t>
            </w:r>
            <w:r>
              <w:rPr>
                <w:rFonts w:ascii="Times New Roman" w:eastAsia="맑은 고딕" w:hAnsi="Times New Roman"/>
                <w:lang w:eastAsia="ko-KR"/>
              </w:rPr>
              <w:t>the second part of TP.</w:t>
            </w:r>
          </w:p>
        </w:tc>
      </w:tr>
      <w:tr w:rsidR="0029191B" w14:paraId="478EA07B" w14:textId="77777777">
        <w:tc>
          <w:tcPr>
            <w:tcW w:w="1975" w:type="dxa"/>
          </w:tcPr>
          <w:p w14:paraId="2E0B0599"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7E281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29191B" w14:paraId="22E4C3F6" w14:textId="77777777">
        <w:tc>
          <w:tcPr>
            <w:tcW w:w="1975" w:type="dxa"/>
          </w:tcPr>
          <w:p w14:paraId="45AF63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7AB7A9"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29191B" w14:paraId="6A59C9FB" w14:textId="77777777">
        <w:tc>
          <w:tcPr>
            <w:tcW w:w="1975" w:type="dxa"/>
          </w:tcPr>
          <w:p w14:paraId="3D3E67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79F56269" w14:textId="77777777" w:rsidR="0029191B" w:rsidRDefault="00C33F34">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w:t>
            </w:r>
            <w:proofErr w:type="gramStart"/>
            <w:r>
              <w:rPr>
                <w:rFonts w:ascii="Times New Roman" w:eastAsia="SimSun" w:hAnsi="Times New Roman"/>
                <w:color w:val="0070C0"/>
              </w:rPr>
              <w:t>]:SFN</w:t>
            </w:r>
            <w:proofErr w:type="gramEnd"/>
            <w:r>
              <w:rPr>
                <w:rFonts w:ascii="Times New Roman" w:eastAsia="SimSun" w:hAnsi="Times New Roman"/>
                <w:color w:val="0070C0"/>
              </w:rPr>
              <w:t xml:space="preserve"> PDCCH is determined by RRC and two TCI states. Besides, some cases in default TCI have been agreed, where </w:t>
            </w:r>
            <w:proofErr w:type="spellStart"/>
            <w:r>
              <w:rPr>
                <w:rFonts w:ascii="Times New Roman" w:eastAsia="SimSun" w:hAnsi="Times New Roman"/>
                <w:color w:val="0070C0"/>
              </w:rPr>
              <w:t>gNB</w:t>
            </w:r>
            <w:proofErr w:type="spellEnd"/>
            <w:r>
              <w:rPr>
                <w:rFonts w:ascii="Times New Roman" w:eastAsia="SimSun" w:hAnsi="Times New Roman"/>
                <w:color w:val="0070C0"/>
              </w:rPr>
              <w:t xml:space="preserve"> configures SFN for PDCCH but indicate only one TCI state for PDCCH</w:t>
            </w:r>
          </w:p>
          <w:p w14:paraId="55CD4F4D"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068323C" w14:textId="77777777" w:rsidR="0029191B" w:rsidRDefault="00C33F34">
            <w:pPr>
              <w:pStyle w:val="ListParagraph"/>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785C0BE6"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7E416A2A" w14:textId="77777777" w:rsidR="0029191B" w:rsidRDefault="00C33F34">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eastAsia="SimSun"/>
                <w:sz w:val="22"/>
                <w:szCs w:val="22"/>
              </w:rPr>
            </w:pPr>
            <w:r>
              <w:rPr>
                <w:rFonts w:eastAsia="SimSun" w:hint="eastAsia"/>
                <w:sz w:val="22"/>
                <w:szCs w:val="22"/>
              </w:rPr>
              <w:t>T</w:t>
            </w:r>
            <w:r>
              <w:rPr>
                <w:rFonts w:eastAsia="SimSun"/>
                <w:sz w:val="22"/>
                <w:szCs w:val="22"/>
              </w:rPr>
              <w:t>o companies prefer the second part of TP in round 1:</w:t>
            </w:r>
          </w:p>
          <w:p w14:paraId="52736782" w14:textId="77777777" w:rsidR="0029191B" w:rsidRDefault="00C33F34">
            <w:pPr>
              <w:spacing w:line="256" w:lineRule="auto"/>
              <w:contextualSpacing/>
              <w:rPr>
                <w:rFonts w:eastAsia="SimSun"/>
                <w:sz w:val="22"/>
                <w:szCs w:val="22"/>
              </w:rPr>
            </w:pPr>
            <w:r>
              <w:rPr>
                <w:rFonts w:eastAsia="SimSun"/>
                <w:sz w:val="22"/>
                <w:szCs w:val="22"/>
              </w:rPr>
              <w:t xml:space="preserve">we wonder how to capture the following </w:t>
            </w:r>
            <w:proofErr w:type="gramStart"/>
            <w:r>
              <w:rPr>
                <w:rFonts w:eastAsia="SimSun"/>
                <w:sz w:val="22"/>
                <w:szCs w:val="22"/>
              </w:rPr>
              <w:t>agreement?</w:t>
            </w:r>
            <w:proofErr w:type="gramEnd"/>
          </w:p>
          <w:p w14:paraId="3056C516" w14:textId="77777777" w:rsidR="0029191B" w:rsidRDefault="00C33F34">
            <w:pPr>
              <w:rPr>
                <w:b/>
                <w:bCs/>
                <w:sz w:val="22"/>
                <w:szCs w:val="22"/>
                <w:highlight w:val="green"/>
              </w:rPr>
            </w:pPr>
            <w:r>
              <w:rPr>
                <w:b/>
                <w:bCs/>
                <w:sz w:val="22"/>
                <w:szCs w:val="22"/>
                <w:highlight w:val="green"/>
              </w:rPr>
              <w:t>Agreement</w:t>
            </w:r>
          </w:p>
          <w:p w14:paraId="0BD3B530" w14:textId="77777777" w:rsidR="0029191B" w:rsidRDefault="00C33F34">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04E84185" w14:textId="77777777" w:rsidR="0029191B" w:rsidRDefault="0029191B">
            <w:pPr>
              <w:spacing w:line="256" w:lineRule="auto"/>
              <w:contextualSpacing/>
              <w:rPr>
                <w:rFonts w:eastAsia="SimSun"/>
                <w:sz w:val="22"/>
                <w:szCs w:val="22"/>
              </w:rPr>
            </w:pPr>
          </w:p>
          <w:p w14:paraId="5D26514C" w14:textId="77777777" w:rsidR="0029191B" w:rsidRDefault="00C33F34">
            <w:pPr>
              <w:spacing w:line="256" w:lineRule="auto"/>
              <w:contextualSpacing/>
              <w:rPr>
                <w:rFonts w:eastAsia="SimSun"/>
                <w:sz w:val="22"/>
                <w:szCs w:val="22"/>
              </w:rPr>
            </w:pPr>
            <w:r>
              <w:rPr>
                <w:rFonts w:eastAsia="SimSu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rPr>
                      <w:rFonts w:eastAsiaTheme="minorEastAsia"/>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6B9CE441" w14:textId="77777777" w:rsidR="0029191B" w:rsidRDefault="00C33F34">
                  <w:pPr>
                    <w:rPr>
                      <w:rFonts w:eastAsiaTheme="minorEastAsia"/>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3BE10BA5" w14:textId="77777777" w:rsidR="0029191B" w:rsidRDefault="0029191B">
            <w:pPr>
              <w:spacing w:line="256" w:lineRule="auto"/>
              <w:contextualSpacing/>
              <w:rPr>
                <w:rFonts w:eastAsia="SimSun"/>
                <w:sz w:val="22"/>
                <w:szCs w:val="22"/>
              </w:rPr>
            </w:pPr>
          </w:p>
          <w:p w14:paraId="438898C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lastRenderedPageBreak/>
              <w:t>Moderator</w:t>
            </w:r>
          </w:p>
        </w:tc>
        <w:tc>
          <w:tcPr>
            <w:tcW w:w="8280" w:type="dxa"/>
          </w:tcPr>
          <w:p w14:paraId="3D3569BA"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525E980" w14:textId="77777777" w:rsidR="0029191B" w:rsidRDefault="0029191B">
            <w:pPr>
              <w:pStyle w:val="ListParagraph"/>
              <w:ind w:left="0"/>
              <w:contextualSpacing/>
              <w:rPr>
                <w:rFonts w:ascii="Times New Roman" w:eastAsia="맑은 고딕" w:hAnsi="Times New Roman"/>
                <w:lang w:eastAsia="ko-KR"/>
              </w:rPr>
            </w:pPr>
          </w:p>
          <w:p w14:paraId="5A7BA0AD" w14:textId="77777777" w:rsidR="0029191B" w:rsidRDefault="00C33F34">
            <w:pPr>
              <w:pStyle w:val="ListParagraph"/>
              <w:ind w:left="0"/>
              <w:contextualSpacing/>
              <w:rPr>
                <w:rFonts w:ascii="Times New Roman" w:eastAsia="맑은 고딕" w:hAnsi="Times New Roman"/>
                <w:b/>
                <w:bCs/>
                <w:lang w:eastAsia="ko-KR"/>
              </w:rPr>
            </w:pPr>
            <w:r>
              <w:rPr>
                <w:rFonts w:ascii="Times New Roman" w:eastAsia="맑은 고딕" w:hAnsi="Times New Roman"/>
                <w:b/>
                <w:bCs/>
                <w:highlight w:val="yellow"/>
                <w:lang w:eastAsia="ko-KR"/>
              </w:rPr>
              <w:t>TP#2-1a</w:t>
            </w:r>
          </w:p>
          <w:p w14:paraId="53CFEA22" w14:textId="77777777" w:rsidR="0029191B" w:rsidRDefault="0029191B">
            <w:pPr>
              <w:pStyle w:val="ListParagraph"/>
              <w:ind w:left="0"/>
              <w:contextualSpacing/>
              <w:rPr>
                <w:rFonts w:ascii="Times New Roman" w:eastAsia="맑은 고딕" w:hAnsi="Times New Roman"/>
                <w:lang w:eastAsia="ko-KR"/>
              </w:rPr>
            </w:pPr>
          </w:p>
          <w:tbl>
            <w:tblPr>
              <w:tblStyle w:val="TableGrid"/>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F57A40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603CA65D" w14:textId="77777777" w:rsidR="0029191B" w:rsidRDefault="00C33F34">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20438B62"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A46EA51"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D981CB6"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F92528C"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2B75BC5F"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5EC8578F"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does not expect to be indicated with one TCI state in a </w:t>
                  </w:r>
                  <w:r>
                    <w:rPr>
                      <w:color w:val="FF0000"/>
                      <w:sz w:val="22"/>
                      <w:szCs w:val="22"/>
                    </w:rPr>
                    <w:lastRenderedPageBreak/>
                    <w:t>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46D3FAF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4D50A748"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2A2E5A29" w14:textId="77777777" w:rsidR="0029191B" w:rsidRDefault="00C33F34">
                  <w:pPr>
                    <w:pStyle w:val="ListParagraph"/>
                    <w:ind w:left="0"/>
                    <w:contextualSpacing/>
                    <w:rPr>
                      <w:rFonts w:ascii="Times New Roman" w:eastAsia="맑은 고딕" w:hAnsi="Times New Roman"/>
                      <w:lang w:eastAsia="ko-KR"/>
                    </w:rPr>
                  </w:pPr>
                  <w:r>
                    <w:rPr>
                      <w:rFonts w:ascii="Times New Roman" w:eastAsia="SimSun" w:hAnsi="Times New Roman"/>
                      <w:b/>
                      <w:bCs/>
                      <w:color w:val="FF0000"/>
                    </w:rPr>
                    <w:t>&lt; Unchanged parts are omitted &gt;</w:t>
                  </w:r>
                </w:p>
              </w:tc>
            </w:tr>
          </w:tbl>
          <w:p w14:paraId="3EBF77CC" w14:textId="77777777" w:rsidR="0029191B" w:rsidRDefault="0029191B">
            <w:pPr>
              <w:pStyle w:val="ListParagraph"/>
              <w:ind w:left="0"/>
              <w:contextualSpacing/>
              <w:rPr>
                <w:rFonts w:ascii="Times New Roman" w:eastAsia="맑은 고딕" w:hAnsi="Times New Roman"/>
                <w:lang w:eastAsia="ko-KR"/>
              </w:rPr>
            </w:pPr>
          </w:p>
        </w:tc>
      </w:tr>
      <w:tr w:rsidR="0029191B" w14:paraId="4C16C629" w14:textId="77777777">
        <w:tc>
          <w:tcPr>
            <w:tcW w:w="1975" w:type="dxa"/>
          </w:tcPr>
          <w:p w14:paraId="54E8BFDC"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00154C25" w14:textId="77777777" w:rsidR="0029191B" w:rsidRDefault="0029191B">
            <w:pPr>
              <w:pStyle w:val="ListParagraph"/>
              <w:ind w:left="0"/>
              <w:contextualSpacing/>
              <w:rPr>
                <w:rFonts w:ascii="Times New Roman" w:eastAsia="맑은 고딕" w:hAnsi="Times New Roman"/>
                <w:lang w:eastAsia="ko-KR"/>
              </w:rPr>
            </w:pPr>
          </w:p>
        </w:tc>
      </w:tr>
      <w:tr w:rsidR="0029191B" w14:paraId="11D07A7D" w14:textId="77777777">
        <w:tc>
          <w:tcPr>
            <w:tcW w:w="1975" w:type="dxa"/>
          </w:tcPr>
          <w:p w14:paraId="20BCFEDF"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D8A6850" w14:textId="77777777" w:rsidR="0029191B" w:rsidRDefault="0029191B">
            <w:pPr>
              <w:pStyle w:val="ListParagraph"/>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F9DD463" w14:textId="77777777" w:rsidR="0029191B" w:rsidRDefault="0029191B">
            <w:pPr>
              <w:pStyle w:val="ListParagraph"/>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ListParagraph"/>
              <w:ind w:left="0"/>
              <w:contextualSpacing/>
              <w:rPr>
                <w:rFonts w:ascii="Times New Roman" w:eastAsiaTheme="minorEastAsia" w:hAnsi="Times New Roman"/>
              </w:rPr>
            </w:pPr>
          </w:p>
        </w:tc>
        <w:tc>
          <w:tcPr>
            <w:tcW w:w="8280" w:type="dxa"/>
          </w:tcPr>
          <w:p w14:paraId="460FB054" w14:textId="77777777" w:rsidR="0029191B" w:rsidRDefault="0029191B">
            <w:pPr>
              <w:pStyle w:val="ListParagraph"/>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ListParagraph"/>
              <w:ind w:left="0"/>
              <w:contextualSpacing/>
              <w:rPr>
                <w:rFonts w:ascii="Times New Roman" w:eastAsiaTheme="minorEastAsia" w:hAnsi="Times New Roman"/>
              </w:rPr>
            </w:pPr>
          </w:p>
        </w:tc>
        <w:tc>
          <w:tcPr>
            <w:tcW w:w="8280" w:type="dxa"/>
          </w:tcPr>
          <w:p w14:paraId="1F4459F6" w14:textId="77777777" w:rsidR="0029191B" w:rsidRDefault="0029191B">
            <w:pPr>
              <w:pStyle w:val="ListParagraph"/>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ListParagraph"/>
              <w:ind w:left="0"/>
              <w:contextualSpacing/>
              <w:rPr>
                <w:rFonts w:ascii="Times New Roman" w:eastAsiaTheme="minorEastAsia" w:hAnsi="Times New Roman"/>
              </w:rPr>
            </w:pPr>
          </w:p>
        </w:tc>
        <w:tc>
          <w:tcPr>
            <w:tcW w:w="8280" w:type="dxa"/>
          </w:tcPr>
          <w:p w14:paraId="3E7A9F8C" w14:textId="77777777" w:rsidR="0029191B" w:rsidRDefault="0029191B">
            <w:pPr>
              <w:pStyle w:val="ListParagraph"/>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1A5716BD"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1A100171" w14:textId="77777777" w:rsidR="0029191B" w:rsidRDefault="00C33F34">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62ABBF4A"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D6610E"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8565ADC"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3E87EA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9502A4D" w14:textId="77777777" w:rsidR="0029191B" w:rsidRDefault="00C33F34">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373D76B"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E1BD8B2"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6D5500AC"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7107C8C8" w14:textId="77777777" w:rsidR="0029191B" w:rsidRDefault="00C33F34">
            <w:pPr>
              <w:jc w:val="center"/>
              <w:rPr>
                <w:lang w:eastAsia="en-US"/>
              </w:rPr>
            </w:pPr>
            <w:r>
              <w:rPr>
                <w:rFonts w:eastAsia="SimSun"/>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349EF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A5D18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E3B391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Fine</w:t>
            </w:r>
          </w:p>
        </w:tc>
      </w:tr>
      <w:tr w:rsidR="0029191B" w14:paraId="2C13759A" w14:textId="77777777">
        <w:tc>
          <w:tcPr>
            <w:tcW w:w="1975" w:type="dxa"/>
          </w:tcPr>
          <w:p w14:paraId="6A006209"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2BBDD14E"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29191B" w14:paraId="7EF5DF62" w14:textId="77777777">
        <w:tc>
          <w:tcPr>
            <w:tcW w:w="1975" w:type="dxa"/>
          </w:tcPr>
          <w:p w14:paraId="01936DB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1A1A1631" w14:textId="77777777" w:rsidR="0029191B" w:rsidRDefault="0029191B">
            <w:pPr>
              <w:pStyle w:val="ListParagraph"/>
              <w:ind w:left="0"/>
              <w:contextualSpacing/>
              <w:rPr>
                <w:rFonts w:ascii="Times New Roman" w:eastAsiaTheme="minorEastAsia" w:hAnsi="Times New Roman"/>
              </w:rPr>
            </w:pPr>
          </w:p>
          <w:p w14:paraId="75D214D0"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775668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0DEBF3C9" w14:textId="77777777" w:rsidR="0029191B" w:rsidRDefault="00C33F34">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2FF42137" w14:textId="77777777" w:rsidR="0029191B" w:rsidRDefault="00C33F34">
            <w:pPr>
              <w:rPr>
                <w:sz w:val="22"/>
                <w:szCs w:val="22"/>
              </w:rPr>
            </w:pPr>
            <w:r>
              <w:rPr>
                <w:rFonts w:eastAsiaTheme="minorEastAsia"/>
              </w:rPr>
              <w:lastRenderedPageBreak/>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3AB017D"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264EF55"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53E37F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27B505A2" w14:textId="77777777" w:rsidR="0029191B" w:rsidRDefault="00C33F34">
            <w:pPr>
              <w:pStyle w:val="ListParagraph"/>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ListParagraph"/>
              <w:ind w:left="0"/>
              <w:contextualSpacing/>
              <w:rPr>
                <w:rFonts w:eastAsiaTheme="minorEastAsia"/>
              </w:rPr>
            </w:pPr>
          </w:p>
          <w:tbl>
            <w:tblPr>
              <w:tblStyle w:val="TableGrid"/>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ListParagraph"/>
                    <w:ind w:left="0"/>
                    <w:contextualSpacing/>
                    <w:rPr>
                      <w:rFonts w:eastAsiaTheme="minorEastAsia"/>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band if the UE is configured with CA</w:t>
                  </w:r>
                </w:p>
              </w:tc>
            </w:tr>
          </w:tbl>
          <w:p w14:paraId="74A6F3ED" w14:textId="77777777" w:rsidR="0029191B" w:rsidRDefault="0029191B">
            <w:pPr>
              <w:pStyle w:val="ListParagraph"/>
              <w:ind w:left="0"/>
              <w:contextualSpacing/>
              <w:rPr>
                <w:rFonts w:eastAsiaTheme="minorEastAsia"/>
              </w:rPr>
            </w:pPr>
          </w:p>
        </w:tc>
      </w:tr>
      <w:tr w:rsidR="0029191B" w14:paraId="39EBF82C" w14:textId="77777777">
        <w:tc>
          <w:tcPr>
            <w:tcW w:w="1975" w:type="dxa"/>
          </w:tcPr>
          <w:p w14:paraId="524277F2"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5B0069E9"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29191B" w14:paraId="0DD312C5" w14:textId="77777777">
        <w:tc>
          <w:tcPr>
            <w:tcW w:w="1975" w:type="dxa"/>
          </w:tcPr>
          <w:p w14:paraId="2C9C725F"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8DC7DC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CD66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29191B" w14:paraId="1CFD5C0E" w14:textId="77777777">
        <w:tc>
          <w:tcPr>
            <w:tcW w:w="1975" w:type="dxa"/>
          </w:tcPr>
          <w:p w14:paraId="633B76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seems second part is agreeable. </w:t>
            </w:r>
            <w:proofErr w:type="spellStart"/>
            <w:proofErr w:type="gramStart"/>
            <w:r>
              <w:rPr>
                <w:rFonts w:ascii="Times New Roman" w:eastAsiaTheme="minorEastAsia" w:hAnsi="Times New Roman"/>
              </w:rPr>
              <w:t>Lets</w:t>
            </w:r>
            <w:proofErr w:type="spellEnd"/>
            <w:proofErr w:type="gramEnd"/>
            <w:r>
              <w:rPr>
                <w:rFonts w:ascii="Times New Roman" w:eastAsiaTheme="minorEastAsia" w:hAnsi="Times New Roman"/>
              </w:rPr>
              <w:t xml:space="preserve"> continue discussion in the first part in the fourth round. </w:t>
            </w:r>
          </w:p>
        </w:tc>
      </w:tr>
      <w:tr w:rsidR="0029191B" w14:paraId="668DDF73" w14:textId="77777777">
        <w:tc>
          <w:tcPr>
            <w:tcW w:w="1975" w:type="dxa"/>
          </w:tcPr>
          <w:p w14:paraId="3EC152F0"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19979077" w14:textId="77777777" w:rsidR="0029191B" w:rsidRDefault="0029191B">
            <w:pPr>
              <w:pStyle w:val="ListParagraph"/>
              <w:ind w:left="0"/>
              <w:contextualSpacing/>
              <w:rPr>
                <w:rFonts w:ascii="Times New Roman" w:eastAsia="맑은 고딕" w:hAnsi="Times New Roman"/>
                <w:lang w:eastAsia="ko-KR"/>
              </w:rPr>
            </w:pPr>
          </w:p>
        </w:tc>
      </w:tr>
      <w:tr w:rsidR="0029191B" w14:paraId="6A431175" w14:textId="77777777">
        <w:tc>
          <w:tcPr>
            <w:tcW w:w="1975" w:type="dxa"/>
          </w:tcPr>
          <w:p w14:paraId="6BC21DC9"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10FD8E26" w14:textId="77777777" w:rsidR="0029191B" w:rsidRDefault="0029191B">
            <w:pPr>
              <w:pStyle w:val="ListParagraph"/>
              <w:ind w:left="0"/>
              <w:contextualSpacing/>
              <w:rPr>
                <w:rFonts w:ascii="Times New Roman" w:eastAsia="맑은 고딕" w:hAnsi="Times New Roman"/>
                <w:lang w:eastAsia="ko-KR"/>
              </w:rPr>
            </w:pPr>
          </w:p>
        </w:tc>
      </w:tr>
      <w:tr w:rsidR="0029191B" w14:paraId="0A612007" w14:textId="77777777">
        <w:tc>
          <w:tcPr>
            <w:tcW w:w="1975" w:type="dxa"/>
          </w:tcPr>
          <w:p w14:paraId="2A01A48D"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C12700B" w14:textId="77777777" w:rsidR="0029191B" w:rsidRDefault="0029191B">
            <w:pPr>
              <w:pStyle w:val="ListParagraph"/>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714D2F8" w14:textId="77777777" w:rsidR="0029191B" w:rsidRDefault="0029191B">
            <w:pPr>
              <w:pStyle w:val="ListParagraph"/>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ListParagraph"/>
              <w:ind w:left="0"/>
              <w:contextualSpacing/>
              <w:rPr>
                <w:rFonts w:ascii="Times New Roman" w:eastAsiaTheme="minorEastAsia" w:hAnsi="Times New Roman"/>
              </w:rPr>
            </w:pPr>
          </w:p>
        </w:tc>
        <w:tc>
          <w:tcPr>
            <w:tcW w:w="8280" w:type="dxa"/>
          </w:tcPr>
          <w:p w14:paraId="05A140DE" w14:textId="77777777" w:rsidR="0029191B" w:rsidRDefault="0029191B">
            <w:pPr>
              <w:pStyle w:val="ListParagraph"/>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ListParagraph"/>
              <w:ind w:left="0"/>
              <w:contextualSpacing/>
              <w:rPr>
                <w:rFonts w:ascii="Times New Roman" w:eastAsiaTheme="minorEastAsia" w:hAnsi="Times New Roman"/>
              </w:rPr>
            </w:pPr>
          </w:p>
        </w:tc>
        <w:tc>
          <w:tcPr>
            <w:tcW w:w="8280" w:type="dxa"/>
          </w:tcPr>
          <w:p w14:paraId="6C5B02AA" w14:textId="77777777" w:rsidR="0029191B" w:rsidRDefault="0029191B">
            <w:pPr>
              <w:pStyle w:val="ListParagraph"/>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Heading4"/>
        <w:rPr>
          <w:u w:val="single"/>
          <w:lang w:val="en-US"/>
        </w:rPr>
      </w:pPr>
      <w:r>
        <w:rPr>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ListParagraph"/>
              <w:spacing w:after="0"/>
              <w:ind w:left="0"/>
              <w:contextualSpacing/>
              <w:rPr>
                <w:rFonts w:ascii="Times New Roman" w:eastAsiaTheme="minorEastAsia" w:hAnsi="Times New Roman"/>
              </w:rPr>
            </w:pPr>
          </w:p>
          <w:p w14:paraId="65294FFD"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lastRenderedPageBreak/>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34F0BFB"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4A8B70DA"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have concern on Xiaomi’s proposal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w:t>
            </w:r>
            <w:r>
              <w:rPr>
                <w:color w:val="FF0000"/>
                <w:kern w:val="2"/>
                <w:u w:val="single"/>
              </w:rPr>
              <w:t xml:space="preserve">UE shall be configured with </w:t>
            </w:r>
            <w:proofErr w:type="spellStart"/>
            <w:r>
              <w:rPr>
                <w:i/>
                <w:iCs/>
                <w:color w:val="FF0000"/>
                <w:kern w:val="2"/>
                <w:u w:val="single"/>
              </w:rPr>
              <w:t>sfnSchemePdsch</w:t>
            </w:r>
            <w:proofErr w:type="spellEnd"/>
            <w:r>
              <w:rPr>
                <w:i/>
                <w:iCs/>
                <w:color w:val="FF0000"/>
                <w:kern w:val="2"/>
                <w:u w:val="single"/>
              </w:rPr>
              <w:t xml:space="preserve"> </w:t>
            </w:r>
            <w:r>
              <w:rPr>
                <w:color w:val="FF0000"/>
                <w:kern w:val="2"/>
                <w:u w:val="single"/>
              </w:rPr>
              <w:t xml:space="preserve">set to </w:t>
            </w:r>
            <w:r>
              <w:rPr>
                <w:color w:val="FF0000"/>
              </w:rPr>
              <w:t>'</w:t>
            </w:r>
            <w:proofErr w:type="spellStart"/>
            <w:r>
              <w:rPr>
                <w:color w:val="FF0000"/>
              </w:rPr>
              <w:t>sfnSchemeA</w:t>
            </w:r>
            <w:proofErr w:type="spellEnd"/>
            <w:r>
              <w:rPr>
                <w:color w:val="FF0000"/>
              </w:rPr>
              <w:t>'</w:t>
            </w:r>
            <w:r>
              <w:rPr>
                <w:rFonts w:ascii="Times New Roman" w:eastAsia="MS Mincho" w:hAnsi="Times New Roman"/>
                <w:lang w:eastAsia="ja-JP"/>
              </w:rPr>
              <w:t xml:space="preserve">). It is up to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decision whether to configure “</w:t>
            </w:r>
            <w:proofErr w:type="spellStart"/>
            <w:r>
              <w:rPr>
                <w:rFonts w:ascii="Times New Roman" w:eastAsia="MS Mincho" w:hAnsi="Times New Roman"/>
                <w:lang w:eastAsia="ja-JP"/>
              </w:rPr>
              <w:t>sfnSchemeA</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has option not to configure “</w:t>
            </w:r>
            <w:proofErr w:type="spellStart"/>
            <w:r>
              <w:rPr>
                <w:rFonts w:ascii="Times New Roman" w:eastAsia="MS Mincho" w:hAnsi="Times New Roman"/>
                <w:lang w:eastAsia="ja-JP"/>
              </w:rPr>
              <w:t>sfnSchemeA</w:t>
            </w:r>
            <w:proofErr w:type="spellEnd"/>
            <w:r>
              <w:rPr>
                <w:rFonts w:ascii="Times New Roman" w:eastAsia="MS Mincho" w:hAnsi="Times New Roman"/>
                <w:lang w:eastAsia="ja-JP"/>
              </w:rPr>
              <w:t xml:space="preserve">” even if UE supports. </w:t>
            </w:r>
          </w:p>
        </w:tc>
      </w:tr>
      <w:tr w:rsidR="0029191B" w14:paraId="23120723" w14:textId="77777777">
        <w:tc>
          <w:tcPr>
            <w:tcW w:w="1975" w:type="dxa"/>
          </w:tcPr>
          <w:p w14:paraId="46F61B21"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A7B9BB9" w14:textId="77777777" w:rsidR="0029191B" w:rsidRDefault="0029191B">
            <w:pPr>
              <w:pStyle w:val="ListParagraph"/>
              <w:spacing w:after="0"/>
              <w:ind w:left="0"/>
              <w:contextualSpacing/>
              <w:rPr>
                <w:rFonts w:ascii="Times New Roman" w:eastAsia="SimSun" w:hAnsi="Times New Roman"/>
              </w:rPr>
            </w:pPr>
          </w:p>
        </w:tc>
      </w:tr>
      <w:tr w:rsidR="0029191B" w14:paraId="3E931A34" w14:textId="77777777">
        <w:tc>
          <w:tcPr>
            <w:tcW w:w="1975" w:type="dxa"/>
          </w:tcPr>
          <w:p w14:paraId="05A89805" w14:textId="77777777" w:rsidR="0029191B" w:rsidRDefault="0029191B">
            <w:pPr>
              <w:pStyle w:val="ListParagraph"/>
              <w:spacing w:after="0"/>
              <w:ind w:left="0"/>
              <w:contextualSpacing/>
              <w:rPr>
                <w:rFonts w:ascii="Times New Roman" w:eastAsia="맑은 고딕" w:hAnsi="Times New Roman"/>
                <w:lang w:eastAsia="ko-KR"/>
              </w:rPr>
            </w:pPr>
          </w:p>
        </w:tc>
        <w:tc>
          <w:tcPr>
            <w:tcW w:w="8280" w:type="dxa"/>
          </w:tcPr>
          <w:p w14:paraId="2FDCA42D" w14:textId="77777777" w:rsidR="0029191B" w:rsidRDefault="0029191B">
            <w:pPr>
              <w:pStyle w:val="ListParagraph"/>
              <w:spacing w:after="0"/>
              <w:ind w:left="0"/>
              <w:contextualSpacing/>
              <w:rPr>
                <w:rFonts w:ascii="Times New Roman" w:eastAsia="맑은 고딕" w:hAnsi="Times New Roman"/>
                <w:lang w:eastAsia="ko-KR"/>
              </w:rPr>
            </w:pPr>
          </w:p>
        </w:tc>
      </w:tr>
      <w:tr w:rsidR="0029191B" w14:paraId="1D9767E0" w14:textId="77777777">
        <w:tc>
          <w:tcPr>
            <w:tcW w:w="1975" w:type="dxa"/>
          </w:tcPr>
          <w:p w14:paraId="2C611E2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24CE68CE" w14:textId="77777777" w:rsidR="0029191B" w:rsidRDefault="0029191B">
            <w:pPr>
              <w:pStyle w:val="ListParagraph"/>
              <w:spacing w:after="0"/>
              <w:ind w:left="0"/>
              <w:contextualSpacing/>
              <w:rPr>
                <w:rFonts w:ascii="Times New Roman" w:eastAsiaTheme="minorEastAsia" w:hAnsi="Times New Roman"/>
              </w:rPr>
            </w:pPr>
          </w:p>
        </w:tc>
      </w:tr>
      <w:tr w:rsidR="0029191B" w14:paraId="2D9533DD" w14:textId="77777777">
        <w:tc>
          <w:tcPr>
            <w:tcW w:w="1975" w:type="dxa"/>
          </w:tcPr>
          <w:p w14:paraId="5478C953" w14:textId="77777777" w:rsidR="0029191B" w:rsidRDefault="0029191B">
            <w:pPr>
              <w:pStyle w:val="ListParagraph"/>
              <w:spacing w:after="0"/>
              <w:ind w:left="0"/>
              <w:contextualSpacing/>
              <w:rPr>
                <w:rFonts w:ascii="Times New Roman" w:eastAsia="MS Mincho" w:hAnsi="Times New Roman"/>
                <w:lang w:val="en-GB" w:eastAsia="ja-JP"/>
              </w:rPr>
            </w:pPr>
          </w:p>
        </w:tc>
        <w:tc>
          <w:tcPr>
            <w:tcW w:w="8280" w:type="dxa"/>
          </w:tcPr>
          <w:p w14:paraId="38D063E6" w14:textId="77777777" w:rsidR="0029191B" w:rsidRDefault="0029191B">
            <w:pPr>
              <w:pStyle w:val="ListParagraph"/>
              <w:spacing w:after="0"/>
              <w:ind w:left="0"/>
              <w:contextualSpacing/>
              <w:rPr>
                <w:rFonts w:eastAsiaTheme="minorEastAsia"/>
              </w:rPr>
            </w:pPr>
          </w:p>
        </w:tc>
      </w:tr>
      <w:tr w:rsidR="0029191B" w14:paraId="3A37B604" w14:textId="77777777">
        <w:tc>
          <w:tcPr>
            <w:tcW w:w="1975" w:type="dxa"/>
          </w:tcPr>
          <w:p w14:paraId="4FF37FCC"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4B7A9F22" w14:textId="77777777" w:rsidR="0029191B" w:rsidRDefault="0029191B">
            <w:pPr>
              <w:pStyle w:val="ListParagraph"/>
              <w:spacing w:after="0"/>
              <w:ind w:left="0"/>
              <w:contextualSpacing/>
              <w:rPr>
                <w:rFonts w:ascii="Times New Roman" w:eastAsiaTheme="minorEastAsia" w:hAnsi="Times New Roman"/>
              </w:rPr>
            </w:pPr>
          </w:p>
        </w:tc>
      </w:tr>
      <w:tr w:rsidR="0029191B" w14:paraId="467C7FCA" w14:textId="77777777">
        <w:tc>
          <w:tcPr>
            <w:tcW w:w="1975" w:type="dxa"/>
          </w:tcPr>
          <w:p w14:paraId="064E890E"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DEC8A26" w14:textId="77777777" w:rsidR="0029191B" w:rsidRDefault="0029191B">
            <w:pPr>
              <w:pStyle w:val="ListParagraph"/>
              <w:spacing w:after="0"/>
              <w:ind w:left="0"/>
              <w:contextualSpacing/>
              <w:rPr>
                <w:rFonts w:ascii="Times New Roman" w:eastAsiaTheme="minorEastAsia" w:hAnsi="Times New Roman"/>
              </w:rPr>
            </w:pPr>
          </w:p>
        </w:tc>
      </w:tr>
      <w:tr w:rsidR="0029191B" w14:paraId="16D4CBBC" w14:textId="77777777">
        <w:tc>
          <w:tcPr>
            <w:tcW w:w="1975" w:type="dxa"/>
          </w:tcPr>
          <w:p w14:paraId="313F33C3"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0B18F56" w14:textId="77777777" w:rsidR="0029191B" w:rsidRDefault="0029191B">
            <w:pPr>
              <w:pStyle w:val="ListParagraph"/>
              <w:spacing w:after="0"/>
              <w:ind w:left="0"/>
              <w:contextualSpacing/>
              <w:rPr>
                <w:rFonts w:ascii="Times New Roman" w:eastAsiaTheme="minorEastAsia" w:hAnsi="Times New Roman"/>
              </w:rPr>
            </w:pPr>
          </w:p>
        </w:tc>
      </w:tr>
      <w:tr w:rsidR="0029191B" w14:paraId="5033AEFB" w14:textId="77777777">
        <w:tc>
          <w:tcPr>
            <w:tcW w:w="1975" w:type="dxa"/>
          </w:tcPr>
          <w:p w14:paraId="7C989793"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4FBF005" w14:textId="77777777" w:rsidR="0029191B" w:rsidRDefault="0029191B">
            <w:pPr>
              <w:pStyle w:val="ListParagraph"/>
              <w:spacing w:after="0"/>
              <w:ind w:left="0"/>
              <w:contextualSpacing/>
              <w:rPr>
                <w:rFonts w:ascii="Times New Roman" w:eastAsiaTheme="minorEastAsia" w:hAnsi="Times New Roman"/>
              </w:rPr>
            </w:pPr>
          </w:p>
        </w:tc>
      </w:tr>
      <w:tr w:rsidR="0029191B" w14:paraId="5C13E3B2" w14:textId="77777777">
        <w:tc>
          <w:tcPr>
            <w:tcW w:w="1975" w:type="dxa"/>
          </w:tcPr>
          <w:p w14:paraId="69CCB1BE"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CCBA8B4" w14:textId="77777777" w:rsidR="0029191B" w:rsidRDefault="0029191B">
            <w:pPr>
              <w:pStyle w:val="ListParagraph"/>
              <w:spacing w:after="0"/>
              <w:ind w:left="0"/>
              <w:contextualSpacing/>
              <w:rPr>
                <w:rFonts w:ascii="Times New Roman" w:eastAsiaTheme="minorEastAsia" w:hAnsi="Times New Roman"/>
              </w:rPr>
            </w:pPr>
          </w:p>
        </w:tc>
      </w:tr>
      <w:tr w:rsidR="0029191B" w14:paraId="102702AC" w14:textId="77777777">
        <w:tc>
          <w:tcPr>
            <w:tcW w:w="1975" w:type="dxa"/>
          </w:tcPr>
          <w:p w14:paraId="0213097F" w14:textId="77777777" w:rsidR="0029191B" w:rsidRDefault="0029191B">
            <w:pPr>
              <w:pStyle w:val="ListParagraph"/>
              <w:spacing w:after="0"/>
              <w:ind w:left="0"/>
              <w:contextualSpacing/>
              <w:rPr>
                <w:rFonts w:ascii="Times New Roman" w:eastAsia="맑은 고딕" w:hAnsi="Times New Roman"/>
                <w:lang w:eastAsia="ko-KR"/>
              </w:rPr>
            </w:pPr>
          </w:p>
        </w:tc>
        <w:tc>
          <w:tcPr>
            <w:tcW w:w="8280" w:type="dxa"/>
          </w:tcPr>
          <w:p w14:paraId="2F5FFAD8" w14:textId="77777777" w:rsidR="0029191B" w:rsidRDefault="0029191B">
            <w:pPr>
              <w:pStyle w:val="ListParagraph"/>
              <w:spacing w:after="0"/>
              <w:ind w:left="0"/>
              <w:contextualSpacing/>
              <w:rPr>
                <w:rFonts w:ascii="Times New Roman" w:eastAsia="맑은 고딕" w:hAnsi="Times New Roman"/>
                <w:lang w:eastAsia="ko-KR"/>
              </w:rPr>
            </w:pPr>
          </w:p>
        </w:tc>
      </w:tr>
      <w:tr w:rsidR="0029191B" w14:paraId="48242EE5" w14:textId="77777777">
        <w:tc>
          <w:tcPr>
            <w:tcW w:w="1975" w:type="dxa"/>
          </w:tcPr>
          <w:p w14:paraId="439E2E91" w14:textId="77777777" w:rsidR="0029191B" w:rsidRDefault="0029191B">
            <w:pPr>
              <w:pStyle w:val="ListParagraph"/>
              <w:spacing w:after="0"/>
              <w:ind w:left="0"/>
              <w:contextualSpacing/>
              <w:rPr>
                <w:rFonts w:ascii="Times New Roman" w:eastAsia="맑은 고딕" w:hAnsi="Times New Roman"/>
                <w:lang w:eastAsia="ko-KR"/>
              </w:rPr>
            </w:pPr>
          </w:p>
        </w:tc>
        <w:tc>
          <w:tcPr>
            <w:tcW w:w="8280" w:type="dxa"/>
          </w:tcPr>
          <w:p w14:paraId="266D3F5A" w14:textId="77777777" w:rsidR="0029191B" w:rsidRDefault="0029191B">
            <w:pPr>
              <w:pStyle w:val="ListParagraph"/>
              <w:spacing w:after="0"/>
              <w:ind w:left="0"/>
              <w:contextualSpacing/>
              <w:rPr>
                <w:rFonts w:ascii="Times New Roman" w:eastAsia="맑은 고딕" w:hAnsi="Times New Roman"/>
                <w:lang w:eastAsia="ko-KR"/>
              </w:rPr>
            </w:pPr>
          </w:p>
        </w:tc>
      </w:tr>
      <w:tr w:rsidR="0029191B" w14:paraId="0F6BE67D" w14:textId="77777777">
        <w:tc>
          <w:tcPr>
            <w:tcW w:w="1975" w:type="dxa"/>
          </w:tcPr>
          <w:p w14:paraId="2F27E0CF"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27E821F8" w14:textId="77777777" w:rsidR="0029191B" w:rsidRDefault="0029191B">
            <w:pPr>
              <w:pStyle w:val="ListParagraph"/>
              <w:spacing w:after="0"/>
              <w:ind w:left="0"/>
              <w:contextualSpacing/>
              <w:rPr>
                <w:rFonts w:ascii="Times New Roman" w:eastAsiaTheme="minorEastAsia" w:hAnsi="Times New Roman"/>
              </w:rPr>
            </w:pPr>
          </w:p>
        </w:tc>
      </w:tr>
      <w:tr w:rsidR="0029191B" w14:paraId="70C660B0" w14:textId="77777777">
        <w:tc>
          <w:tcPr>
            <w:tcW w:w="1975" w:type="dxa"/>
          </w:tcPr>
          <w:p w14:paraId="3975F026"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7C8AB81E" w14:textId="77777777" w:rsidR="0029191B" w:rsidRDefault="0029191B">
            <w:pPr>
              <w:pStyle w:val="ListParagraph"/>
              <w:spacing w:after="0"/>
              <w:ind w:left="0"/>
              <w:contextualSpacing/>
              <w:rPr>
                <w:rFonts w:ascii="Times New Roman" w:eastAsiaTheme="minorEastAsia" w:hAnsi="Times New Roman"/>
              </w:rPr>
            </w:pPr>
          </w:p>
        </w:tc>
      </w:tr>
      <w:tr w:rsidR="0029191B" w14:paraId="14F8A2D4" w14:textId="77777777">
        <w:tc>
          <w:tcPr>
            <w:tcW w:w="1975" w:type="dxa"/>
          </w:tcPr>
          <w:p w14:paraId="057841A4"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17AF43C" w14:textId="77777777" w:rsidR="0029191B" w:rsidRDefault="0029191B">
            <w:pPr>
              <w:pStyle w:val="ListParagraph"/>
              <w:spacing w:after="0"/>
              <w:ind w:left="0"/>
              <w:contextualSpacing/>
              <w:rPr>
                <w:rFonts w:ascii="Times New Roman" w:eastAsiaTheme="minorEastAsia" w:hAnsi="Times New Roman"/>
              </w:rPr>
            </w:pPr>
          </w:p>
        </w:tc>
      </w:tr>
      <w:tr w:rsidR="0029191B" w14:paraId="046CAB9E" w14:textId="77777777">
        <w:tc>
          <w:tcPr>
            <w:tcW w:w="1975" w:type="dxa"/>
          </w:tcPr>
          <w:p w14:paraId="218B4A6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7B20B69" w14:textId="77777777" w:rsidR="0029191B" w:rsidRDefault="0029191B">
            <w:pPr>
              <w:pStyle w:val="ListParagraph"/>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7F75B611" w14:textId="77777777" w:rsidR="0029191B" w:rsidRDefault="0029191B">
      <w:pPr>
        <w:ind w:firstLine="288"/>
        <w:rPr>
          <w:sz w:val="22"/>
          <w:szCs w:val="22"/>
        </w:rPr>
      </w:pPr>
    </w:p>
    <w:tbl>
      <w:tblPr>
        <w:tblStyle w:val="TableGrid"/>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rPr>
                <w:b/>
                <w:bCs/>
                <w:lang w:val="en-GB"/>
              </w:rPr>
            </w:pPr>
            <w:r>
              <w:rPr>
                <w:b/>
                <w:bCs/>
                <w:highlight w:val="green"/>
                <w:lang w:val="en-GB"/>
              </w:rPr>
              <w:t>Agreement</w:t>
            </w:r>
          </w:p>
          <w:p w14:paraId="0547467C" w14:textId="77777777" w:rsidR="0029191B" w:rsidRDefault="00C33F34">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1A9244AB" w14:textId="77777777" w:rsidR="0029191B" w:rsidRDefault="00C33F34">
            <w:pPr>
              <w:widowControl w:val="0"/>
              <w:numPr>
                <w:ilvl w:val="1"/>
                <w:numId w:val="54"/>
              </w:numPr>
              <w:autoSpaceDE w:val="0"/>
              <w:autoSpaceDN w:val="0"/>
              <w:adjustRightInd w:val="0"/>
              <w:snapToGrid w:val="0"/>
              <w:spacing w:after="120"/>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7861214B" w14:textId="77777777" w:rsidR="0029191B" w:rsidRDefault="00C33F34">
            <w:r>
              <w:rPr>
                <w:sz w:val="22"/>
                <w:szCs w:val="22"/>
              </w:rPr>
              <w:t xml:space="preserve">If there is </w:t>
            </w:r>
            <w:proofErr w:type="gramStart"/>
            <w:r>
              <w:rPr>
                <w:sz w:val="22"/>
                <w:szCs w:val="22"/>
              </w:rPr>
              <w:t>other</w:t>
            </w:r>
            <w:proofErr w:type="gramEnd"/>
            <w:r>
              <w:rPr>
                <w:sz w:val="22"/>
                <w:szCs w:val="22"/>
              </w:rPr>
              <w:t xml:space="preserve"> DL signal on the same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Heading4"/>
        <w:rPr>
          <w:u w:val="single"/>
          <w:lang w:val="en-US"/>
        </w:rPr>
      </w:pPr>
      <w:r>
        <w:rPr>
          <w:u w:val="single"/>
          <w:lang w:val="en-US"/>
        </w:rPr>
        <w:lastRenderedPageBreak/>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TableGrid"/>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5324F77D"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4C374875" w14:textId="77777777" w:rsidR="0029191B" w:rsidRDefault="0029191B">
            <w:pPr>
              <w:keepNext/>
              <w:keepLines/>
              <w:tabs>
                <w:tab w:val="left" w:pos="2116"/>
              </w:tabs>
              <w:rPr>
                <w:iCs/>
                <w:sz w:val="22"/>
                <w:szCs w:val="22"/>
              </w:rPr>
            </w:pPr>
          </w:p>
          <w:p w14:paraId="7FE3865E"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6A6CA7E"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57B337D6"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jc w:val="center"/>
              <w:rPr>
                <w:color w:val="FF0000"/>
                <w:sz w:val="22"/>
                <w:szCs w:val="22"/>
              </w:rPr>
            </w:pPr>
            <w:r>
              <w:rPr>
                <w:color w:val="FF0000"/>
                <w:sz w:val="22"/>
                <w:szCs w:val="22"/>
              </w:rPr>
              <w:t>&lt; Unchanged parts are omitted &gt;</w:t>
            </w:r>
          </w:p>
          <w:p w14:paraId="5BBB7BE0" w14:textId="77777777" w:rsidR="0029191B" w:rsidRDefault="00C33F34">
            <w:pPr>
              <w:jc w:val="center"/>
              <w:rPr>
                <w:iCs/>
                <w:sz w:val="22"/>
                <w:szCs w:val="22"/>
                <w:lang w:eastAsia="ja-JP" w:bidi="hi-IN"/>
              </w:rPr>
            </w:pPr>
            <w:r>
              <w:rPr>
                <w:color w:val="FF0000"/>
                <w:sz w:val="22"/>
                <w:szCs w:val="22"/>
              </w:rPr>
              <w:t>&lt; End of text proposal 38.214 v17.0.0 Section 5.2&gt;</w:t>
            </w:r>
          </w:p>
          <w:p w14:paraId="428C1EA3" w14:textId="77777777" w:rsidR="0029191B" w:rsidRDefault="0029191B">
            <w:pPr>
              <w:rPr>
                <w:iCs/>
                <w:lang w:eastAsia="ja-JP" w:bidi="hi-IN"/>
              </w:rPr>
            </w:pPr>
          </w:p>
        </w:tc>
      </w:tr>
    </w:tbl>
    <w:p w14:paraId="1173249C"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A22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79C3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20208B43" w14:textId="77777777">
        <w:tc>
          <w:tcPr>
            <w:tcW w:w="1975" w:type="dxa"/>
          </w:tcPr>
          <w:p w14:paraId="3A6E51C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4B85C31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4E64A64F" w14:textId="77777777">
        <w:tc>
          <w:tcPr>
            <w:tcW w:w="1975" w:type="dxa"/>
          </w:tcPr>
          <w:p w14:paraId="02377970"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53A7343"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2ADB22C1" w14:textId="77777777">
        <w:tc>
          <w:tcPr>
            <w:tcW w:w="1975" w:type="dxa"/>
          </w:tcPr>
          <w:p w14:paraId="064D14C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56237F65" w14:textId="77777777" w:rsidR="0029191B" w:rsidRDefault="00C33F34">
            <w:pPr>
              <w:pStyle w:val="ListParagraph"/>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150022C3"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w:t>
            </w:r>
            <w:r>
              <w:rPr>
                <w:rFonts w:ascii="Times New Roman" w:eastAsia="맑은 고딕" w:hAnsi="Times New Roman"/>
                <w:lang w:eastAsia="ko-KR"/>
              </w:rPr>
              <w:t>ort</w:t>
            </w:r>
          </w:p>
        </w:tc>
      </w:tr>
      <w:tr w:rsidR="0029191B" w14:paraId="4CFF156E" w14:textId="77777777">
        <w:tc>
          <w:tcPr>
            <w:tcW w:w="1975" w:type="dxa"/>
          </w:tcPr>
          <w:p w14:paraId="27931776"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0F7C9A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35C0F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519069E"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29191B" w14:paraId="3E3060AB" w14:textId="77777777">
        <w:tc>
          <w:tcPr>
            <w:tcW w:w="1975" w:type="dxa"/>
          </w:tcPr>
          <w:p w14:paraId="4FA810D8"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563FA398"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29191B" w14:paraId="5C012093" w14:textId="77777777">
        <w:tc>
          <w:tcPr>
            <w:tcW w:w="1975" w:type="dxa"/>
          </w:tcPr>
          <w:p w14:paraId="1259BBEF"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78B74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ListParagraph"/>
              <w:ind w:left="0"/>
              <w:contextualSpacing/>
              <w:rPr>
                <w:rFonts w:ascii="Times New Roman" w:eastAsiaTheme="minorEastAsia" w:hAnsi="Times New Roman"/>
              </w:rPr>
            </w:pPr>
          </w:p>
        </w:tc>
        <w:tc>
          <w:tcPr>
            <w:tcW w:w="8280" w:type="dxa"/>
          </w:tcPr>
          <w:p w14:paraId="3A6CDD3D" w14:textId="77777777" w:rsidR="0029191B" w:rsidRDefault="0029191B">
            <w:pPr>
              <w:pStyle w:val="ListParagraph"/>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ListParagraph"/>
              <w:ind w:left="0"/>
              <w:contextualSpacing/>
              <w:rPr>
                <w:rFonts w:ascii="Times New Roman" w:eastAsiaTheme="minorEastAsia" w:hAnsi="Times New Roman"/>
              </w:rPr>
            </w:pPr>
          </w:p>
        </w:tc>
        <w:tc>
          <w:tcPr>
            <w:tcW w:w="8280" w:type="dxa"/>
          </w:tcPr>
          <w:p w14:paraId="4A7720F4" w14:textId="77777777" w:rsidR="0029191B" w:rsidRDefault="0029191B">
            <w:pPr>
              <w:pStyle w:val="ListParagraph"/>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Heading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50E76F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599EAD76" w14:textId="77777777" w:rsidR="0029191B" w:rsidRDefault="0029191B">
            <w:pPr>
              <w:pStyle w:val="ListParagraph"/>
              <w:ind w:left="0"/>
              <w:contextualSpacing/>
              <w:rPr>
                <w:rFonts w:ascii="Times New Roman" w:eastAsiaTheme="minorEastAsia" w:hAnsi="Times New Roman"/>
              </w:rPr>
            </w:pPr>
          </w:p>
          <w:p w14:paraId="3771605C" w14:textId="77777777" w:rsidR="0029191B" w:rsidRDefault="00C33F34">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ListParagraph"/>
              <w:ind w:left="0"/>
              <w:contextualSpacing/>
              <w:rPr>
                <w:rFonts w:ascii="Times New Roman" w:eastAsiaTheme="minorEastAsia" w:hAnsi="Times New Roman"/>
              </w:rPr>
            </w:pPr>
          </w:p>
          <w:p w14:paraId="3BE9A141"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ListParagraph"/>
              <w:ind w:left="0"/>
              <w:contextualSpacing/>
              <w:rPr>
                <w:rFonts w:ascii="Times New Roman" w:eastAsiaTheme="minorEastAsia" w:hAnsi="Times New Roman"/>
              </w:rPr>
            </w:pPr>
          </w:p>
          <w:p w14:paraId="73C9E3A3"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4912192"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EC1CAD5" w14:textId="77777777" w:rsidR="0029191B" w:rsidRDefault="0029191B">
                  <w:pPr>
                    <w:keepNext/>
                    <w:keepLines/>
                    <w:tabs>
                      <w:tab w:val="left" w:pos="2116"/>
                    </w:tabs>
                    <w:rPr>
                      <w:iCs/>
                      <w:sz w:val="22"/>
                      <w:szCs w:val="22"/>
                    </w:rPr>
                  </w:pPr>
                </w:p>
                <w:p w14:paraId="4B8F43B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224AFDF"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47BDE4B"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jc w:val="center"/>
                    <w:rPr>
                      <w:color w:val="FF0000"/>
                      <w:sz w:val="22"/>
                      <w:szCs w:val="22"/>
                    </w:rPr>
                  </w:pPr>
                  <w:r>
                    <w:rPr>
                      <w:color w:val="FF0000"/>
                      <w:sz w:val="22"/>
                      <w:szCs w:val="22"/>
                    </w:rPr>
                    <w:t>&lt; Unchanged parts are omitted &gt;</w:t>
                  </w:r>
                </w:p>
                <w:p w14:paraId="02BA8BA4" w14:textId="77777777" w:rsidR="0029191B" w:rsidRDefault="00C33F34">
                  <w:pPr>
                    <w:jc w:val="center"/>
                    <w:rPr>
                      <w:iCs/>
                      <w:sz w:val="22"/>
                      <w:szCs w:val="22"/>
                      <w:lang w:eastAsia="ja-JP" w:bidi="hi-IN"/>
                    </w:rPr>
                  </w:pPr>
                  <w:r>
                    <w:rPr>
                      <w:color w:val="FF0000"/>
                      <w:sz w:val="22"/>
                      <w:szCs w:val="22"/>
                    </w:rPr>
                    <w:t>&lt; End of text proposal 38.214 v17.0.0 Section 5.2&gt;</w:t>
                  </w:r>
                </w:p>
                <w:p w14:paraId="498BB45F" w14:textId="77777777" w:rsidR="0029191B" w:rsidRDefault="0029191B">
                  <w:pPr>
                    <w:pStyle w:val="ListParagraph"/>
                    <w:ind w:left="0"/>
                    <w:contextualSpacing/>
                    <w:rPr>
                      <w:rFonts w:ascii="Times New Roman" w:eastAsiaTheme="minorEastAsia" w:hAnsi="Times New Roman"/>
                    </w:rPr>
                  </w:pPr>
                </w:p>
              </w:tc>
            </w:tr>
          </w:tbl>
          <w:p w14:paraId="2753DCAD" w14:textId="77777777" w:rsidR="0029191B" w:rsidRDefault="0029191B">
            <w:pPr>
              <w:pStyle w:val="ListParagraph"/>
              <w:ind w:left="0"/>
              <w:contextualSpacing/>
              <w:rPr>
                <w:rFonts w:ascii="Times New Roman" w:eastAsiaTheme="minorEastAsia" w:hAnsi="Times New Roman"/>
              </w:rPr>
            </w:pPr>
          </w:p>
          <w:p w14:paraId="57459251" w14:textId="77777777" w:rsidR="0029191B" w:rsidRDefault="0029191B">
            <w:pPr>
              <w:pStyle w:val="ListParagraph"/>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Heading4"/>
        <w:rPr>
          <w:u w:val="single"/>
          <w:lang w:val="en-US"/>
        </w:rPr>
      </w:pPr>
      <w:r>
        <w:rPr>
          <w:u w:val="single"/>
          <w:lang w:val="en-US"/>
        </w:rPr>
        <w:t>Round-3</w:t>
      </w:r>
    </w:p>
    <w:p w14:paraId="69B490FA"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ListParagraph"/>
        <w:ind w:left="0"/>
        <w:contextualSpacing/>
        <w:rPr>
          <w:rFonts w:ascii="Times New Roman" w:eastAsiaTheme="minorEastAsia" w:hAnsi="Times New Roman"/>
        </w:rPr>
      </w:pPr>
    </w:p>
    <w:p w14:paraId="353F1894" w14:textId="77777777" w:rsidR="0029191B" w:rsidRDefault="0029191B">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55D2CA6"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286DE9C" w14:textId="77777777" w:rsidR="0029191B" w:rsidRDefault="0029191B">
            <w:pPr>
              <w:keepNext/>
              <w:keepLines/>
              <w:tabs>
                <w:tab w:val="left" w:pos="2116"/>
              </w:tabs>
              <w:rPr>
                <w:iCs/>
                <w:sz w:val="22"/>
                <w:szCs w:val="22"/>
              </w:rPr>
            </w:pPr>
          </w:p>
          <w:p w14:paraId="5B16B55A"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1381DC2"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30DA49B5"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jc w:val="center"/>
              <w:rPr>
                <w:color w:val="FF0000"/>
                <w:sz w:val="22"/>
                <w:szCs w:val="22"/>
              </w:rPr>
            </w:pPr>
            <w:r>
              <w:rPr>
                <w:color w:val="FF0000"/>
                <w:sz w:val="22"/>
                <w:szCs w:val="22"/>
              </w:rPr>
              <w:t>&lt; Unchanged parts are omitted &gt;</w:t>
            </w:r>
          </w:p>
          <w:p w14:paraId="6251BA1B" w14:textId="77777777" w:rsidR="0029191B" w:rsidRDefault="00C33F34">
            <w:pPr>
              <w:jc w:val="center"/>
              <w:rPr>
                <w:iCs/>
                <w:sz w:val="22"/>
                <w:szCs w:val="22"/>
                <w:lang w:eastAsia="ja-JP" w:bidi="hi-IN"/>
              </w:rPr>
            </w:pPr>
            <w:r>
              <w:rPr>
                <w:color w:val="FF0000"/>
                <w:sz w:val="22"/>
                <w:szCs w:val="22"/>
              </w:rPr>
              <w:t>&lt; End of text proposal 38.214 v17.0.0 Section 5.2&gt;</w:t>
            </w:r>
          </w:p>
          <w:p w14:paraId="745D782B" w14:textId="77777777" w:rsidR="0029191B" w:rsidRDefault="0029191B">
            <w:pPr>
              <w:pStyle w:val="ListParagraph"/>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sz w:val="22"/>
                <w:szCs w:val="22"/>
                <w:lang w:eastAsia="en-US"/>
              </w:rPr>
            </w:pPr>
            <w:r>
              <w:rPr>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161BB8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1D54115C"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fine either </w:t>
            </w:r>
            <w:r>
              <w:rPr>
                <w:rFonts w:ascii="Times New Roman" w:eastAsia="맑은 고딕" w:hAnsi="Times New Roman"/>
                <w:lang w:eastAsia="ko-KR"/>
              </w:rPr>
              <w:t xml:space="preserve">the </w:t>
            </w:r>
            <w:r>
              <w:rPr>
                <w:rFonts w:ascii="Times New Roman" w:eastAsia="맑은 고딕" w:hAnsi="Times New Roman" w:hint="eastAsia"/>
                <w:lang w:eastAsia="ko-KR"/>
              </w:rPr>
              <w:t>TP in Round 1 or Round 3, but regarding Ericsson</w:t>
            </w:r>
            <w:r>
              <w:rPr>
                <w:rFonts w:ascii="Times New Roman" w:eastAsia="맑은 고딕" w:hAnsi="Times New Roman"/>
                <w:lang w:eastAsia="ko-KR"/>
              </w:rPr>
              <w:t>’s concern on the TP in Round 1, we think that since it can be addressed by a part of the TP from Issue #2-1 as follows:</w:t>
            </w:r>
          </w:p>
          <w:p w14:paraId="3D2AA986" w14:textId="77777777" w:rsidR="0029191B" w:rsidRDefault="00C33F34">
            <w:pPr>
              <w:rPr>
                <w:rFonts w:eastAsiaTheme="minorEastAsia"/>
                <w:color w:val="FF0000"/>
                <w:sz w:val="22"/>
                <w:szCs w:val="22"/>
              </w:rPr>
            </w:pPr>
            <w:r>
              <w:rPr>
                <w:color w:val="FF0000"/>
                <w:sz w:val="22"/>
                <w:szCs w:val="22"/>
              </w:rPr>
              <w:lastRenderedPageBreak/>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28B64EE0"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92058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29191B" w14:paraId="5D000873" w14:textId="77777777">
        <w:tc>
          <w:tcPr>
            <w:tcW w:w="1975" w:type="dxa"/>
          </w:tcPr>
          <w:p w14:paraId="626528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29191B" w14:paraId="174AE9EF" w14:textId="77777777">
        <w:tc>
          <w:tcPr>
            <w:tcW w:w="1975" w:type="dxa"/>
          </w:tcPr>
          <w:p w14:paraId="65511E82"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740C4F4B"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E0F41A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Either one of TP in round 1 </w:t>
            </w:r>
            <w:proofErr w:type="gramStart"/>
            <w:r>
              <w:rPr>
                <w:rFonts w:ascii="Times New Roman" w:eastAsiaTheme="minorEastAsia" w:hAnsi="Times New Roman"/>
              </w:rPr>
              <w:t>and</w:t>
            </w:r>
            <w:proofErr w:type="gramEnd"/>
            <w:r>
              <w:rPr>
                <w:rFonts w:ascii="Times New Roman" w:eastAsiaTheme="minorEastAsia" w:hAnsi="Times New Roman"/>
              </w:rPr>
              <w:t xml:space="preserve"> TP in round 3 is fine to us. </w:t>
            </w:r>
          </w:p>
        </w:tc>
      </w:tr>
      <w:tr w:rsidR="0029191B" w14:paraId="1133A60B" w14:textId="77777777">
        <w:tc>
          <w:tcPr>
            <w:tcW w:w="1975" w:type="dxa"/>
          </w:tcPr>
          <w:p w14:paraId="1A77B0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w:t>
            </w:r>
            <w:proofErr w:type="gramStart"/>
            <w:r>
              <w:rPr>
                <w:rFonts w:ascii="Times New Roman" w:eastAsiaTheme="minorEastAsia" w:hAnsi="Times New Roman"/>
              </w:rPr>
              <w:t>depend</w:t>
            </w:r>
            <w:proofErr w:type="gramEnd"/>
            <w:r>
              <w:rPr>
                <w:rFonts w:ascii="Times New Roman" w:eastAsiaTheme="minorEastAsia" w:hAnsi="Times New Roman"/>
              </w:rPr>
              <w:t xml:space="preserve"> on the outcome of issue 1-3, because for </w:t>
            </w:r>
            <w:proofErr w:type="spellStart"/>
            <w:r>
              <w:rPr>
                <w:rFonts w:ascii="Times New Roman" w:eastAsiaTheme="minorEastAsia" w:hAnsi="Times New Roman"/>
              </w:rPr>
              <w:t>schemeB</w:t>
            </w:r>
            <w:proofErr w:type="spellEnd"/>
            <w:r>
              <w:rPr>
                <w:rFonts w:ascii="Times New Roman" w:eastAsiaTheme="minorEastAsia" w:hAnsi="Times New Roman"/>
              </w:rPr>
              <w:t xml:space="preserve"> the combination SFN PDCCH + S-TRP PDSCH is not supported. SFN PDCCH alone can’t be configured to UE, and if SFN PDCCH is configured as </w:t>
            </w:r>
            <w:proofErr w:type="spellStart"/>
            <w:r>
              <w:rPr>
                <w:rFonts w:ascii="Times New Roman" w:eastAsiaTheme="minorEastAsia" w:hAnsi="Times New Roman"/>
              </w:rPr>
              <w:t>schemeB</w:t>
            </w:r>
            <w:proofErr w:type="spellEnd"/>
            <w:r>
              <w:rPr>
                <w:rFonts w:ascii="Times New Roman" w:eastAsiaTheme="minorEastAsia" w:hAnsi="Times New Roman"/>
              </w:rPr>
              <w:t xml:space="preserve">, SFN PDSCH shall also be configured for </w:t>
            </w:r>
            <w:proofErr w:type="spellStart"/>
            <w:r>
              <w:rPr>
                <w:rFonts w:ascii="Times New Roman" w:eastAsiaTheme="minorEastAsia" w:hAnsi="Times New Roman"/>
              </w:rPr>
              <w:t>schemeB</w:t>
            </w:r>
            <w:proofErr w:type="spellEnd"/>
            <w:r>
              <w:rPr>
                <w:rFonts w:ascii="Times New Roman" w:eastAsiaTheme="minorEastAsia" w:hAnsi="Times New Roman"/>
              </w:rPr>
              <w:t>. Then the condition for this TP doesn’t exist.</w:t>
            </w:r>
          </w:p>
          <w:p w14:paraId="7F855B3F"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Proposal 4b:</w:t>
            </w:r>
          </w:p>
          <w:p w14:paraId="3A0A73E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E0C391C"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w:t>
            </w:r>
            <w:proofErr w:type="gramStart"/>
            <w:r>
              <w:rPr>
                <w:rFonts w:ascii="Times New Roman" w:eastAsiaTheme="minorEastAsia" w:hAnsi="Times New Roman"/>
                <w:i/>
                <w:iCs/>
              </w:rPr>
              <w:t>States</w:t>
            </w:r>
            <w:proofErr w:type="gramEnd"/>
            <w:r>
              <w:rPr>
                <w:rFonts w:ascii="Times New Roman" w:eastAsia="SimSun" w:hAnsi="Times New Roman"/>
              </w:rPr>
              <w:t xml:space="preserve"> configuration </w:t>
            </w:r>
          </w:p>
          <w:p w14:paraId="75F7ADC0" w14:textId="77777777" w:rsidR="0029191B" w:rsidRDefault="0029191B">
            <w:pPr>
              <w:pStyle w:val="ListParagraph"/>
              <w:ind w:left="0"/>
              <w:contextualSpacing/>
              <w:rPr>
                <w:rFonts w:ascii="Times New Roman" w:eastAsiaTheme="minorEastAsia" w:hAnsi="Times New Roman"/>
              </w:rPr>
            </w:pPr>
          </w:p>
          <w:p w14:paraId="39D1A300" w14:textId="77777777" w:rsidR="0029191B" w:rsidRDefault="0029191B">
            <w:pPr>
              <w:pStyle w:val="ListParagraph"/>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Heading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6679C1E2" w14:textId="77777777" w:rsidR="0029191B" w:rsidRDefault="0029191B">
      <w:pPr>
        <w:rPr>
          <w:iCs/>
          <w:sz w:val="22"/>
          <w:szCs w:val="22"/>
          <w:lang w:eastAsia="ja-JP" w:bidi="hi-IN"/>
        </w:rPr>
      </w:pPr>
    </w:p>
    <w:tbl>
      <w:tblPr>
        <w:tblStyle w:val="TableGrid"/>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30FABB9" w14:textId="77777777" w:rsidR="0029191B" w:rsidRDefault="00C33F34">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sz w:val="22"/>
                <w:szCs w:val="22"/>
              </w:rPr>
            </w:pPr>
            <w:r>
              <w:rPr>
                <w:sz w:val="22"/>
                <w:szCs w:val="22"/>
              </w:rPr>
              <w:t>This is a UE optional feature</w:t>
            </w:r>
          </w:p>
        </w:tc>
      </w:tr>
    </w:tbl>
    <w:p w14:paraId="285E3CB1" w14:textId="77777777" w:rsidR="0029191B" w:rsidRDefault="0029191B">
      <w:pPr>
        <w:rPr>
          <w:iCs/>
          <w:lang w:eastAsia="ja-JP" w:bidi="hi-IN"/>
        </w:rPr>
      </w:pPr>
    </w:p>
    <w:p w14:paraId="424B2CBD" w14:textId="77777777" w:rsidR="0029191B" w:rsidRDefault="00C33F34">
      <w:pPr>
        <w:rPr>
          <w:rFonts w:eastAsia="MS Mincho"/>
          <w:sz w:val="22"/>
          <w:lang w:eastAsia="ja-JP"/>
        </w:rPr>
      </w:pPr>
      <w:r>
        <w:rPr>
          <w:rFonts w:eastAsia="MS Mincho"/>
          <w:sz w:val="22"/>
          <w:lang w:eastAsia="ja-JP"/>
        </w:rPr>
        <w:lastRenderedPageBreak/>
        <w:t>Therefore, it is proposed to clarify that the specification is applied to PDSCH scheduled by DCI format 1_0.</w:t>
      </w:r>
    </w:p>
    <w:p w14:paraId="590031B7" w14:textId="77777777" w:rsidR="0029191B" w:rsidRDefault="0029191B">
      <w:pPr>
        <w:rPr>
          <w:rFonts w:eastAsia="MS Mincho"/>
          <w:sz w:val="22"/>
          <w:lang w:eastAsia="ja-JP"/>
        </w:rPr>
      </w:pPr>
    </w:p>
    <w:p w14:paraId="77801843" w14:textId="77777777" w:rsidR="0029191B" w:rsidRDefault="00C33F34">
      <w:pPr>
        <w:pStyle w:val="Heading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MS Mincho"/>
          <w:sz w:val="22"/>
          <w:lang w:eastAsia="ja-JP"/>
        </w:rPr>
      </w:pPr>
    </w:p>
    <w:p w14:paraId="59085995" w14:textId="77777777" w:rsidR="0029191B" w:rsidRDefault="0029191B">
      <w:pPr>
        <w:rPr>
          <w:iCs/>
          <w:lang w:eastAsia="ja-JP" w:bidi="hi-IN"/>
        </w:rPr>
      </w:pPr>
    </w:p>
    <w:tbl>
      <w:tblPr>
        <w:tblStyle w:val="TableGrid"/>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Heading3"/>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Heading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03FB1574" w14:textId="77777777" w:rsidR="0029191B" w:rsidRDefault="00C33F34">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5272A60E" w14:textId="77777777" w:rsidR="0029191B" w:rsidRDefault="00C33F34">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959A8" w14:textId="77777777" w:rsidR="0029191B" w:rsidRDefault="00C33F34">
            <w:pPr>
              <w:pStyle w:val="B1"/>
              <w:ind w:left="0" w:firstLine="0"/>
              <w:rPr>
                <w:sz w:val="22"/>
                <w:szCs w:val="22"/>
              </w:rPr>
            </w:pPr>
            <w:r>
              <w:rPr>
                <w:sz w:val="22"/>
                <w:szCs w:val="22"/>
              </w:rPr>
              <w:t>[…]</w:t>
            </w:r>
          </w:p>
          <w:p w14:paraId="65D12B17" w14:textId="77777777" w:rsidR="0029191B" w:rsidRDefault="00C33F34">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15B0B24"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2C26A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06D470F3" w14:textId="77777777" w:rsidR="0029191B" w:rsidRDefault="00C33F34">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1EFDD34D" w14:textId="77777777" w:rsidR="0029191B" w:rsidRDefault="00C33F34">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lastRenderedPageBreak/>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5003376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348998C" w14:textId="77777777">
        <w:tc>
          <w:tcPr>
            <w:tcW w:w="1975" w:type="dxa"/>
          </w:tcPr>
          <w:p w14:paraId="392A83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F0D7B8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fine</w:t>
            </w:r>
          </w:p>
        </w:tc>
      </w:tr>
      <w:tr w:rsidR="0029191B" w14:paraId="41D0EBB8" w14:textId="77777777">
        <w:tc>
          <w:tcPr>
            <w:tcW w:w="1975" w:type="dxa"/>
          </w:tcPr>
          <w:p w14:paraId="03376FD9"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0CA7F19" w14:textId="77777777" w:rsidR="0029191B" w:rsidRDefault="00C33F34">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737A9C73" w14:textId="77777777" w:rsidR="0029191B" w:rsidRDefault="0029191B">
            <w:pPr>
              <w:pStyle w:val="ListParagraph"/>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3A87F1AD" w14:textId="77777777" w:rsidR="0029191B" w:rsidRDefault="00C33F34">
            <w:pPr>
              <w:pStyle w:val="ListParagraph"/>
              <w:ind w:left="0"/>
              <w:contextualSpacing/>
              <w:rPr>
                <w:rFonts w:eastAsiaTheme="minorEastAsia"/>
              </w:rPr>
            </w:pPr>
            <w:r>
              <w:rPr>
                <w:rFonts w:ascii="Times New Roman" w:eastAsia="맑은 고딕" w:hAnsi="Times New Roman" w:hint="eastAsia"/>
                <w:lang w:eastAsia="ko-KR"/>
              </w:rPr>
              <w:t>Supp</w:t>
            </w:r>
            <w:r>
              <w:rPr>
                <w:rFonts w:ascii="Times New Roman" w:eastAsia="맑은 고딕" w:hAnsi="Times New Roman"/>
                <w:lang w:eastAsia="ko-KR"/>
              </w:rPr>
              <w:t>ort in principle.</w:t>
            </w:r>
          </w:p>
        </w:tc>
      </w:tr>
      <w:tr w:rsidR="0029191B" w14:paraId="7EC7B23D" w14:textId="77777777">
        <w:tc>
          <w:tcPr>
            <w:tcW w:w="1975" w:type="dxa"/>
          </w:tcPr>
          <w:p w14:paraId="57DD748B"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5CCD9AD" w14:textId="77777777" w:rsidR="0029191B" w:rsidRDefault="00C33F34">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3481F2F1"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8C361B1"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29191B" w14:paraId="21CE6E10" w14:textId="77777777">
        <w:tc>
          <w:tcPr>
            <w:tcW w:w="1975" w:type="dxa"/>
          </w:tcPr>
          <w:p w14:paraId="7D067DE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29191B" w14:paraId="4ED626AA" w14:textId="77777777">
        <w:tc>
          <w:tcPr>
            <w:tcW w:w="1975" w:type="dxa"/>
          </w:tcPr>
          <w:p w14:paraId="07611031"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1B6DA01"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29191B" w14:paraId="6C5A6B0D" w14:textId="77777777">
        <w:tc>
          <w:tcPr>
            <w:tcW w:w="1975" w:type="dxa"/>
          </w:tcPr>
          <w:p w14:paraId="08961A7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29191B" w14:paraId="21AA768A" w14:textId="77777777">
        <w:tc>
          <w:tcPr>
            <w:tcW w:w="1975" w:type="dxa"/>
          </w:tcPr>
          <w:p w14:paraId="54E46BF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A0F8D3E" w14:textId="77777777" w:rsidR="0029191B" w:rsidRDefault="0029191B">
            <w:pPr>
              <w:pStyle w:val="ListParagraph"/>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ListParagraph"/>
              <w:ind w:left="0"/>
              <w:contextualSpacing/>
              <w:rPr>
                <w:rFonts w:ascii="Times New Roman" w:eastAsiaTheme="minorEastAsia" w:hAnsi="Times New Roman"/>
              </w:rPr>
            </w:pPr>
          </w:p>
        </w:tc>
        <w:tc>
          <w:tcPr>
            <w:tcW w:w="8280" w:type="dxa"/>
          </w:tcPr>
          <w:p w14:paraId="41537F28" w14:textId="77777777" w:rsidR="0029191B" w:rsidRDefault="0029191B">
            <w:pPr>
              <w:pStyle w:val="ListParagraph"/>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ListParagraph"/>
              <w:ind w:left="0"/>
              <w:contextualSpacing/>
              <w:rPr>
                <w:rFonts w:ascii="Times New Roman" w:eastAsiaTheme="minorEastAsia" w:hAnsi="Times New Roman"/>
              </w:rPr>
            </w:pPr>
          </w:p>
        </w:tc>
        <w:tc>
          <w:tcPr>
            <w:tcW w:w="8280" w:type="dxa"/>
          </w:tcPr>
          <w:p w14:paraId="3D1280AB" w14:textId="77777777" w:rsidR="0029191B" w:rsidRDefault="0029191B">
            <w:pPr>
              <w:pStyle w:val="ListParagraph"/>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ListParagraph"/>
              <w:ind w:left="0"/>
              <w:contextualSpacing/>
              <w:rPr>
                <w:rFonts w:ascii="Times New Roman" w:eastAsiaTheme="minorEastAsia" w:hAnsi="Times New Roman"/>
              </w:rPr>
            </w:pPr>
          </w:p>
        </w:tc>
        <w:tc>
          <w:tcPr>
            <w:tcW w:w="8280" w:type="dxa"/>
          </w:tcPr>
          <w:p w14:paraId="67C563C3" w14:textId="77777777" w:rsidR="0029191B" w:rsidRDefault="0029191B">
            <w:pPr>
              <w:pStyle w:val="ListParagraph"/>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66A8C3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BACD4D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29191B" w14:paraId="0CD1EAAD" w14:textId="77777777">
        <w:tc>
          <w:tcPr>
            <w:tcW w:w="1975" w:type="dxa"/>
          </w:tcPr>
          <w:p w14:paraId="56D47E8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107A1A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4B11CBFB" w14:textId="77777777" w:rsidR="0029191B" w:rsidRDefault="0029191B">
            <w:pPr>
              <w:pStyle w:val="ListParagraph"/>
              <w:ind w:left="0"/>
              <w:contextualSpacing/>
              <w:rPr>
                <w:rFonts w:eastAsiaTheme="minorEastAsia"/>
              </w:rPr>
            </w:pPr>
          </w:p>
        </w:tc>
      </w:tr>
      <w:tr w:rsidR="0029191B" w14:paraId="389DBCFB" w14:textId="77777777">
        <w:tc>
          <w:tcPr>
            <w:tcW w:w="1975" w:type="dxa"/>
          </w:tcPr>
          <w:p w14:paraId="03F56992" w14:textId="77777777" w:rsidR="0029191B" w:rsidRDefault="0029191B">
            <w:pPr>
              <w:pStyle w:val="ListParagraph"/>
              <w:ind w:left="0"/>
              <w:contextualSpacing/>
              <w:rPr>
                <w:rFonts w:ascii="Times New Roman" w:eastAsiaTheme="minorEastAsia" w:hAnsi="Times New Roman"/>
              </w:rPr>
            </w:pPr>
          </w:p>
        </w:tc>
        <w:tc>
          <w:tcPr>
            <w:tcW w:w="8280" w:type="dxa"/>
          </w:tcPr>
          <w:p w14:paraId="78DFB132" w14:textId="77777777" w:rsidR="0029191B" w:rsidRDefault="0029191B">
            <w:pPr>
              <w:pStyle w:val="ListParagraph"/>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ListParagraph"/>
              <w:ind w:left="0"/>
              <w:contextualSpacing/>
              <w:rPr>
                <w:rFonts w:ascii="Times New Roman" w:eastAsiaTheme="minorEastAsia" w:hAnsi="Times New Roman"/>
              </w:rPr>
            </w:pPr>
          </w:p>
        </w:tc>
        <w:tc>
          <w:tcPr>
            <w:tcW w:w="8280" w:type="dxa"/>
          </w:tcPr>
          <w:p w14:paraId="2533148B" w14:textId="77777777" w:rsidR="0029191B" w:rsidRDefault="0029191B">
            <w:pPr>
              <w:pStyle w:val="ListParagraph"/>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ListParagraph"/>
              <w:ind w:left="0"/>
              <w:contextualSpacing/>
              <w:rPr>
                <w:rFonts w:ascii="Times New Roman" w:eastAsiaTheme="minorEastAsia" w:hAnsi="Times New Roman"/>
              </w:rPr>
            </w:pPr>
          </w:p>
        </w:tc>
        <w:tc>
          <w:tcPr>
            <w:tcW w:w="8280" w:type="dxa"/>
          </w:tcPr>
          <w:p w14:paraId="7A9CEC5B" w14:textId="77777777" w:rsidR="0029191B" w:rsidRDefault="0029191B">
            <w:pPr>
              <w:pStyle w:val="ListParagraph"/>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47F60E19" w14:textId="77777777" w:rsidR="0029191B" w:rsidRDefault="0029191B">
            <w:pPr>
              <w:pStyle w:val="ListParagraph"/>
              <w:ind w:left="0"/>
              <w:contextualSpacing/>
              <w:rPr>
                <w:rFonts w:ascii="Times New Roman" w:eastAsia="맑은 고딕" w:hAnsi="Times New Roman"/>
                <w:lang w:eastAsia="ko-KR"/>
              </w:rPr>
            </w:pPr>
          </w:p>
        </w:tc>
      </w:tr>
      <w:tr w:rsidR="0029191B" w14:paraId="13477872" w14:textId="77777777">
        <w:tc>
          <w:tcPr>
            <w:tcW w:w="1975" w:type="dxa"/>
          </w:tcPr>
          <w:p w14:paraId="016E03FD" w14:textId="77777777" w:rsidR="0029191B" w:rsidRDefault="0029191B">
            <w:pPr>
              <w:pStyle w:val="ListParagraph"/>
              <w:ind w:left="0"/>
              <w:contextualSpacing/>
              <w:rPr>
                <w:rFonts w:ascii="Times New Roman" w:eastAsiaTheme="minorEastAsia" w:hAnsi="Times New Roman"/>
              </w:rPr>
            </w:pPr>
          </w:p>
        </w:tc>
        <w:tc>
          <w:tcPr>
            <w:tcW w:w="8280" w:type="dxa"/>
          </w:tcPr>
          <w:p w14:paraId="749BACF7" w14:textId="77777777" w:rsidR="0029191B" w:rsidRDefault="0029191B">
            <w:pPr>
              <w:pStyle w:val="ListParagraph"/>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4EF8A16A" w14:textId="77777777" w:rsidR="0029191B" w:rsidRDefault="0029191B">
            <w:pPr>
              <w:pStyle w:val="ListParagraph"/>
              <w:ind w:left="0"/>
              <w:contextualSpacing/>
              <w:rPr>
                <w:rFonts w:ascii="Times New Roman" w:eastAsia="맑은 고딕" w:hAnsi="Times New Roman"/>
                <w:lang w:eastAsia="ko-KR"/>
              </w:rPr>
            </w:pPr>
          </w:p>
        </w:tc>
      </w:tr>
      <w:tr w:rsidR="0029191B" w14:paraId="52BB29A3" w14:textId="77777777">
        <w:tc>
          <w:tcPr>
            <w:tcW w:w="1975" w:type="dxa"/>
          </w:tcPr>
          <w:p w14:paraId="67ED5859" w14:textId="77777777" w:rsidR="0029191B" w:rsidRDefault="0029191B">
            <w:pPr>
              <w:pStyle w:val="ListParagraph"/>
              <w:ind w:left="0"/>
              <w:contextualSpacing/>
              <w:rPr>
                <w:rFonts w:ascii="Times New Roman" w:eastAsiaTheme="minorEastAsia" w:hAnsi="Times New Roman"/>
              </w:rPr>
            </w:pPr>
          </w:p>
        </w:tc>
        <w:tc>
          <w:tcPr>
            <w:tcW w:w="8280" w:type="dxa"/>
          </w:tcPr>
          <w:p w14:paraId="17632CD2" w14:textId="77777777" w:rsidR="0029191B" w:rsidRDefault="0029191B">
            <w:pPr>
              <w:pStyle w:val="ListParagraph"/>
              <w:ind w:left="0"/>
              <w:contextualSpacing/>
              <w:rPr>
                <w:rFonts w:ascii="Times New Roman" w:eastAsia="맑은 고딕" w:hAnsi="Times New Roman"/>
                <w:lang w:eastAsia="ko-KR"/>
              </w:rPr>
            </w:pPr>
          </w:p>
        </w:tc>
      </w:tr>
      <w:tr w:rsidR="0029191B" w14:paraId="73E5F7A5" w14:textId="77777777">
        <w:tc>
          <w:tcPr>
            <w:tcW w:w="1975" w:type="dxa"/>
          </w:tcPr>
          <w:p w14:paraId="713938A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B3ED108" w14:textId="77777777" w:rsidR="0029191B" w:rsidRDefault="0029191B">
            <w:pPr>
              <w:pStyle w:val="ListParagraph"/>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F95120D" w14:textId="77777777" w:rsidR="0029191B" w:rsidRDefault="0029191B">
            <w:pPr>
              <w:pStyle w:val="ListParagraph"/>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ListParagraph"/>
              <w:ind w:left="0"/>
              <w:contextualSpacing/>
              <w:rPr>
                <w:rFonts w:ascii="Times New Roman" w:eastAsiaTheme="minorEastAsia" w:hAnsi="Times New Roman"/>
              </w:rPr>
            </w:pPr>
          </w:p>
        </w:tc>
        <w:tc>
          <w:tcPr>
            <w:tcW w:w="8280" w:type="dxa"/>
          </w:tcPr>
          <w:p w14:paraId="66E7BDDA" w14:textId="77777777" w:rsidR="0029191B" w:rsidRDefault="0029191B">
            <w:pPr>
              <w:pStyle w:val="ListParagraph"/>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ListParagraph"/>
              <w:ind w:left="0"/>
              <w:contextualSpacing/>
              <w:rPr>
                <w:rFonts w:ascii="Times New Roman" w:eastAsiaTheme="minorEastAsia" w:hAnsi="Times New Roman"/>
              </w:rPr>
            </w:pPr>
          </w:p>
        </w:tc>
        <w:tc>
          <w:tcPr>
            <w:tcW w:w="8280" w:type="dxa"/>
          </w:tcPr>
          <w:p w14:paraId="1CCD5B84" w14:textId="77777777" w:rsidR="0029191B" w:rsidRDefault="0029191B">
            <w:pPr>
              <w:pStyle w:val="ListParagraph"/>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ListParagraph"/>
              <w:ind w:left="0"/>
              <w:contextualSpacing/>
              <w:rPr>
                <w:rFonts w:ascii="Times New Roman" w:eastAsiaTheme="minorEastAsia" w:hAnsi="Times New Roman"/>
              </w:rPr>
            </w:pPr>
          </w:p>
        </w:tc>
        <w:tc>
          <w:tcPr>
            <w:tcW w:w="8280" w:type="dxa"/>
          </w:tcPr>
          <w:p w14:paraId="51EEDD06" w14:textId="77777777" w:rsidR="0029191B" w:rsidRDefault="0029191B">
            <w:pPr>
              <w:pStyle w:val="ListParagraph"/>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DBF3FC2" w14:textId="77777777" w:rsidR="0029191B" w:rsidRDefault="0029191B">
            <w:pPr>
              <w:pStyle w:val="ListParagraph"/>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ListParagraph"/>
              <w:ind w:left="0"/>
              <w:contextualSpacing/>
              <w:rPr>
                <w:rFonts w:ascii="Times New Roman" w:eastAsia="SimSun" w:hAnsi="Times New Roman"/>
              </w:rPr>
            </w:pPr>
          </w:p>
        </w:tc>
        <w:tc>
          <w:tcPr>
            <w:tcW w:w="8280" w:type="dxa"/>
          </w:tcPr>
          <w:p w14:paraId="32F17558" w14:textId="77777777" w:rsidR="0029191B" w:rsidRDefault="0029191B">
            <w:pPr>
              <w:pStyle w:val="ListParagraph"/>
              <w:ind w:left="0"/>
              <w:contextualSpacing/>
              <w:rPr>
                <w:rFonts w:ascii="Times New Roman" w:eastAsia="SimSun" w:hAnsi="Times New Roman"/>
              </w:rPr>
            </w:pPr>
          </w:p>
        </w:tc>
      </w:tr>
      <w:tr w:rsidR="0029191B" w14:paraId="17B845B3" w14:textId="77777777">
        <w:tc>
          <w:tcPr>
            <w:tcW w:w="1975" w:type="dxa"/>
          </w:tcPr>
          <w:p w14:paraId="5CF30FA2"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73AB8FCB" w14:textId="77777777" w:rsidR="0029191B" w:rsidRDefault="0029191B">
            <w:pPr>
              <w:pStyle w:val="ListParagraph"/>
              <w:ind w:left="0"/>
              <w:contextualSpacing/>
              <w:rPr>
                <w:rFonts w:ascii="Times New Roman" w:eastAsia="MS Mincho" w:hAnsi="Times New Roman"/>
                <w:lang w:eastAsia="ja-JP"/>
              </w:rPr>
            </w:pPr>
          </w:p>
        </w:tc>
      </w:tr>
      <w:tr w:rsidR="0029191B" w14:paraId="02552DCD" w14:textId="77777777">
        <w:tc>
          <w:tcPr>
            <w:tcW w:w="1975" w:type="dxa"/>
          </w:tcPr>
          <w:p w14:paraId="1356ADAF" w14:textId="77777777" w:rsidR="0029191B" w:rsidRDefault="0029191B">
            <w:pPr>
              <w:pStyle w:val="ListParagraph"/>
              <w:ind w:left="0"/>
              <w:contextualSpacing/>
              <w:rPr>
                <w:rFonts w:ascii="Times New Roman" w:eastAsiaTheme="minorEastAsia" w:hAnsi="Times New Roman"/>
              </w:rPr>
            </w:pPr>
          </w:p>
        </w:tc>
        <w:tc>
          <w:tcPr>
            <w:tcW w:w="8280" w:type="dxa"/>
          </w:tcPr>
          <w:p w14:paraId="7F51DB40" w14:textId="77777777" w:rsidR="0029191B" w:rsidRDefault="0029191B">
            <w:pPr>
              <w:pStyle w:val="ListParagraph"/>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396CB1C" w14:textId="77777777" w:rsidR="0029191B" w:rsidRDefault="0029191B">
            <w:pPr>
              <w:pStyle w:val="ListParagraph"/>
              <w:ind w:left="0"/>
              <w:contextualSpacing/>
              <w:rPr>
                <w:rFonts w:eastAsiaTheme="minorEastAsia"/>
              </w:rPr>
            </w:pPr>
          </w:p>
        </w:tc>
      </w:tr>
      <w:tr w:rsidR="0029191B" w14:paraId="5A8209DD" w14:textId="77777777">
        <w:tc>
          <w:tcPr>
            <w:tcW w:w="1975" w:type="dxa"/>
          </w:tcPr>
          <w:p w14:paraId="43229A10" w14:textId="77777777" w:rsidR="0029191B" w:rsidRDefault="0029191B">
            <w:pPr>
              <w:pStyle w:val="ListParagraph"/>
              <w:ind w:left="0"/>
              <w:contextualSpacing/>
              <w:rPr>
                <w:rFonts w:ascii="Times New Roman" w:eastAsiaTheme="minorEastAsia" w:hAnsi="Times New Roman"/>
              </w:rPr>
            </w:pPr>
          </w:p>
        </w:tc>
        <w:tc>
          <w:tcPr>
            <w:tcW w:w="8280" w:type="dxa"/>
          </w:tcPr>
          <w:p w14:paraId="217D2F08" w14:textId="77777777" w:rsidR="0029191B" w:rsidRDefault="0029191B">
            <w:pPr>
              <w:pStyle w:val="ListParagraph"/>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ListParagraph"/>
              <w:ind w:left="0"/>
              <w:contextualSpacing/>
              <w:rPr>
                <w:rFonts w:ascii="Times New Roman" w:eastAsiaTheme="minorEastAsia" w:hAnsi="Times New Roman"/>
              </w:rPr>
            </w:pPr>
          </w:p>
        </w:tc>
        <w:tc>
          <w:tcPr>
            <w:tcW w:w="8280" w:type="dxa"/>
          </w:tcPr>
          <w:p w14:paraId="199FB4C5" w14:textId="77777777" w:rsidR="0029191B" w:rsidRDefault="0029191B">
            <w:pPr>
              <w:pStyle w:val="ListParagraph"/>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ListParagraph"/>
              <w:ind w:left="0"/>
              <w:contextualSpacing/>
              <w:rPr>
                <w:rFonts w:ascii="Times New Roman" w:eastAsiaTheme="minorEastAsia" w:hAnsi="Times New Roman"/>
              </w:rPr>
            </w:pPr>
          </w:p>
        </w:tc>
        <w:tc>
          <w:tcPr>
            <w:tcW w:w="8280" w:type="dxa"/>
          </w:tcPr>
          <w:p w14:paraId="35514C26" w14:textId="77777777" w:rsidR="0029191B" w:rsidRDefault="0029191B">
            <w:pPr>
              <w:pStyle w:val="ListParagraph"/>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051AC695" w14:textId="77777777" w:rsidR="0029191B" w:rsidRDefault="0029191B">
            <w:pPr>
              <w:pStyle w:val="ListParagraph"/>
              <w:ind w:left="0"/>
              <w:contextualSpacing/>
              <w:rPr>
                <w:rFonts w:ascii="Times New Roman" w:eastAsia="맑은 고딕" w:hAnsi="Times New Roman"/>
                <w:lang w:eastAsia="ko-KR"/>
              </w:rPr>
            </w:pPr>
          </w:p>
        </w:tc>
      </w:tr>
      <w:tr w:rsidR="0029191B" w14:paraId="1BDF515D" w14:textId="77777777">
        <w:tc>
          <w:tcPr>
            <w:tcW w:w="1975" w:type="dxa"/>
          </w:tcPr>
          <w:p w14:paraId="2BFB1762" w14:textId="77777777" w:rsidR="0029191B" w:rsidRDefault="0029191B">
            <w:pPr>
              <w:pStyle w:val="ListParagraph"/>
              <w:ind w:left="0"/>
              <w:contextualSpacing/>
              <w:rPr>
                <w:rFonts w:ascii="Times New Roman" w:eastAsiaTheme="minorEastAsia" w:hAnsi="Times New Roman"/>
              </w:rPr>
            </w:pPr>
          </w:p>
        </w:tc>
        <w:tc>
          <w:tcPr>
            <w:tcW w:w="8280" w:type="dxa"/>
          </w:tcPr>
          <w:p w14:paraId="5ABCE663" w14:textId="77777777" w:rsidR="0029191B" w:rsidRDefault="0029191B">
            <w:pPr>
              <w:pStyle w:val="ListParagraph"/>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ListParagraph"/>
              <w:ind w:left="0"/>
              <w:contextualSpacing/>
              <w:rPr>
                <w:rFonts w:ascii="Times New Roman" w:eastAsia="맑은 고딕" w:hAnsi="Times New Roman"/>
                <w:lang w:eastAsia="ko-KR"/>
              </w:rPr>
            </w:pPr>
          </w:p>
        </w:tc>
        <w:tc>
          <w:tcPr>
            <w:tcW w:w="8280" w:type="dxa"/>
          </w:tcPr>
          <w:p w14:paraId="19391F15" w14:textId="77777777" w:rsidR="0029191B" w:rsidRDefault="0029191B">
            <w:pPr>
              <w:pStyle w:val="ListParagraph"/>
              <w:ind w:left="0"/>
              <w:contextualSpacing/>
              <w:rPr>
                <w:rFonts w:ascii="Times New Roman" w:eastAsia="맑은 고딕" w:hAnsi="Times New Roman"/>
                <w:lang w:eastAsia="ko-KR"/>
              </w:rPr>
            </w:pPr>
          </w:p>
        </w:tc>
      </w:tr>
      <w:tr w:rsidR="0029191B" w14:paraId="070559AE" w14:textId="77777777">
        <w:tc>
          <w:tcPr>
            <w:tcW w:w="1975" w:type="dxa"/>
          </w:tcPr>
          <w:p w14:paraId="662F392F" w14:textId="77777777" w:rsidR="0029191B" w:rsidRDefault="0029191B">
            <w:pPr>
              <w:pStyle w:val="ListParagraph"/>
              <w:ind w:left="0"/>
              <w:contextualSpacing/>
              <w:rPr>
                <w:rFonts w:ascii="Times New Roman" w:eastAsiaTheme="minorEastAsia" w:hAnsi="Times New Roman"/>
              </w:rPr>
            </w:pPr>
          </w:p>
        </w:tc>
        <w:tc>
          <w:tcPr>
            <w:tcW w:w="8280" w:type="dxa"/>
          </w:tcPr>
          <w:p w14:paraId="3CB1AB4C" w14:textId="77777777" w:rsidR="0029191B" w:rsidRDefault="0029191B">
            <w:pPr>
              <w:pStyle w:val="ListParagraph"/>
              <w:ind w:left="0"/>
              <w:contextualSpacing/>
              <w:rPr>
                <w:rFonts w:ascii="Times New Roman" w:eastAsia="맑은 고딕" w:hAnsi="Times New Roman"/>
                <w:lang w:eastAsia="ko-KR"/>
              </w:rPr>
            </w:pPr>
          </w:p>
        </w:tc>
      </w:tr>
      <w:tr w:rsidR="0029191B" w14:paraId="46434A58" w14:textId="77777777">
        <w:tc>
          <w:tcPr>
            <w:tcW w:w="1975" w:type="dxa"/>
          </w:tcPr>
          <w:p w14:paraId="734E1E3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6EABC37" w14:textId="77777777" w:rsidR="0029191B" w:rsidRDefault="0029191B">
            <w:pPr>
              <w:pStyle w:val="ListParagraph"/>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F9953EE" w14:textId="77777777" w:rsidR="0029191B" w:rsidRDefault="0029191B">
            <w:pPr>
              <w:pStyle w:val="ListParagraph"/>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ListParagraph"/>
              <w:ind w:left="0"/>
              <w:contextualSpacing/>
              <w:rPr>
                <w:rFonts w:ascii="Times New Roman" w:eastAsiaTheme="minorEastAsia" w:hAnsi="Times New Roman"/>
              </w:rPr>
            </w:pPr>
          </w:p>
        </w:tc>
        <w:tc>
          <w:tcPr>
            <w:tcW w:w="8280" w:type="dxa"/>
          </w:tcPr>
          <w:p w14:paraId="69F8BA3A" w14:textId="77777777" w:rsidR="0029191B" w:rsidRDefault="0029191B">
            <w:pPr>
              <w:pStyle w:val="ListParagraph"/>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ListParagraph"/>
              <w:ind w:left="0"/>
              <w:contextualSpacing/>
              <w:rPr>
                <w:rFonts w:ascii="Times New Roman" w:eastAsiaTheme="minorEastAsia" w:hAnsi="Times New Roman"/>
              </w:rPr>
            </w:pPr>
          </w:p>
        </w:tc>
        <w:tc>
          <w:tcPr>
            <w:tcW w:w="8280" w:type="dxa"/>
          </w:tcPr>
          <w:p w14:paraId="4146883C" w14:textId="77777777" w:rsidR="0029191B" w:rsidRDefault="0029191B">
            <w:pPr>
              <w:pStyle w:val="ListParagraph"/>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ListParagraph"/>
              <w:ind w:left="0"/>
              <w:contextualSpacing/>
              <w:rPr>
                <w:rFonts w:ascii="Times New Roman" w:eastAsiaTheme="minorEastAsia" w:hAnsi="Times New Roman"/>
              </w:rPr>
            </w:pPr>
          </w:p>
        </w:tc>
        <w:tc>
          <w:tcPr>
            <w:tcW w:w="8280" w:type="dxa"/>
          </w:tcPr>
          <w:p w14:paraId="2F22B6D5" w14:textId="77777777" w:rsidR="0029191B" w:rsidRDefault="0029191B">
            <w:pPr>
              <w:pStyle w:val="ListParagraph"/>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Heading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TableGrid"/>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rPr>
                <w:b/>
                <w:bCs/>
                <w:sz w:val="22"/>
                <w:szCs w:val="22"/>
                <w:highlight w:val="green"/>
                <w:shd w:val="clear" w:color="auto" w:fill="FFFF00"/>
              </w:rPr>
            </w:pPr>
            <w:r>
              <w:rPr>
                <w:b/>
                <w:bCs/>
                <w:sz w:val="22"/>
                <w:szCs w:val="22"/>
                <w:highlight w:val="green"/>
                <w:shd w:val="clear" w:color="auto" w:fill="FFFF00"/>
              </w:rPr>
              <w:t>Agreement</w:t>
            </w:r>
          </w:p>
          <w:p w14:paraId="7A878393" w14:textId="77777777" w:rsidR="0029191B" w:rsidRDefault="00C33F34">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008C4" w14:textId="77777777" w:rsidR="0029191B" w:rsidRDefault="00C33F34">
      <w:pPr>
        <w:pStyle w:val="Heading4"/>
        <w:rPr>
          <w:u w:val="single"/>
          <w:lang w:val="en-US"/>
        </w:rPr>
      </w:pPr>
      <w:r>
        <w:rPr>
          <w:u w:val="single"/>
          <w:lang w:val="en-US"/>
        </w:rPr>
        <w:lastRenderedPageBreak/>
        <w:t>Round-1</w:t>
      </w:r>
    </w:p>
    <w:p w14:paraId="7E5D2FA6" w14:textId="77777777" w:rsidR="0029191B" w:rsidRDefault="00C33F34">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C304644"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6C522C85" w14:textId="77777777" w:rsidR="0029191B" w:rsidRDefault="00C33F34">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32A302F6"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23B856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107AB1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w:t>
            </w:r>
            <w:proofErr w:type="gramStart"/>
            <w:r>
              <w:rPr>
                <w:rFonts w:ascii="Times New Roman" w:eastAsia="MS Mincho" w:hAnsi="Times New Roman"/>
                <w:lang w:eastAsia="ja-JP"/>
              </w:rPr>
              <w:t>Or,</w:t>
            </w:r>
            <w:proofErr w:type="gramEnd"/>
            <w:r>
              <w:rPr>
                <w:rFonts w:ascii="Times New Roman" w:eastAsia="MS Mincho" w:hAnsi="Times New Roman"/>
                <w:lang w:eastAsia="ja-JP"/>
              </w:rPr>
              <w:t xml:space="preserve">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29191B" w14:paraId="7F07E759" w14:textId="77777777">
        <w:tc>
          <w:tcPr>
            <w:tcW w:w="1975" w:type="dxa"/>
          </w:tcPr>
          <w:p w14:paraId="27755BA3"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481937C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A7EE37C" w14:textId="77777777" w:rsidR="0029191B" w:rsidRDefault="0029191B">
            <w:pPr>
              <w:pStyle w:val="ListParagraph"/>
              <w:ind w:left="0"/>
              <w:contextualSpacing/>
              <w:rPr>
                <w:rFonts w:ascii="Times New Roman" w:eastAsia="SimSun" w:hAnsi="Times New Roman"/>
              </w:rPr>
            </w:pPr>
          </w:p>
          <w:p w14:paraId="40E9B303"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60853EF3" w14:textId="77777777" w:rsidR="0029191B" w:rsidRDefault="0029191B">
            <w:pPr>
              <w:pStyle w:val="ListParagraph"/>
              <w:ind w:left="0"/>
              <w:contextualSpacing/>
              <w:rPr>
                <w:rFonts w:ascii="Times New Roman" w:eastAsia="SimSun" w:hAnsi="Times New Roman"/>
              </w:rPr>
            </w:pPr>
          </w:p>
          <w:p w14:paraId="72CCC757" w14:textId="77777777" w:rsidR="0029191B" w:rsidRDefault="00C33F34">
            <w:pPr>
              <w:pStyle w:val="ListParagraph"/>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3508575B"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1C0C168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 </w:t>
            </w:r>
          </w:p>
        </w:tc>
      </w:tr>
      <w:tr w:rsidR="0029191B" w14:paraId="6C4236D4" w14:textId="77777777">
        <w:tc>
          <w:tcPr>
            <w:tcW w:w="1975" w:type="dxa"/>
          </w:tcPr>
          <w:p w14:paraId="5A9EAC6D"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449BF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29191B" w14:paraId="1BEFCD4D" w14:textId="77777777">
        <w:tc>
          <w:tcPr>
            <w:tcW w:w="1975" w:type="dxa"/>
          </w:tcPr>
          <w:p w14:paraId="433E489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6433F4A8"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32242F6D" w14:textId="77777777" w:rsidR="0029191B" w:rsidRDefault="0029191B">
                  <w:pPr>
                    <w:pStyle w:val="ListParagraph"/>
                    <w:ind w:left="0"/>
                    <w:contextualSpacing/>
                    <w:rPr>
                      <w:rFonts w:ascii="Times New Roman" w:eastAsiaTheme="minorEastAsia" w:hAnsi="Times New Roman"/>
                    </w:rPr>
                  </w:pPr>
                </w:p>
              </w:tc>
            </w:tr>
          </w:tbl>
          <w:p w14:paraId="6BD9C1E1" w14:textId="77777777" w:rsidR="0029191B" w:rsidRDefault="0029191B">
            <w:pPr>
              <w:pStyle w:val="ListParagraph"/>
              <w:ind w:left="0"/>
              <w:contextualSpacing/>
              <w:rPr>
                <w:rFonts w:eastAsiaTheme="minorEastAsia"/>
              </w:rPr>
            </w:pPr>
          </w:p>
        </w:tc>
      </w:tr>
      <w:tr w:rsidR="0029191B" w14:paraId="2CBA2184" w14:textId="77777777">
        <w:tc>
          <w:tcPr>
            <w:tcW w:w="1975" w:type="dxa"/>
          </w:tcPr>
          <w:p w14:paraId="59A3C07D"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A1C5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29191B" w14:paraId="1CDFC0FA" w14:textId="77777777">
        <w:tc>
          <w:tcPr>
            <w:tcW w:w="1975" w:type="dxa"/>
          </w:tcPr>
          <w:p w14:paraId="7BA49F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79DE9EE"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 with the TP.</w:t>
            </w:r>
          </w:p>
        </w:tc>
      </w:tr>
      <w:tr w:rsidR="0029191B" w14:paraId="475FCDDE" w14:textId="77777777">
        <w:tc>
          <w:tcPr>
            <w:tcW w:w="1975" w:type="dxa"/>
          </w:tcPr>
          <w:p w14:paraId="0A64B1DA"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407B962"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09C8D4E4"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There are several companies who expressed concerns on this TP.</w:t>
            </w:r>
          </w:p>
        </w:tc>
      </w:tr>
      <w:tr w:rsidR="0029191B" w14:paraId="2BC9FFDD" w14:textId="77777777">
        <w:tc>
          <w:tcPr>
            <w:tcW w:w="1975" w:type="dxa"/>
          </w:tcPr>
          <w:p w14:paraId="0D1AD4F9" w14:textId="77777777" w:rsidR="0029191B" w:rsidRDefault="0029191B">
            <w:pPr>
              <w:pStyle w:val="ListParagraph"/>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eastAsia="SimSun"/>
                <w:color w:val="FF0000"/>
                <w:sz w:val="22"/>
                <w:szCs w:val="22"/>
              </w:rPr>
            </w:pPr>
          </w:p>
        </w:tc>
      </w:tr>
      <w:tr w:rsidR="0029191B" w14:paraId="116D7B93" w14:textId="77777777">
        <w:tc>
          <w:tcPr>
            <w:tcW w:w="1975" w:type="dxa"/>
          </w:tcPr>
          <w:p w14:paraId="7F697E0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D159E7B" w14:textId="77777777" w:rsidR="0029191B" w:rsidRDefault="0029191B">
            <w:pPr>
              <w:pStyle w:val="ListParagraph"/>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7BC3C6F" w14:textId="77777777" w:rsidR="0029191B" w:rsidRDefault="0029191B">
            <w:pPr>
              <w:pStyle w:val="ListParagraph"/>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ListParagraph"/>
              <w:ind w:left="0"/>
              <w:contextualSpacing/>
              <w:rPr>
                <w:rFonts w:ascii="Times New Roman" w:eastAsiaTheme="minorEastAsia" w:hAnsi="Times New Roman"/>
              </w:rPr>
            </w:pPr>
          </w:p>
        </w:tc>
        <w:tc>
          <w:tcPr>
            <w:tcW w:w="8280" w:type="dxa"/>
          </w:tcPr>
          <w:p w14:paraId="618336AE" w14:textId="77777777" w:rsidR="0029191B" w:rsidRDefault="0029191B">
            <w:pPr>
              <w:pStyle w:val="ListParagraph"/>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ListParagraph"/>
              <w:ind w:left="0"/>
              <w:contextualSpacing/>
              <w:rPr>
                <w:rFonts w:ascii="Times New Roman" w:eastAsiaTheme="minorEastAsia" w:hAnsi="Times New Roman"/>
              </w:rPr>
            </w:pPr>
          </w:p>
        </w:tc>
        <w:tc>
          <w:tcPr>
            <w:tcW w:w="8280" w:type="dxa"/>
          </w:tcPr>
          <w:p w14:paraId="1F1A302E" w14:textId="77777777" w:rsidR="0029191B" w:rsidRDefault="0029191B">
            <w:pPr>
              <w:pStyle w:val="ListParagraph"/>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ListParagraph"/>
              <w:ind w:left="0"/>
              <w:contextualSpacing/>
              <w:rPr>
                <w:rFonts w:ascii="Times New Roman" w:eastAsiaTheme="minorEastAsia" w:hAnsi="Times New Roman"/>
              </w:rPr>
            </w:pPr>
          </w:p>
        </w:tc>
        <w:tc>
          <w:tcPr>
            <w:tcW w:w="8280" w:type="dxa"/>
          </w:tcPr>
          <w:p w14:paraId="1C739B69" w14:textId="77777777" w:rsidR="0029191B" w:rsidRDefault="0029191B">
            <w:pPr>
              <w:pStyle w:val="ListParagraph"/>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5B0C6C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06B810BB" w14:textId="77777777" w:rsidR="0029191B" w:rsidRDefault="0029191B">
            <w:pPr>
              <w:pStyle w:val="ListParagraph"/>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lastRenderedPageBreak/>
              <w:t>&lt; Unchanged parts are omitted &gt;</w:t>
            </w:r>
          </w:p>
          <w:p w14:paraId="20EB7936" w14:textId="77777777" w:rsidR="0029191B" w:rsidRDefault="00C33F34">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0495DBAC" w14:textId="77777777" w:rsidR="0029191B" w:rsidRDefault="00C33F34">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ListParagraph"/>
              <w:ind w:left="0"/>
              <w:contextualSpacing/>
              <w:rPr>
                <w:rFonts w:ascii="Times New Roman" w:eastAsia="SimSun" w:hAnsi="Times New Roman"/>
              </w:rPr>
            </w:pPr>
          </w:p>
        </w:tc>
        <w:tc>
          <w:tcPr>
            <w:tcW w:w="8280" w:type="dxa"/>
          </w:tcPr>
          <w:p w14:paraId="1CA806B0" w14:textId="77777777" w:rsidR="0029191B" w:rsidRDefault="0029191B">
            <w:pPr>
              <w:pStyle w:val="ListParagraph"/>
              <w:ind w:left="0"/>
              <w:contextualSpacing/>
              <w:rPr>
                <w:rFonts w:ascii="Times New Roman" w:eastAsia="SimSun" w:hAnsi="Times New Roman"/>
              </w:rPr>
            </w:pPr>
          </w:p>
        </w:tc>
      </w:tr>
    </w:tbl>
    <w:p w14:paraId="506098CB" w14:textId="77777777" w:rsidR="0029191B" w:rsidRDefault="0029191B">
      <w:pPr>
        <w:rPr>
          <w:rFonts w:eastAsia="MS Mincho"/>
          <w:iCs/>
          <w:lang w:eastAsia="ja-JP" w:bidi="hi-IN"/>
        </w:rPr>
      </w:pPr>
    </w:p>
    <w:p w14:paraId="24D28395"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07D53841" w14:textId="77777777" w:rsidR="0029191B" w:rsidRDefault="0029191B">
            <w:pPr>
              <w:pStyle w:val="ListParagraph"/>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22495BBD" w14:textId="77777777" w:rsidR="0029191B" w:rsidRDefault="00C33F34">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73511B2A" w14:textId="77777777" w:rsidR="0029191B" w:rsidRDefault="00C33F34">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A2856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5482082E" w14:textId="77777777">
        <w:tc>
          <w:tcPr>
            <w:tcW w:w="1975" w:type="dxa"/>
          </w:tcPr>
          <w:p w14:paraId="74D6BCA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6D113826" w14:textId="77777777" w:rsidR="0029191B" w:rsidRDefault="00C33F34">
            <w:pPr>
              <w:pStyle w:val="ListParagraph"/>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w:t>
            </w:r>
            <w:proofErr w:type="gramStart"/>
            <w:r>
              <w:rPr>
                <w:rFonts w:ascii="Times New Roman" w:eastAsia="SimSun" w:hAnsi="Times New Roman"/>
              </w:rPr>
              <w:t>is  not</w:t>
            </w:r>
            <w:proofErr w:type="gramEnd"/>
            <w:r>
              <w:rPr>
                <w:rFonts w:ascii="Times New Roman" w:eastAsia="SimSun" w:hAnsi="Times New Roman"/>
              </w:rPr>
              <w:t xml:space="preserve"> clear to us. For example, QCL Type-D can be the same between CSI-RS and the </w:t>
            </w:r>
            <w:r>
              <w:rPr>
                <w:rFonts w:ascii="Times New Roman" w:eastAsia="MS Mincho" w:hAnsi="Times New Roman"/>
                <w:bCs/>
                <w:lang w:eastAsia="ja-JP"/>
              </w:rPr>
              <w:t>first TCI state of the CORESET. Or QCL-Type-D can be the same between CSI-RS and any one TCI state of the CORESET if this QCL-</w:t>
            </w:r>
            <w:proofErr w:type="spellStart"/>
            <w:r>
              <w:rPr>
                <w:rFonts w:ascii="Times New Roman" w:eastAsia="MS Mincho" w:hAnsi="Times New Roman"/>
                <w:bCs/>
                <w:lang w:eastAsia="ja-JP"/>
              </w:rPr>
              <w:t>TypeD</w:t>
            </w:r>
            <w:proofErr w:type="spellEnd"/>
            <w:r>
              <w:rPr>
                <w:rFonts w:ascii="Times New Roman" w:eastAsia="MS Mincho" w:hAnsi="Times New Roman"/>
                <w:bCs/>
                <w:lang w:eastAsia="ja-JP"/>
              </w:rPr>
              <w:t xml:space="preserve"> is configured for CSI-RS. Thus, we think additional description for activation with two TCI states needs being included if the proposed TP is agreed.  </w:t>
            </w:r>
          </w:p>
          <w:p w14:paraId="48A3FB0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 </w:t>
            </w:r>
          </w:p>
          <w:p w14:paraId="55E1DA5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52B56B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Samsung</w:t>
            </w:r>
          </w:p>
        </w:tc>
        <w:tc>
          <w:tcPr>
            <w:tcW w:w="8280" w:type="dxa"/>
          </w:tcPr>
          <w:p w14:paraId="1851451B"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I</w:t>
            </w:r>
            <w:r>
              <w:rPr>
                <w:rFonts w:ascii="Times New Roman" w:eastAsia="맑은 고딕" w:hAnsi="Times New Roman" w:hint="eastAsia"/>
                <w:lang w:eastAsia="ko-KR"/>
              </w:rPr>
              <w:t xml:space="preserve">t </w:t>
            </w:r>
            <w:r>
              <w:rPr>
                <w:rFonts w:ascii="Times New Roman" w:eastAsia="맑은 고딕" w:hAnsi="Times New Roman"/>
                <w:lang w:eastAsia="ko-KR"/>
              </w:rPr>
              <w:t>seems not needed since the UE behavior of “activated with two TCI states” is already captured, there is no ambiguity.</w:t>
            </w:r>
          </w:p>
        </w:tc>
      </w:tr>
      <w:tr w:rsidR="0029191B" w14:paraId="4A1878E5" w14:textId="77777777">
        <w:tc>
          <w:tcPr>
            <w:tcW w:w="1975" w:type="dxa"/>
          </w:tcPr>
          <w:p w14:paraId="02666E3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2E9FF8CC"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think TP is not needed.</w:t>
            </w:r>
          </w:p>
        </w:tc>
      </w:tr>
      <w:tr w:rsidR="0029191B" w14:paraId="301C0512" w14:textId="77777777">
        <w:tc>
          <w:tcPr>
            <w:tcW w:w="1975" w:type="dxa"/>
          </w:tcPr>
          <w:p w14:paraId="27E2BF06" w14:textId="77777777" w:rsidR="0029191B" w:rsidRDefault="00C33F34">
            <w:pPr>
              <w:pStyle w:val="ListParagraph"/>
              <w:ind w:left="0"/>
              <w:contextualSpacing/>
              <w:rPr>
                <w:rFonts w:ascii="Times New Roman" w:eastAsia="SimSun" w:hAnsi="Times New Roman"/>
              </w:rPr>
            </w:pPr>
            <w:proofErr w:type="spellStart"/>
            <w:r>
              <w:rPr>
                <w:rFonts w:ascii="Times New Roman" w:eastAsia="SimSun" w:hAnsi="Times New Roman" w:hint="eastAsia"/>
              </w:rPr>
              <w:t>S</w:t>
            </w:r>
            <w:r>
              <w:rPr>
                <w:rFonts w:ascii="Times New Roman" w:eastAsia="SimSun" w:hAnsi="Times New Roman"/>
              </w:rPr>
              <w:t>preadtrum</w:t>
            </w:r>
            <w:proofErr w:type="spellEnd"/>
          </w:p>
        </w:tc>
        <w:tc>
          <w:tcPr>
            <w:tcW w:w="8280" w:type="dxa"/>
          </w:tcPr>
          <w:p w14:paraId="40C7127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eems not needed</w:t>
            </w:r>
          </w:p>
        </w:tc>
      </w:tr>
      <w:tr w:rsidR="0029191B" w14:paraId="4444FC3B" w14:textId="77777777">
        <w:tc>
          <w:tcPr>
            <w:tcW w:w="1975" w:type="dxa"/>
          </w:tcPr>
          <w:p w14:paraId="3DFB52F7"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MS Mincho"/>
          <w:iCs/>
          <w:lang w:eastAsia="ja-JP" w:bidi="hi-IN"/>
        </w:rPr>
      </w:pPr>
    </w:p>
    <w:p w14:paraId="386E6157" w14:textId="77777777" w:rsidR="0029191B" w:rsidRDefault="00C33F34">
      <w:pPr>
        <w:pStyle w:val="Heading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Heading4"/>
        <w:rPr>
          <w:u w:val="single"/>
          <w:lang w:val="en-US"/>
        </w:rPr>
      </w:pPr>
      <w:r>
        <w:rPr>
          <w:u w:val="single"/>
          <w:lang w:val="en-US"/>
        </w:rPr>
        <w:t>Round-1</w:t>
      </w:r>
    </w:p>
    <w:p w14:paraId="069E8FCB" w14:textId="77777777" w:rsidR="0029191B" w:rsidRDefault="00C33F34">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40BDF23" w14:textId="77777777" w:rsidR="0029191B" w:rsidRDefault="00C33F34">
            <w:pPr>
              <w:snapToGrid w:val="0"/>
              <w:rPr>
                <w:sz w:val="22"/>
                <w:szCs w:val="22"/>
              </w:rPr>
            </w:pPr>
            <w:r>
              <w:rPr>
                <w:rFonts w:eastAsia="SimSun"/>
                <w:bCs/>
                <w:color w:val="FF0000"/>
                <w:sz w:val="22"/>
                <w:szCs w:val="22"/>
              </w:rPr>
              <w:t>&lt;Unchanged part omitted&gt;</w:t>
            </w:r>
          </w:p>
          <w:p w14:paraId="667C1A81" w14:textId="77777777" w:rsidR="0029191B" w:rsidRDefault="00C33F34">
            <w:pPr>
              <w:rPr>
                <w:sz w:val="22"/>
                <w:szCs w:val="22"/>
              </w:rPr>
            </w:pPr>
            <w:r>
              <w:rPr>
                <w:sz w:val="22"/>
                <w:szCs w:val="22"/>
              </w:rPr>
              <w:t>If a UE</w:t>
            </w:r>
          </w:p>
          <w:p w14:paraId="4211AA12" w14:textId="77777777" w:rsidR="0029191B" w:rsidRDefault="00C33F34">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3AB63AE6" w14:textId="77777777" w:rsidR="0029191B" w:rsidRDefault="00C33F34">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7BFE5288" w14:textId="77777777" w:rsidR="0029191B" w:rsidRDefault="00C33F34">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66B12876" w14:textId="77777777" w:rsidR="0029191B" w:rsidRDefault="00C33F34">
            <w:pPr>
              <w:pStyle w:val="B1"/>
              <w:rPr>
                <w:iCs/>
                <w:sz w:val="22"/>
                <w:szCs w:val="22"/>
              </w:rPr>
            </w:pPr>
            <w:r>
              <w:rPr>
                <w:sz w:val="22"/>
                <w:szCs w:val="22"/>
              </w:rPr>
              <w:t>-</w:t>
            </w:r>
            <w:r>
              <w:rPr>
                <w:sz w:val="22"/>
                <w:szCs w:val="22"/>
              </w:rPr>
              <w:tab/>
              <w:t xml:space="preserve">is not provided </w:t>
            </w:r>
            <w:proofErr w:type="spellStart"/>
            <w:r>
              <w:rPr>
                <w:rStyle w:val="Emphasis"/>
                <w:rFonts w:eastAsia="바탕"/>
                <w:sz w:val="22"/>
                <w:szCs w:val="22"/>
              </w:rPr>
              <w:t>coresetPoolIndex</w:t>
            </w:r>
            <w:proofErr w:type="spellEnd"/>
            <w:r>
              <w:rPr>
                <w:sz w:val="22"/>
                <w:szCs w:val="22"/>
              </w:rPr>
              <w:t xml:space="preserve"> value of 1 for any CORESET, or is provided </w:t>
            </w:r>
            <w:proofErr w:type="spellStart"/>
            <w:r>
              <w:rPr>
                <w:rStyle w:val="Emphasis"/>
                <w:rFonts w:eastAsia="바탕"/>
                <w:sz w:val="22"/>
                <w:szCs w:val="22"/>
              </w:rPr>
              <w:t>coresetPoolIndex</w:t>
            </w:r>
            <w:proofErr w:type="spellEnd"/>
            <w:r>
              <w:rPr>
                <w:sz w:val="22"/>
                <w:szCs w:val="22"/>
              </w:rPr>
              <w:t xml:space="preserve"> value of 1 for all CORESETs, in </w:t>
            </w:r>
            <w:proofErr w:type="spellStart"/>
            <w:r>
              <w:rPr>
                <w:rStyle w:val="Emphasis"/>
                <w:rFonts w:eastAsia="바탕"/>
                <w:sz w:val="22"/>
                <w:szCs w:val="22"/>
              </w:rPr>
              <w:t>ControlResourceSet</w:t>
            </w:r>
            <w:proofErr w:type="spellEnd"/>
            <w:r>
              <w:rPr>
                <w:rStyle w:val="Emphasis"/>
                <w:rFonts w:eastAsia="바탕"/>
                <w:sz w:val="22"/>
                <w:szCs w:val="22"/>
              </w:rPr>
              <w:t> </w:t>
            </w:r>
            <w:r>
              <w:rPr>
                <w:sz w:val="22"/>
                <w:szCs w:val="22"/>
              </w:rPr>
              <w:t>and no codepoint of a TCI field, if any, in a DCI format of any search space set maps to two TCI states [5, TS 38.212]</w:t>
            </w:r>
          </w:p>
          <w:p w14:paraId="356A16DA" w14:textId="77777777" w:rsidR="0029191B" w:rsidRDefault="00C33F34">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41FB76D2" w14:textId="77777777" w:rsidR="0029191B" w:rsidRDefault="00C33F34">
            <w:pPr>
              <w:snapToGrid w:val="0"/>
              <w:rPr>
                <w:sz w:val="20"/>
                <w:szCs w:val="20"/>
              </w:rPr>
            </w:pPr>
            <w:r>
              <w:rPr>
                <w:rFonts w:eastAsia="SimSun"/>
                <w:bCs/>
                <w:color w:val="FF0000"/>
                <w:sz w:val="22"/>
                <w:szCs w:val="22"/>
              </w:rPr>
              <w:t>&lt;Unchanged part omitted&gt;</w:t>
            </w:r>
          </w:p>
        </w:tc>
      </w:tr>
    </w:tbl>
    <w:p w14:paraId="0DEDA7C4"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99C6E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D3E88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785B5885" w14:textId="77777777">
        <w:tc>
          <w:tcPr>
            <w:tcW w:w="1975" w:type="dxa"/>
          </w:tcPr>
          <w:p w14:paraId="7F16646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15E76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6F6381E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62848FF7" w14:textId="77777777">
        <w:tc>
          <w:tcPr>
            <w:tcW w:w="1975" w:type="dxa"/>
          </w:tcPr>
          <w:p w14:paraId="52B489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2FCACF8"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29191B" w14:paraId="1CC4E88E" w14:textId="77777777">
        <w:tc>
          <w:tcPr>
            <w:tcW w:w="1975" w:type="dxa"/>
          </w:tcPr>
          <w:p w14:paraId="1293E9E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ListParagraph"/>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431FA764"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In addition to the above TP, s</w:t>
            </w:r>
            <w:r>
              <w:rPr>
                <w:rFonts w:ascii="Times New Roman" w:eastAsia="맑은 고딕" w:hAnsi="Times New Roman" w:hint="eastAsia"/>
                <w:lang w:eastAsia="ko-KR"/>
              </w:rPr>
              <w:t xml:space="preserve">imilar with issue #2-6, </w:t>
            </w:r>
            <w:r>
              <w:rPr>
                <w:rFonts w:ascii="Times New Roman" w:eastAsia="맑은 고딕" w:hAnsi="Times New Roman"/>
                <w:lang w:eastAsia="ko-KR"/>
              </w:rPr>
              <w:t>w</w:t>
            </w:r>
            <w:r>
              <w:rPr>
                <w:rFonts w:ascii="Times New Roman" w:eastAsia="맑은 고딕" w:hAnsi="Times New Roman" w:hint="eastAsia"/>
                <w:lang w:eastAsia="ko-KR"/>
              </w:rPr>
              <w:t xml:space="preserve">e think </w:t>
            </w:r>
            <w:r>
              <w:rPr>
                <w:rFonts w:ascii="Times New Roman" w:eastAsia="맑은 고딕"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0B9F0C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C47E5CF"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29191B" w14:paraId="48E747E3" w14:textId="77777777">
        <w:tc>
          <w:tcPr>
            <w:tcW w:w="1975" w:type="dxa"/>
          </w:tcPr>
          <w:p w14:paraId="03F1DAE6"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679BD56B"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with the TP</w:t>
            </w:r>
          </w:p>
        </w:tc>
      </w:tr>
      <w:tr w:rsidR="0029191B" w14:paraId="423725E6" w14:textId="77777777">
        <w:tc>
          <w:tcPr>
            <w:tcW w:w="1975" w:type="dxa"/>
          </w:tcPr>
          <w:p w14:paraId="1100D572"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8092757"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29191B" w14:paraId="6CCDA34A" w14:textId="77777777">
        <w:tc>
          <w:tcPr>
            <w:tcW w:w="1975" w:type="dxa"/>
          </w:tcPr>
          <w:p w14:paraId="58B5B4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ListParagraph"/>
              <w:ind w:left="0"/>
              <w:contextualSpacing/>
              <w:rPr>
                <w:rFonts w:ascii="Times New Roman" w:eastAsiaTheme="minorEastAsia" w:hAnsi="Times New Roman"/>
              </w:rPr>
            </w:pPr>
          </w:p>
        </w:tc>
        <w:tc>
          <w:tcPr>
            <w:tcW w:w="8280" w:type="dxa"/>
          </w:tcPr>
          <w:p w14:paraId="6173DA42" w14:textId="77777777" w:rsidR="0029191B" w:rsidRDefault="0029191B">
            <w:pPr>
              <w:pStyle w:val="ListParagraph"/>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ListParagraph"/>
              <w:ind w:left="0"/>
              <w:contextualSpacing/>
              <w:rPr>
                <w:rFonts w:ascii="Times New Roman" w:eastAsiaTheme="minorEastAsia" w:hAnsi="Times New Roman"/>
              </w:rPr>
            </w:pPr>
          </w:p>
        </w:tc>
        <w:tc>
          <w:tcPr>
            <w:tcW w:w="8280" w:type="dxa"/>
          </w:tcPr>
          <w:p w14:paraId="241200D8" w14:textId="77777777" w:rsidR="0029191B" w:rsidRDefault="0029191B">
            <w:pPr>
              <w:pStyle w:val="ListParagraph"/>
              <w:ind w:left="0"/>
              <w:contextualSpacing/>
              <w:rPr>
                <w:rFonts w:ascii="Times New Roman" w:eastAsiaTheme="minorEastAsia" w:hAnsi="Times New Roman"/>
              </w:rPr>
            </w:pPr>
          </w:p>
        </w:tc>
      </w:tr>
    </w:tbl>
    <w:p w14:paraId="47664084" w14:textId="77777777" w:rsidR="0029191B" w:rsidRDefault="00C33F34">
      <w:pPr>
        <w:pStyle w:val="Heading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Heading4"/>
        <w:rPr>
          <w:u w:val="single"/>
          <w:lang w:val="en-US"/>
        </w:rPr>
      </w:pPr>
      <w:r>
        <w:rPr>
          <w:u w:val="single"/>
          <w:lang w:val="en-US"/>
        </w:rPr>
        <w:t>Round-3</w:t>
      </w:r>
    </w:p>
    <w:p w14:paraId="6FE5788B" w14:textId="77777777" w:rsidR="0029191B" w:rsidRDefault="00C33F34">
      <w:pPr>
        <w:rPr>
          <w:lang w:eastAsia="en-US"/>
        </w:rPr>
      </w:pPr>
      <w:r>
        <w:rPr>
          <w:lang w:eastAsia="en-US"/>
        </w:rPr>
        <w:t>TP#2-5 is proposed for endorsement</w:t>
      </w:r>
    </w:p>
    <w:p w14:paraId="514E6B59" w14:textId="77777777" w:rsidR="0029191B" w:rsidRDefault="0029191B">
      <w:pPr>
        <w:rPr>
          <w:lang w:eastAsia="en-US"/>
        </w:rPr>
      </w:pPr>
    </w:p>
    <w:p w14:paraId="4879231A" w14:textId="77777777" w:rsidR="0029191B" w:rsidRDefault="0029191B">
      <w:pPr>
        <w:spacing w:after="60"/>
        <w:rPr>
          <w:rFonts w:eastAsia="MS Mincho"/>
          <w:b/>
          <w:i/>
          <w:iCs/>
          <w:lang w:eastAsia="ja-JP"/>
        </w:rPr>
      </w:pPr>
    </w:p>
    <w:p w14:paraId="6A447A41" w14:textId="77777777" w:rsidR="0029191B" w:rsidRDefault="00C33F34">
      <w:pPr>
        <w:pStyle w:val="Heading3"/>
        <w:numPr>
          <w:ilvl w:val="2"/>
          <w:numId w:val="12"/>
        </w:numPr>
        <w:ind w:left="450"/>
        <w:rPr>
          <w:lang w:val="en-US"/>
        </w:rPr>
      </w:pPr>
      <w:r>
        <w:rPr>
          <w:lang w:val="en-US"/>
        </w:rPr>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Heading4"/>
        <w:rPr>
          <w:u w:val="single"/>
          <w:lang w:val="en-US"/>
        </w:rPr>
      </w:pPr>
      <w:r>
        <w:rPr>
          <w:u w:val="single"/>
          <w:lang w:val="en-US"/>
        </w:rPr>
        <w:lastRenderedPageBreak/>
        <w:t>Round-1</w:t>
      </w:r>
    </w:p>
    <w:p w14:paraId="12BCD5DB" w14:textId="77777777" w:rsidR="0029191B" w:rsidRDefault="00C33F34">
      <w:pPr>
        <w:rPr>
          <w:b/>
          <w:bCs/>
          <w:lang w:eastAsia="en-US"/>
        </w:rPr>
      </w:pPr>
      <w:r>
        <w:rPr>
          <w:b/>
          <w:bCs/>
          <w:lang w:eastAsia="en-US"/>
        </w:rPr>
        <w:t>TP#2-6</w:t>
      </w:r>
    </w:p>
    <w:p w14:paraId="7164ECA0" w14:textId="77777777" w:rsidR="0029191B" w:rsidRDefault="0029191B">
      <w:pPr>
        <w:rPr>
          <w:b/>
          <w:i/>
        </w:rPr>
      </w:pPr>
    </w:p>
    <w:tbl>
      <w:tblPr>
        <w:tblStyle w:val="TableGrid"/>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rPr>
                <w:b/>
                <w:bCs/>
                <w:sz w:val="22"/>
                <w:szCs w:val="22"/>
              </w:rPr>
            </w:pPr>
            <w:r>
              <w:rPr>
                <w:b/>
                <w:bCs/>
                <w:sz w:val="22"/>
                <w:szCs w:val="22"/>
              </w:rPr>
              <w:t>TS 38.213</w:t>
            </w:r>
          </w:p>
          <w:p w14:paraId="11CD3579" w14:textId="77777777" w:rsidR="0029191B" w:rsidRDefault="00C33F34">
            <w:pPr>
              <w:rPr>
                <w:sz w:val="22"/>
                <w:szCs w:val="22"/>
              </w:rPr>
            </w:pPr>
            <w:r>
              <w:rPr>
                <w:sz w:val="22"/>
                <w:szCs w:val="22"/>
              </w:rPr>
              <w:t>-----------------------------Unchanged part omitted--------------------------</w:t>
            </w:r>
          </w:p>
          <w:p w14:paraId="0889135D" w14:textId="77777777" w:rsidR="0029191B" w:rsidRDefault="00C33F34">
            <w:pPr>
              <w:pStyle w:val="B2"/>
              <w:rPr>
                <w:sz w:val="22"/>
                <w:szCs w:val="22"/>
              </w:rPr>
            </w:pPr>
            <w:r>
              <w:rPr>
                <w:sz w:val="22"/>
                <w:szCs w:val="22"/>
              </w:rPr>
              <w:t>-</w:t>
            </w:r>
            <w:r>
              <w:rPr>
                <w:sz w:val="22"/>
                <w:szCs w:val="22"/>
              </w:rPr>
              <w:tab/>
              <w:t>If the UE</w:t>
            </w:r>
          </w:p>
          <w:p w14:paraId="0DB8974D" w14:textId="77777777" w:rsidR="0029191B" w:rsidRDefault="00C33F34">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7D912781" w14:textId="77777777" w:rsidR="0029191B" w:rsidRDefault="00C33F34">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44A58B74" w14:textId="77777777" w:rsidR="0029191B" w:rsidRDefault="00C33F34">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1DE3CA44" w14:textId="77777777" w:rsidR="0029191B" w:rsidRDefault="00C33F34">
            <w:pPr>
              <w:pStyle w:val="B3"/>
              <w:rPr>
                <w:sz w:val="22"/>
                <w:szCs w:val="22"/>
              </w:rPr>
            </w:pPr>
            <w:r>
              <w:rPr>
                <w:sz w:val="22"/>
                <w:szCs w:val="22"/>
              </w:rPr>
              <w:t>-</w:t>
            </w:r>
            <w:r>
              <w:rPr>
                <w:sz w:val="22"/>
                <w:szCs w:val="22"/>
              </w:rPr>
              <w:tab/>
              <w:t xml:space="preserve">is not provided </w:t>
            </w:r>
            <w:proofErr w:type="spellStart"/>
            <w:r>
              <w:rPr>
                <w:rStyle w:val="Emphasis"/>
                <w:rFonts w:eastAsia="바탕"/>
                <w:sz w:val="22"/>
                <w:szCs w:val="22"/>
              </w:rPr>
              <w:t>coresetPoolIndex</w:t>
            </w:r>
            <w:proofErr w:type="spellEnd"/>
            <w:r>
              <w:rPr>
                <w:sz w:val="22"/>
                <w:szCs w:val="22"/>
              </w:rPr>
              <w:t xml:space="preserve"> value of 1 for any CORESET, or is provided </w:t>
            </w:r>
            <w:proofErr w:type="spellStart"/>
            <w:r>
              <w:rPr>
                <w:rStyle w:val="Emphasis"/>
                <w:rFonts w:eastAsia="바탕"/>
                <w:sz w:val="22"/>
                <w:szCs w:val="22"/>
              </w:rPr>
              <w:t>coresetPoolIndex</w:t>
            </w:r>
            <w:proofErr w:type="spellEnd"/>
            <w:r>
              <w:rPr>
                <w:sz w:val="22"/>
                <w:szCs w:val="22"/>
              </w:rPr>
              <w:t xml:space="preserve"> value of 1 for all CORESETs, in </w:t>
            </w:r>
            <w:proofErr w:type="spellStart"/>
            <w:r>
              <w:rPr>
                <w:rStyle w:val="Emphasis"/>
                <w:rFonts w:eastAsia="바탕"/>
                <w:sz w:val="22"/>
                <w:szCs w:val="22"/>
              </w:rPr>
              <w:t>ControlResourceSet</w:t>
            </w:r>
            <w:proofErr w:type="spellEnd"/>
            <w:r>
              <w:rPr>
                <w:rStyle w:val="Emphasis"/>
                <w:rFonts w:eastAsia="바탕"/>
                <w:sz w:val="22"/>
                <w:szCs w:val="22"/>
              </w:rPr>
              <w:t xml:space="preserve"> </w:t>
            </w:r>
            <w:r>
              <w:rPr>
                <w:sz w:val="22"/>
                <w:szCs w:val="22"/>
              </w:rPr>
              <w:t xml:space="preserve">and no codepoint of a TCI field, if any, in a DCI format of any search space set maps to two TCI states [5, TS 38.212] </w:t>
            </w:r>
          </w:p>
          <w:p w14:paraId="46D36679" w14:textId="77777777" w:rsidR="0029191B" w:rsidRDefault="00C33F34">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370F0CA5" w14:textId="77777777" w:rsidR="0029191B" w:rsidRDefault="00C33F34">
            <w:pPr>
              <w:rPr>
                <w:sz w:val="22"/>
                <w:szCs w:val="22"/>
              </w:rPr>
            </w:pPr>
            <w:r>
              <w:rPr>
                <w:sz w:val="22"/>
                <w:szCs w:val="22"/>
              </w:rPr>
              <w:t>-----------------------------Unchanged part omitted--------------------------</w:t>
            </w:r>
          </w:p>
          <w:p w14:paraId="5764E3DE" w14:textId="77777777" w:rsidR="0029191B" w:rsidRDefault="0029191B">
            <w:pPr>
              <w:rPr>
                <w:sz w:val="22"/>
                <w:szCs w:val="22"/>
              </w:rPr>
            </w:pPr>
          </w:p>
          <w:p w14:paraId="548691E4" w14:textId="77777777" w:rsidR="0029191B" w:rsidRDefault="00C33F34">
            <w:pPr>
              <w:rPr>
                <w:sz w:val="22"/>
                <w:szCs w:val="22"/>
              </w:rPr>
            </w:pPr>
            <w:r>
              <w:rPr>
                <w:sz w:val="22"/>
                <w:szCs w:val="22"/>
              </w:rPr>
              <w:t>-----------------------------Unchanged part omitted--------------------------</w:t>
            </w:r>
          </w:p>
          <w:p w14:paraId="4997B44A" w14:textId="77777777" w:rsidR="0029191B" w:rsidRDefault="00C33F34">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5BEC5A44" w14:textId="77777777" w:rsidR="0029191B" w:rsidRDefault="00C33F34">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154FC550" w14:textId="77777777" w:rsidR="0029191B" w:rsidRDefault="00C33F34">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51430A" w14:textId="77777777" w:rsidR="0029191B" w:rsidRDefault="00C33F34">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8859A38" w14:textId="77777777" w:rsidR="0029191B" w:rsidRDefault="0029191B">
            <w:pPr>
              <w:rPr>
                <w:iCs/>
                <w:lang w:eastAsia="ja-JP" w:bidi="hi-IN"/>
              </w:rPr>
            </w:pPr>
          </w:p>
        </w:tc>
      </w:tr>
    </w:tbl>
    <w:p w14:paraId="01AB975B"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51E73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2C6F2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654EBD5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9191B" w14:paraId="3C927CE2" w14:textId="77777777">
        <w:tc>
          <w:tcPr>
            <w:tcW w:w="1975" w:type="dxa"/>
          </w:tcPr>
          <w:p w14:paraId="65758DD3"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9CEC61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9191B" w14:paraId="0904430B" w14:textId="77777777">
        <w:tc>
          <w:tcPr>
            <w:tcW w:w="1975" w:type="dxa"/>
          </w:tcPr>
          <w:p w14:paraId="5ACDAEB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46F92807" w14:textId="77777777" w:rsidR="0029191B" w:rsidRDefault="00C33F34">
            <w:pPr>
              <w:pStyle w:val="ListParagraph"/>
              <w:ind w:left="0"/>
              <w:contextualSpacing/>
              <w:rPr>
                <w:rFonts w:eastAsiaTheme="minorEastAsia"/>
              </w:rPr>
            </w:pPr>
            <w:r>
              <w:rPr>
                <w:rFonts w:ascii="Times New Roman" w:eastAsia="SimSun" w:hAnsi="Times New Roman"/>
              </w:rPr>
              <w:t xml:space="preserve">Thanks, </w:t>
            </w:r>
            <w:proofErr w:type="spellStart"/>
            <w:r>
              <w:rPr>
                <w:rFonts w:ascii="Times New Roman" w:eastAsia="SimSun" w:hAnsi="Times New Roman"/>
              </w:rPr>
              <w:t>Spreadtrum</w:t>
            </w:r>
            <w:proofErr w:type="spellEnd"/>
            <w:r>
              <w:rPr>
                <w:rFonts w:ascii="Times New Roman" w:eastAsia="SimSun" w:hAnsi="Times New Roman"/>
              </w:rPr>
              <w:t xml:space="preserve">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8280" w:type="dxa"/>
          </w:tcPr>
          <w:p w14:paraId="637475EF"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We think </w:t>
            </w:r>
            <w:r>
              <w:rPr>
                <w:rFonts w:ascii="Times New Roman" w:eastAsia="맑은 고딕"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3612D3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08F61E9F" w14:textId="77777777" w:rsidR="0029191B" w:rsidRDefault="0029191B">
            <w:pPr>
              <w:pStyle w:val="ListParagraph"/>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2A35C16B"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7083E0A1"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hare </w:t>
            </w:r>
            <w:r>
              <w:rPr>
                <w:rFonts w:ascii="Times New Roman" w:eastAsia="맑은 고딕"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ListParagraph"/>
              <w:ind w:left="0"/>
              <w:contextualSpacing/>
              <w:rPr>
                <w:rFonts w:ascii="Times New Roman" w:eastAsia="맑은 고딕" w:hAnsi="Times New Roman"/>
                <w:lang w:eastAsia="ko-KR"/>
              </w:rPr>
            </w:pPr>
            <w:r>
              <w:rPr>
                <w:rFonts w:ascii="Times New Roman" w:eastAsia="SimSun" w:hAnsi="Times New Roman" w:hint="eastAsia"/>
              </w:rPr>
              <w:t>CATT</w:t>
            </w:r>
          </w:p>
        </w:tc>
        <w:tc>
          <w:tcPr>
            <w:tcW w:w="8280" w:type="dxa"/>
          </w:tcPr>
          <w:p w14:paraId="2C38E69C" w14:textId="77777777" w:rsidR="0029191B" w:rsidRDefault="00C33F34">
            <w:pPr>
              <w:pStyle w:val="ListParagraph"/>
              <w:ind w:left="0"/>
              <w:contextualSpacing/>
              <w:rPr>
                <w:rFonts w:ascii="Times New Roman" w:eastAsia="맑은 고딕"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29191B" w14:paraId="31C48D59" w14:textId="77777777">
        <w:tc>
          <w:tcPr>
            <w:tcW w:w="1975" w:type="dxa"/>
          </w:tcPr>
          <w:p w14:paraId="5129656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C235018" w14:textId="77777777" w:rsidR="0029191B" w:rsidRDefault="0029191B">
            <w:pPr>
              <w:pStyle w:val="ListParagraph"/>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ListParagraph"/>
              <w:ind w:left="0"/>
              <w:contextualSpacing/>
              <w:rPr>
                <w:rFonts w:ascii="Times New Roman" w:eastAsiaTheme="minorEastAsia" w:hAnsi="Times New Roman"/>
              </w:rPr>
            </w:pPr>
          </w:p>
        </w:tc>
        <w:tc>
          <w:tcPr>
            <w:tcW w:w="8280" w:type="dxa"/>
          </w:tcPr>
          <w:p w14:paraId="38CF3268" w14:textId="77777777" w:rsidR="0029191B" w:rsidRDefault="0029191B">
            <w:pPr>
              <w:pStyle w:val="ListParagraph"/>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ListParagraph"/>
              <w:ind w:left="0"/>
              <w:contextualSpacing/>
              <w:rPr>
                <w:rFonts w:ascii="Times New Roman" w:eastAsiaTheme="minorEastAsia" w:hAnsi="Times New Roman"/>
              </w:rPr>
            </w:pPr>
          </w:p>
        </w:tc>
        <w:tc>
          <w:tcPr>
            <w:tcW w:w="8280" w:type="dxa"/>
          </w:tcPr>
          <w:p w14:paraId="05E179FF" w14:textId="77777777" w:rsidR="0029191B" w:rsidRDefault="0029191B">
            <w:pPr>
              <w:pStyle w:val="ListParagraph"/>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ListParagraph"/>
              <w:ind w:left="0"/>
              <w:contextualSpacing/>
              <w:rPr>
                <w:rFonts w:ascii="Times New Roman" w:eastAsiaTheme="minorEastAsia" w:hAnsi="Times New Roman"/>
              </w:rPr>
            </w:pPr>
          </w:p>
        </w:tc>
        <w:tc>
          <w:tcPr>
            <w:tcW w:w="8280" w:type="dxa"/>
          </w:tcPr>
          <w:p w14:paraId="750E1B72" w14:textId="77777777" w:rsidR="0029191B" w:rsidRDefault="0029191B">
            <w:pPr>
              <w:pStyle w:val="ListParagraph"/>
              <w:ind w:left="0"/>
              <w:contextualSpacing/>
              <w:rPr>
                <w:rFonts w:ascii="Times New Roman" w:eastAsiaTheme="minorEastAsia" w:hAnsi="Times New Roman"/>
              </w:rPr>
            </w:pPr>
          </w:p>
        </w:tc>
      </w:tr>
    </w:tbl>
    <w:p w14:paraId="615AE85A" w14:textId="77777777" w:rsidR="0029191B" w:rsidRDefault="00C33F34">
      <w:pPr>
        <w:pStyle w:val="Heading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Heading4"/>
        <w:rPr>
          <w:u w:val="single"/>
          <w:lang w:val="en-US"/>
        </w:rPr>
      </w:pPr>
      <w:r>
        <w:rPr>
          <w:u w:val="single"/>
          <w:lang w:val="en-US"/>
        </w:rPr>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5F935A73" w14:textId="77777777" w:rsidR="0029191B" w:rsidRDefault="0029191B">
      <w:pPr>
        <w:rPr>
          <w:iCs/>
          <w:lang w:eastAsia="ja-JP" w:bidi="hi-IN"/>
        </w:rPr>
      </w:pPr>
    </w:p>
    <w:p w14:paraId="3301E178" w14:textId="77777777" w:rsidR="0029191B" w:rsidRDefault="00C33F34">
      <w:pPr>
        <w:pStyle w:val="Heading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TableGrid"/>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rPr>
                <w:b/>
                <w:bCs/>
                <w:sz w:val="22"/>
                <w:szCs w:val="22"/>
              </w:rPr>
            </w:pPr>
            <w:r>
              <w:rPr>
                <w:b/>
                <w:bCs/>
                <w:sz w:val="22"/>
                <w:szCs w:val="22"/>
              </w:rPr>
              <w:t>TS 38.214</w:t>
            </w:r>
          </w:p>
          <w:p w14:paraId="7D9B16FD" w14:textId="77777777" w:rsidR="0029191B" w:rsidRDefault="00C33F34">
            <w:pPr>
              <w:rPr>
                <w:color w:val="FF0000"/>
                <w:sz w:val="22"/>
                <w:szCs w:val="22"/>
              </w:rPr>
            </w:pPr>
            <w:r>
              <w:rPr>
                <w:color w:val="FF0000"/>
                <w:sz w:val="22"/>
                <w:szCs w:val="22"/>
              </w:rPr>
              <w:t>----------------- Start of TP ----------------</w:t>
            </w:r>
          </w:p>
          <w:p w14:paraId="41CDF500" w14:textId="77777777" w:rsidR="0029191B" w:rsidRDefault="00C33F34">
            <w:pPr>
              <w:rPr>
                <w:sz w:val="22"/>
                <w:szCs w:val="22"/>
              </w:rPr>
            </w:pPr>
            <w:r>
              <w:rPr>
                <w:sz w:val="22"/>
                <w:szCs w:val="22"/>
              </w:rPr>
              <w:t>5.1</w:t>
            </w:r>
            <w:r>
              <w:rPr>
                <w:sz w:val="22"/>
                <w:szCs w:val="22"/>
              </w:rPr>
              <w:tab/>
              <w:t xml:space="preserve"> UE procedure for receiving the physical downlink shared channel</w:t>
            </w:r>
          </w:p>
          <w:p w14:paraId="153CDC0A"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5AD239B5"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4DFCB8EF"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734F7D0A" w14:textId="77777777" w:rsidR="0029191B" w:rsidRDefault="00C33F34">
            <w:pPr>
              <w:rPr>
                <w:color w:val="FF0000"/>
                <w:sz w:val="22"/>
                <w:szCs w:val="22"/>
              </w:rPr>
            </w:pPr>
            <w:r>
              <w:rPr>
                <w:color w:val="FF0000"/>
                <w:sz w:val="22"/>
                <w:szCs w:val="22"/>
              </w:rPr>
              <w:t>----------------- End of TP ----------------</w:t>
            </w:r>
          </w:p>
          <w:p w14:paraId="4B7CEF21" w14:textId="77777777" w:rsidR="0029191B" w:rsidRDefault="0029191B">
            <w:pPr>
              <w:rPr>
                <w:iCs/>
                <w:lang w:eastAsia="ja-JP" w:bidi="hi-IN"/>
              </w:rPr>
            </w:pPr>
          </w:p>
        </w:tc>
      </w:tr>
    </w:tbl>
    <w:p w14:paraId="6794F995"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A6EDA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9191B" w14:paraId="60405530" w14:textId="77777777">
        <w:tc>
          <w:tcPr>
            <w:tcW w:w="1975" w:type="dxa"/>
          </w:tcPr>
          <w:p w14:paraId="12484D8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AA38AA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w:t>
            </w:r>
          </w:p>
        </w:tc>
      </w:tr>
      <w:tr w:rsidR="0029191B" w14:paraId="04A33EAC" w14:textId="77777777">
        <w:tc>
          <w:tcPr>
            <w:tcW w:w="1975" w:type="dxa"/>
          </w:tcPr>
          <w:p w14:paraId="1A0C4DD2"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512285C"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0997906E" w14:textId="77777777">
        <w:tc>
          <w:tcPr>
            <w:tcW w:w="1975" w:type="dxa"/>
          </w:tcPr>
          <w:p w14:paraId="05A7F98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ListParagraph"/>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262FE6C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53FB1B85" w14:textId="77777777" w:rsidR="0029191B" w:rsidRDefault="0029191B">
            <w:pPr>
              <w:pStyle w:val="ListParagraph"/>
              <w:ind w:left="0"/>
              <w:contextualSpacing/>
              <w:rPr>
                <w:rFonts w:ascii="Times New Roman" w:eastAsiaTheme="minorEastAsia" w:hAnsi="Times New Roman"/>
              </w:rPr>
            </w:pPr>
          </w:p>
          <w:p w14:paraId="635BAEE8" w14:textId="77777777" w:rsidR="0029191B" w:rsidRDefault="00C33F34">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4F51E235" w14:textId="77777777" w:rsidR="0029191B" w:rsidRDefault="0029191B">
            <w:pPr>
              <w:pStyle w:val="ListParagraph"/>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06167E54"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29191B" w14:paraId="421F227E" w14:textId="77777777">
        <w:tc>
          <w:tcPr>
            <w:tcW w:w="1975" w:type="dxa"/>
          </w:tcPr>
          <w:p w14:paraId="1B0F3C1E"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2820C5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E295C4B" w14:textId="77777777" w:rsidR="0029191B" w:rsidRDefault="00C33F34">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8280" w:type="dxa"/>
          </w:tcPr>
          <w:p w14:paraId="77334350"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29191B" w14:paraId="01F1DFA9" w14:textId="77777777">
        <w:tc>
          <w:tcPr>
            <w:tcW w:w="1975" w:type="dxa"/>
          </w:tcPr>
          <w:p w14:paraId="12B505C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29191B" w14:paraId="278E345C" w14:textId="77777777">
        <w:tc>
          <w:tcPr>
            <w:tcW w:w="1975" w:type="dxa"/>
          </w:tcPr>
          <w:p w14:paraId="371E078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ListParagraph"/>
              <w:ind w:left="0"/>
              <w:contextualSpacing/>
              <w:rPr>
                <w:rFonts w:ascii="Times New Roman" w:eastAsiaTheme="minorEastAsia" w:hAnsi="Times New Roman"/>
              </w:rPr>
            </w:pPr>
          </w:p>
        </w:tc>
        <w:tc>
          <w:tcPr>
            <w:tcW w:w="8280" w:type="dxa"/>
          </w:tcPr>
          <w:p w14:paraId="3A29FEC0" w14:textId="77777777" w:rsidR="0029191B" w:rsidRDefault="0029191B">
            <w:pPr>
              <w:pStyle w:val="ListParagraph"/>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ListParagraph"/>
              <w:ind w:left="0"/>
              <w:contextualSpacing/>
              <w:rPr>
                <w:rFonts w:ascii="Times New Roman" w:eastAsiaTheme="minorEastAsia" w:hAnsi="Times New Roman"/>
              </w:rPr>
            </w:pPr>
          </w:p>
        </w:tc>
        <w:tc>
          <w:tcPr>
            <w:tcW w:w="8280" w:type="dxa"/>
          </w:tcPr>
          <w:p w14:paraId="06AF1970" w14:textId="77777777" w:rsidR="0029191B" w:rsidRDefault="0029191B">
            <w:pPr>
              <w:pStyle w:val="ListParagraph"/>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Heading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Heading4"/>
        <w:rPr>
          <w:u w:val="single"/>
          <w:lang w:val="en-US"/>
        </w:rPr>
      </w:pPr>
      <w:r>
        <w:rPr>
          <w:u w:val="single"/>
          <w:lang w:val="en-US"/>
        </w:rPr>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Heading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deployment, OPPO</w:t>
      </w:r>
    </w:p>
    <w:p w14:paraId="6D831554" w14:textId="77777777" w:rsidR="0029191B" w:rsidRDefault="00C33F34">
      <w:pPr>
        <w:spacing w:after="120"/>
        <w:rPr>
          <w:sz w:val="22"/>
          <w:szCs w:val="22"/>
        </w:rPr>
      </w:pPr>
      <w:r>
        <w:rPr>
          <w:sz w:val="22"/>
          <w:szCs w:val="22"/>
        </w:rPr>
        <w:lastRenderedPageBreak/>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3ABC9DE4" w14:textId="77777777" w:rsidR="0029191B" w:rsidRDefault="00C33F34">
      <w:pPr>
        <w:spacing w:after="120"/>
        <w:rPr>
          <w:sz w:val="22"/>
          <w:szCs w:val="22"/>
        </w:rPr>
      </w:pPr>
      <w:r>
        <w:rPr>
          <w:sz w:val="22"/>
          <w:szCs w:val="22"/>
        </w:rPr>
        <w:t>[8] R1-2201571,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[11] R1-2201848, Remaining issues of enhancements on HST-SFN 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[15] R1-2202126, Enhancements on 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 xml:space="preserve">The agreements made in RAN1#102e, RAN1#103e and RAN1#104e, RAN1#105e meetings are provided below. </w:t>
      </w:r>
    </w:p>
    <w:p w14:paraId="05343CBE" w14:textId="77777777" w:rsidR="0029191B" w:rsidRDefault="00C33F34">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rPr>
                <w:b/>
                <w:bCs/>
                <w:sz w:val="22"/>
                <w:szCs w:val="22"/>
              </w:rPr>
            </w:pPr>
            <w:r>
              <w:rPr>
                <w:b/>
                <w:bCs/>
                <w:sz w:val="22"/>
                <w:szCs w:val="22"/>
                <w:highlight w:val="green"/>
              </w:rPr>
              <w:t>Agreement</w:t>
            </w:r>
          </w:p>
          <w:p w14:paraId="7D48968F" w14:textId="77777777" w:rsidR="0029191B" w:rsidRDefault="00C33F34">
            <w:pPr>
              <w:rPr>
                <w:sz w:val="22"/>
                <w:szCs w:val="22"/>
              </w:rPr>
            </w:pPr>
            <w:r>
              <w:rPr>
                <w:sz w:val="22"/>
                <w:szCs w:val="22"/>
              </w:rPr>
              <w:t>For the discussion purpose consider the following categorization of the enhanced DL transmission schemes</w:t>
            </w:r>
          </w:p>
          <w:p w14:paraId="64C4F511" w14:textId="77777777" w:rsidR="0029191B" w:rsidRDefault="00C33F34">
            <w:pPr>
              <w:numPr>
                <w:ilvl w:val="0"/>
                <w:numId w:val="56"/>
              </w:numPr>
              <w:contextualSpacing/>
              <w:rPr>
                <w:sz w:val="22"/>
                <w:szCs w:val="22"/>
              </w:rPr>
            </w:pPr>
            <w:r>
              <w:rPr>
                <w:b/>
                <w:bCs/>
                <w:sz w:val="22"/>
                <w:szCs w:val="22"/>
              </w:rPr>
              <w:t>Scheme 1</w:t>
            </w:r>
            <w:r>
              <w:rPr>
                <w:sz w:val="22"/>
                <w:szCs w:val="22"/>
              </w:rPr>
              <w:t xml:space="preserve">: </w:t>
            </w:r>
          </w:p>
          <w:p w14:paraId="72FA7699" w14:textId="77777777" w:rsidR="0029191B" w:rsidRDefault="00C33F34">
            <w:pPr>
              <w:numPr>
                <w:ilvl w:val="1"/>
                <w:numId w:val="56"/>
              </w:numPr>
              <w:contextualSpacing/>
              <w:rPr>
                <w:sz w:val="22"/>
                <w:szCs w:val="22"/>
              </w:rPr>
            </w:pPr>
            <w:r>
              <w:rPr>
                <w:sz w:val="22"/>
                <w:szCs w:val="22"/>
              </w:rPr>
              <w:t>TRS is transmitted in TRP-specific / non-SFN manner</w:t>
            </w:r>
          </w:p>
          <w:p w14:paraId="0DA4BB3B" w14:textId="77777777" w:rsidR="0029191B" w:rsidRDefault="00C33F34">
            <w:pPr>
              <w:numPr>
                <w:ilvl w:val="1"/>
                <w:numId w:val="56"/>
              </w:numPr>
              <w:contextualSpacing/>
              <w:rPr>
                <w:sz w:val="22"/>
                <w:szCs w:val="22"/>
              </w:rPr>
            </w:pPr>
            <w:r>
              <w:rPr>
                <w:sz w:val="22"/>
                <w:szCs w:val="22"/>
              </w:rPr>
              <w:t>DM-RS and PDCCH/PDSCH from TRPs are transmitted in SFN manner</w:t>
            </w:r>
          </w:p>
          <w:p w14:paraId="03AF6C6D" w14:textId="77777777" w:rsidR="0029191B" w:rsidRDefault="00C33F34">
            <w:pPr>
              <w:numPr>
                <w:ilvl w:val="0"/>
                <w:numId w:val="56"/>
              </w:numPr>
              <w:contextualSpacing/>
              <w:rPr>
                <w:sz w:val="22"/>
                <w:szCs w:val="22"/>
              </w:rPr>
            </w:pPr>
            <w:r>
              <w:rPr>
                <w:b/>
                <w:bCs/>
                <w:sz w:val="22"/>
                <w:szCs w:val="22"/>
              </w:rPr>
              <w:t>Scheme 2</w:t>
            </w:r>
            <w:r>
              <w:rPr>
                <w:sz w:val="22"/>
                <w:szCs w:val="22"/>
              </w:rPr>
              <w:t xml:space="preserve">: </w:t>
            </w:r>
          </w:p>
          <w:p w14:paraId="7BDF4897" w14:textId="77777777" w:rsidR="0029191B" w:rsidRDefault="00C33F34">
            <w:pPr>
              <w:numPr>
                <w:ilvl w:val="1"/>
                <w:numId w:val="56"/>
              </w:numPr>
              <w:contextualSpacing/>
              <w:rPr>
                <w:sz w:val="22"/>
                <w:szCs w:val="22"/>
              </w:rPr>
            </w:pPr>
            <w:r>
              <w:rPr>
                <w:sz w:val="22"/>
                <w:szCs w:val="22"/>
              </w:rPr>
              <w:t>TRS and DM-RS are transmitted in TRP-specific / non-SFN manner</w:t>
            </w:r>
          </w:p>
          <w:p w14:paraId="3FF0D57F" w14:textId="77777777" w:rsidR="0029191B" w:rsidRDefault="00C33F34">
            <w:pPr>
              <w:numPr>
                <w:ilvl w:val="1"/>
                <w:numId w:val="56"/>
              </w:numPr>
              <w:contextualSpacing/>
              <w:rPr>
                <w:sz w:val="22"/>
                <w:szCs w:val="22"/>
              </w:rPr>
            </w:pPr>
            <w:r>
              <w:rPr>
                <w:sz w:val="22"/>
                <w:szCs w:val="22"/>
              </w:rPr>
              <w:t>PDSCH from TRPs is transmitted in SFN manner</w:t>
            </w:r>
          </w:p>
          <w:p w14:paraId="153B40BB" w14:textId="77777777" w:rsidR="0029191B" w:rsidRDefault="0029191B">
            <w:pPr>
              <w:rPr>
                <w:b/>
                <w:bCs/>
                <w:sz w:val="22"/>
                <w:szCs w:val="22"/>
                <w:highlight w:val="green"/>
              </w:rPr>
            </w:pPr>
          </w:p>
          <w:p w14:paraId="1D2F0660" w14:textId="77777777" w:rsidR="0029191B" w:rsidRDefault="00C33F34">
            <w:pPr>
              <w:rPr>
                <w:b/>
                <w:bCs/>
                <w:sz w:val="22"/>
                <w:szCs w:val="22"/>
              </w:rPr>
            </w:pPr>
            <w:r>
              <w:rPr>
                <w:b/>
                <w:bCs/>
                <w:sz w:val="22"/>
                <w:szCs w:val="22"/>
                <w:highlight w:val="green"/>
              </w:rPr>
              <w:t>Agreement</w:t>
            </w:r>
          </w:p>
          <w:p w14:paraId="30144C72" w14:textId="77777777" w:rsidR="0029191B" w:rsidRDefault="00C33F34">
            <w:pPr>
              <w:contextualSpacing/>
              <w:rPr>
                <w:rFonts w:eastAsia="맑은 고딕"/>
                <w:sz w:val="22"/>
                <w:szCs w:val="22"/>
              </w:rPr>
            </w:pPr>
            <w:r>
              <w:rPr>
                <w:rFonts w:eastAsia="맑은 고딕"/>
                <w:sz w:val="22"/>
                <w:szCs w:val="22"/>
              </w:rPr>
              <w:t>Study the following aspects of the enhanced transmission schemes:</w:t>
            </w:r>
          </w:p>
          <w:p w14:paraId="15C57467" w14:textId="77777777" w:rsidR="0029191B" w:rsidRDefault="00C33F34">
            <w:pPr>
              <w:numPr>
                <w:ilvl w:val="0"/>
                <w:numId w:val="56"/>
              </w:numPr>
              <w:contextualSpacing/>
              <w:rPr>
                <w:sz w:val="22"/>
                <w:szCs w:val="22"/>
              </w:rPr>
            </w:pPr>
            <w:r>
              <w:rPr>
                <w:b/>
                <w:bCs/>
                <w:sz w:val="22"/>
                <w:szCs w:val="22"/>
              </w:rPr>
              <w:t>For scheme 1</w:t>
            </w:r>
            <w:r>
              <w:rPr>
                <w:sz w:val="22"/>
                <w:szCs w:val="22"/>
              </w:rPr>
              <w:t xml:space="preserve">: </w:t>
            </w:r>
          </w:p>
          <w:p w14:paraId="530F55BB" w14:textId="77777777" w:rsidR="0029191B" w:rsidRDefault="00C33F34">
            <w:pPr>
              <w:numPr>
                <w:ilvl w:val="1"/>
                <w:numId w:val="56"/>
              </w:numPr>
              <w:contextualSpacing/>
              <w:rPr>
                <w:sz w:val="22"/>
                <w:szCs w:val="22"/>
              </w:rPr>
            </w:pPr>
            <w:r>
              <w:rPr>
                <w:sz w:val="22"/>
                <w:szCs w:val="22"/>
              </w:rPr>
              <w:t>Target DL physical channels, i.e., PDSCH only or PDSCH + PDCCH</w:t>
            </w:r>
          </w:p>
          <w:p w14:paraId="0E58B743" w14:textId="77777777" w:rsidR="0029191B" w:rsidRDefault="00C33F34">
            <w:pPr>
              <w:numPr>
                <w:ilvl w:val="1"/>
                <w:numId w:val="56"/>
              </w:numPr>
              <w:contextualSpacing/>
              <w:rPr>
                <w:sz w:val="22"/>
                <w:szCs w:val="22"/>
              </w:rPr>
            </w:pPr>
            <w:bookmarkStart w:id="19" w:name="_Hlk54616834"/>
            <w:r>
              <w:rPr>
                <w:rFonts w:eastAsia="맑은 고딕"/>
                <w:sz w:val="22"/>
                <w:szCs w:val="22"/>
              </w:rPr>
              <w:t xml:space="preserve">Whether more than 2 QCL/TCI states are required and corresponding signaling details </w:t>
            </w:r>
          </w:p>
          <w:bookmarkEnd w:id="19"/>
          <w:p w14:paraId="7C7B2E06" w14:textId="77777777" w:rsidR="0029191B" w:rsidRDefault="00C33F34">
            <w:pPr>
              <w:numPr>
                <w:ilvl w:val="1"/>
                <w:numId w:val="56"/>
              </w:numPr>
              <w:contextualSpacing/>
              <w:rPr>
                <w:sz w:val="22"/>
                <w:szCs w:val="22"/>
              </w:rPr>
            </w:pPr>
            <w:r>
              <w:rPr>
                <w:rFonts w:eastAsia="맑은 고딕"/>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1CA18E39" w14:textId="77777777" w:rsidR="0029191B" w:rsidRDefault="00C33F34">
            <w:pPr>
              <w:numPr>
                <w:ilvl w:val="1"/>
                <w:numId w:val="56"/>
              </w:numPr>
              <w:contextualSpacing/>
              <w:rPr>
                <w:sz w:val="22"/>
                <w:szCs w:val="22"/>
              </w:rPr>
            </w:pPr>
            <w:r>
              <w:rPr>
                <w:rFonts w:eastAsia="맑은 고딕"/>
                <w:sz w:val="22"/>
                <w:szCs w:val="22"/>
              </w:rPr>
              <w:t>QCL relationship between TRS and DMRS ports</w:t>
            </w:r>
          </w:p>
          <w:p w14:paraId="7CD9E5DD" w14:textId="77777777" w:rsidR="0029191B" w:rsidRDefault="00C33F34">
            <w:pPr>
              <w:numPr>
                <w:ilvl w:val="1"/>
                <w:numId w:val="56"/>
              </w:numPr>
              <w:contextualSpacing/>
              <w:rPr>
                <w:sz w:val="22"/>
                <w:szCs w:val="22"/>
              </w:rPr>
            </w:pPr>
            <w:r>
              <w:rPr>
                <w:sz w:val="22"/>
                <w:szCs w:val="22"/>
              </w:rPr>
              <w:t>Note: Other schemes/aspects are not precluded</w:t>
            </w:r>
          </w:p>
          <w:p w14:paraId="4E54423A" w14:textId="77777777" w:rsidR="0029191B" w:rsidRDefault="00C33F34">
            <w:pPr>
              <w:numPr>
                <w:ilvl w:val="0"/>
                <w:numId w:val="56"/>
              </w:numPr>
              <w:contextualSpacing/>
              <w:rPr>
                <w:sz w:val="22"/>
                <w:szCs w:val="22"/>
              </w:rPr>
            </w:pPr>
            <w:r>
              <w:rPr>
                <w:b/>
                <w:bCs/>
                <w:sz w:val="22"/>
                <w:szCs w:val="22"/>
              </w:rPr>
              <w:t>For scheme 2</w:t>
            </w:r>
            <w:r>
              <w:rPr>
                <w:sz w:val="22"/>
                <w:szCs w:val="22"/>
              </w:rPr>
              <w:t>:</w:t>
            </w:r>
          </w:p>
          <w:p w14:paraId="117D7720" w14:textId="77777777" w:rsidR="0029191B" w:rsidRDefault="00C33F34">
            <w:pPr>
              <w:numPr>
                <w:ilvl w:val="1"/>
                <w:numId w:val="56"/>
              </w:numPr>
              <w:contextualSpacing/>
              <w:rPr>
                <w:sz w:val="22"/>
                <w:szCs w:val="22"/>
              </w:rPr>
            </w:pPr>
            <w:r>
              <w:rPr>
                <w:sz w:val="22"/>
                <w:szCs w:val="22"/>
              </w:rPr>
              <w:lastRenderedPageBreak/>
              <w:t>Association of each MIMO layer of PDSCH to DM-RS antenna ports</w:t>
            </w:r>
          </w:p>
          <w:p w14:paraId="154FC81E" w14:textId="77777777" w:rsidR="0029191B" w:rsidRDefault="00C33F34">
            <w:pPr>
              <w:numPr>
                <w:ilvl w:val="1"/>
                <w:numId w:val="56"/>
              </w:numPr>
              <w:contextualSpacing/>
              <w:rPr>
                <w:sz w:val="22"/>
                <w:szCs w:val="22"/>
              </w:rPr>
            </w:pPr>
            <w:r>
              <w:rPr>
                <w:rFonts w:eastAsia="맑은 고딕"/>
                <w:sz w:val="22"/>
                <w:szCs w:val="22"/>
              </w:rPr>
              <w:t>Whether more than 2 QCL/TCI states are required and corresponding signaling details</w:t>
            </w:r>
          </w:p>
          <w:p w14:paraId="30BCD0EF" w14:textId="77777777" w:rsidR="0029191B" w:rsidRDefault="00C33F34">
            <w:pPr>
              <w:numPr>
                <w:ilvl w:val="1"/>
                <w:numId w:val="56"/>
              </w:numPr>
              <w:contextualSpacing/>
              <w:rPr>
                <w:sz w:val="22"/>
                <w:szCs w:val="22"/>
              </w:rPr>
            </w:pPr>
            <w:r>
              <w:rPr>
                <w:rFonts w:eastAsia="맑은 고딕"/>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6A836D7" w14:textId="77777777" w:rsidR="0029191B" w:rsidRDefault="00C33F34">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rPr>
                <w:b/>
                <w:bCs/>
                <w:sz w:val="22"/>
                <w:szCs w:val="22"/>
              </w:rPr>
            </w:pPr>
            <w:r>
              <w:rPr>
                <w:b/>
                <w:bCs/>
                <w:sz w:val="22"/>
                <w:szCs w:val="22"/>
                <w:highlight w:val="green"/>
              </w:rPr>
              <w:lastRenderedPageBreak/>
              <w:t>Agreement</w:t>
            </w:r>
          </w:p>
          <w:p w14:paraId="1F353695" w14:textId="77777777" w:rsidR="0029191B" w:rsidRDefault="00C33F34">
            <w:pPr>
              <w:rPr>
                <w:sz w:val="22"/>
                <w:szCs w:val="22"/>
              </w:rPr>
            </w:pPr>
            <w:r>
              <w:rPr>
                <w:sz w:val="22"/>
                <w:szCs w:val="22"/>
              </w:rPr>
              <w:t>Study TRP-based frequency offset pre-compensation including the following aspects:</w:t>
            </w:r>
          </w:p>
          <w:p w14:paraId="577BB1AB" w14:textId="77777777" w:rsidR="0029191B" w:rsidRDefault="00C33F34">
            <w:pPr>
              <w:numPr>
                <w:ilvl w:val="0"/>
                <w:numId w:val="56"/>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3F5BC829" w14:textId="77777777" w:rsidR="0029191B" w:rsidRDefault="00C33F34">
            <w:pPr>
              <w:numPr>
                <w:ilvl w:val="1"/>
                <w:numId w:val="56"/>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F1A9AF8" w14:textId="77777777" w:rsidR="0029191B" w:rsidRDefault="00C33F34">
            <w:pPr>
              <w:numPr>
                <w:ilvl w:val="2"/>
                <w:numId w:val="56"/>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7AB80045" w14:textId="77777777" w:rsidR="0029191B" w:rsidRDefault="00C33F34">
            <w:pPr>
              <w:numPr>
                <w:ilvl w:val="2"/>
                <w:numId w:val="56"/>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7FEF51A5" w14:textId="77777777" w:rsidR="0029191B" w:rsidRDefault="00C33F34">
            <w:pPr>
              <w:numPr>
                <w:ilvl w:val="1"/>
                <w:numId w:val="56"/>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1B1C2D71" w14:textId="77777777" w:rsidR="0029191B" w:rsidRDefault="00C33F34">
            <w:pPr>
              <w:numPr>
                <w:ilvl w:val="2"/>
                <w:numId w:val="56"/>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307FD54" w14:textId="77777777" w:rsidR="0029191B" w:rsidRDefault="00C33F34">
            <w:pPr>
              <w:numPr>
                <w:ilvl w:val="2"/>
                <w:numId w:val="56"/>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48E389D" w14:textId="77777777" w:rsidR="0029191B" w:rsidRDefault="00C33F34">
            <w:pPr>
              <w:numPr>
                <w:ilvl w:val="0"/>
                <w:numId w:val="56"/>
              </w:numPr>
              <w:contextualSpacing/>
              <w:rPr>
                <w:sz w:val="22"/>
                <w:szCs w:val="22"/>
              </w:rPr>
            </w:pPr>
            <w:r>
              <w:rPr>
                <w:sz w:val="22"/>
                <w:szCs w:val="22"/>
              </w:rPr>
              <w:t xml:space="preserve">New QCL types/assumption for TRS with other RS (e.g., SS/PBCH), when TRS resource(s) is used as target RS in TCI state </w:t>
            </w:r>
          </w:p>
          <w:p w14:paraId="5F1EA23F" w14:textId="77777777" w:rsidR="0029191B" w:rsidRDefault="00C33F34">
            <w:pPr>
              <w:numPr>
                <w:ilvl w:val="0"/>
                <w:numId w:val="56"/>
              </w:numPr>
              <w:contextualSpacing/>
              <w:rPr>
                <w:sz w:val="22"/>
                <w:szCs w:val="22"/>
              </w:rPr>
            </w:pPr>
            <w:r>
              <w:rPr>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contextualSpacing/>
              <w:rPr>
                <w:sz w:val="22"/>
                <w:szCs w:val="22"/>
              </w:rPr>
            </w:pPr>
            <w:r>
              <w:rPr>
                <w:sz w:val="22"/>
                <w:szCs w:val="22"/>
              </w:rPr>
              <w:t>Target physical channels (e.g., PDSCH only or PDSCH/PDCCH) and reference signals that should be supported for pre-compensation</w:t>
            </w:r>
          </w:p>
          <w:p w14:paraId="6B8029C4" w14:textId="77777777" w:rsidR="0029191B" w:rsidRDefault="00C33F34">
            <w:pPr>
              <w:numPr>
                <w:ilvl w:val="0"/>
                <w:numId w:val="56"/>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2ECF3ABE" w14:textId="77777777" w:rsidR="0029191B" w:rsidRDefault="00C33F34">
            <w:pPr>
              <w:numPr>
                <w:ilvl w:val="0"/>
                <w:numId w:val="56"/>
              </w:numPr>
              <w:contextualSpacing/>
              <w:rPr>
                <w:sz w:val="22"/>
                <w:szCs w:val="22"/>
              </w:rPr>
            </w:pPr>
            <w:r>
              <w:rPr>
                <w:rFonts w:eastAsia="맑은 고딕"/>
                <w:sz w:val="22"/>
                <w:szCs w:val="22"/>
              </w:rPr>
              <w:t>Whether multiple sets o</w:t>
            </w:r>
            <w:r>
              <w:rPr>
                <w:sz w:val="22"/>
                <w:szCs w:val="22"/>
              </w:rPr>
              <w:t>f TRS and pre-compensation o</w:t>
            </w:r>
            <w:r>
              <w:rPr>
                <w:rFonts w:eastAsia="맑은 고딕"/>
                <w:sz w:val="22"/>
                <w:szCs w:val="22"/>
              </w:rPr>
              <w:t>n TRS is needed in 3</w:t>
            </w:r>
            <w:r>
              <w:rPr>
                <w:rFonts w:eastAsia="맑은 고딕"/>
                <w:sz w:val="22"/>
                <w:szCs w:val="22"/>
                <w:vertAlign w:val="superscript"/>
              </w:rPr>
              <w:t>rd</w:t>
            </w:r>
            <w:r>
              <w:rPr>
                <w:rFonts w:eastAsia="맑은 고딕"/>
                <w:sz w:val="22"/>
                <w:szCs w:val="22"/>
              </w:rPr>
              <w:t xml:space="preserve"> step.</w:t>
            </w:r>
          </w:p>
          <w:p w14:paraId="5F0D4C49" w14:textId="77777777" w:rsidR="0029191B" w:rsidRDefault="00C33F34">
            <w:pPr>
              <w:rPr>
                <w:b/>
                <w:bCs/>
                <w:sz w:val="22"/>
                <w:szCs w:val="22"/>
                <w:u w:val="single"/>
              </w:rPr>
            </w:pPr>
            <w:r>
              <w:rPr>
                <w:sz w:val="22"/>
                <w:szCs w:val="22"/>
              </w:rPr>
              <w:t>Note: Other aspects/schemes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Heading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rPr>
                <w:b/>
                <w:bCs/>
                <w:sz w:val="22"/>
                <w:szCs w:val="22"/>
                <w:highlight w:val="green"/>
                <w:lang w:eastAsia="ko-KR"/>
              </w:rPr>
            </w:pPr>
            <w:r>
              <w:rPr>
                <w:b/>
                <w:bCs/>
                <w:sz w:val="22"/>
                <w:szCs w:val="22"/>
                <w:highlight w:val="green"/>
              </w:rPr>
              <w:t>Agreement</w:t>
            </w:r>
          </w:p>
          <w:p w14:paraId="26531F0A" w14:textId="77777777" w:rsidR="0029191B" w:rsidRDefault="00C33F34">
            <w:pPr>
              <w:spacing w:before="0"/>
              <w:rPr>
                <w:sz w:val="22"/>
                <w:szCs w:val="22"/>
              </w:rPr>
            </w:pPr>
            <w:r>
              <w:rPr>
                <w:sz w:val="22"/>
                <w:szCs w:val="22"/>
              </w:rPr>
              <w:t>Support at least the following configuration for HST scenario in Rel-17</w:t>
            </w:r>
          </w:p>
          <w:p w14:paraId="5DDA81A5" w14:textId="77777777" w:rsidR="0029191B" w:rsidRDefault="00C33F34">
            <w:pPr>
              <w:numPr>
                <w:ilvl w:val="0"/>
                <w:numId w:val="57"/>
              </w:numPr>
              <w:spacing w:before="0"/>
              <w:rPr>
                <w:sz w:val="22"/>
                <w:szCs w:val="22"/>
              </w:rPr>
            </w:pPr>
            <w:r>
              <w:rPr>
                <w:sz w:val="22"/>
                <w:szCs w:val="22"/>
              </w:rPr>
              <w:t>The same DMRS port(s) can associate with multiple TCI states</w:t>
            </w:r>
          </w:p>
          <w:p w14:paraId="22AC8DEE" w14:textId="77777777" w:rsidR="0029191B" w:rsidRDefault="00C33F34">
            <w:pPr>
              <w:numPr>
                <w:ilvl w:val="1"/>
                <w:numId w:val="57"/>
              </w:numPr>
              <w:spacing w:before="0"/>
              <w:rPr>
                <w:sz w:val="22"/>
                <w:szCs w:val="22"/>
              </w:rPr>
            </w:pPr>
            <w:r>
              <w:rPr>
                <w:sz w:val="22"/>
                <w:szCs w:val="22"/>
              </w:rPr>
              <w:t xml:space="preserve">FFS other details </w:t>
            </w:r>
          </w:p>
          <w:p w14:paraId="50CDA805" w14:textId="77777777" w:rsidR="0029191B" w:rsidRDefault="00C33F34">
            <w:pPr>
              <w:spacing w:before="0"/>
              <w:rPr>
                <w:sz w:val="22"/>
                <w:szCs w:val="22"/>
              </w:rPr>
            </w:pPr>
            <w:r>
              <w:rPr>
                <w:sz w:val="22"/>
                <w:szCs w:val="22"/>
              </w:rPr>
              <w:t>Note: DMRS and PDCCH/PDSCH from different TRPs are transmitted in SFN manner</w:t>
            </w:r>
          </w:p>
          <w:p w14:paraId="7CB3A95F" w14:textId="77777777" w:rsidR="0029191B" w:rsidRDefault="0029191B">
            <w:pPr>
              <w:pStyle w:val="ListParagraph"/>
              <w:spacing w:before="0"/>
              <w:ind w:firstLine="440"/>
              <w:rPr>
                <w:rFonts w:ascii="Times New Roman" w:hAnsi="Times New Roman"/>
                <w:strike/>
                <w:color w:val="7030A0"/>
              </w:rPr>
            </w:pPr>
          </w:p>
          <w:p w14:paraId="13758E63" w14:textId="77777777" w:rsidR="0029191B" w:rsidRDefault="00C33F34">
            <w:pPr>
              <w:spacing w:before="0"/>
              <w:rPr>
                <w:b/>
                <w:bCs/>
                <w:sz w:val="22"/>
                <w:szCs w:val="22"/>
                <w:highlight w:val="green"/>
              </w:rPr>
            </w:pPr>
            <w:r>
              <w:rPr>
                <w:b/>
                <w:bCs/>
                <w:sz w:val="22"/>
                <w:szCs w:val="22"/>
                <w:highlight w:val="green"/>
              </w:rPr>
              <w:t>Agreement</w:t>
            </w:r>
          </w:p>
          <w:p w14:paraId="1FE41C98" w14:textId="77777777" w:rsidR="0029191B" w:rsidRDefault="00C33F34">
            <w:pPr>
              <w:spacing w:before="0"/>
              <w:rPr>
                <w:sz w:val="22"/>
                <w:szCs w:val="22"/>
              </w:rPr>
            </w:pPr>
            <w:r>
              <w:rPr>
                <w:sz w:val="22"/>
                <w:szCs w:val="22"/>
              </w:rPr>
              <w:lastRenderedPageBreak/>
              <w:t>At most two TCI states are supported for HST scenario in Rel-17</w:t>
            </w:r>
          </w:p>
          <w:p w14:paraId="0D29C8A4" w14:textId="77777777" w:rsidR="0029191B" w:rsidRDefault="00C33F34">
            <w:pPr>
              <w:numPr>
                <w:ilvl w:val="0"/>
                <w:numId w:val="57"/>
              </w:numPr>
              <w:spacing w:before="0"/>
              <w:rPr>
                <w:sz w:val="22"/>
                <w:szCs w:val="22"/>
              </w:rPr>
            </w:pPr>
            <w:r>
              <w:rPr>
                <w:sz w:val="22"/>
                <w:szCs w:val="22"/>
              </w:rPr>
              <w:t>FFS: Whether to support more than two TCI states for FR2</w:t>
            </w:r>
          </w:p>
          <w:p w14:paraId="1702F1C1" w14:textId="77777777" w:rsidR="0029191B" w:rsidRDefault="00C33F34">
            <w:pPr>
              <w:numPr>
                <w:ilvl w:val="0"/>
                <w:numId w:val="57"/>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701391A" w14:textId="77777777" w:rsidR="0029191B" w:rsidRDefault="00C33F34">
            <w:pPr>
              <w:spacing w:before="0"/>
              <w:rPr>
                <w:sz w:val="22"/>
                <w:szCs w:val="22"/>
              </w:rPr>
            </w:pPr>
            <w:r>
              <w:rPr>
                <w:sz w:val="22"/>
                <w:szCs w:val="22"/>
              </w:rPr>
              <w:t>Note: DMRS and PDCCH/PDSCH from different TRPs are transmitted in SFN manner</w:t>
            </w:r>
          </w:p>
          <w:p w14:paraId="34F878EE" w14:textId="77777777" w:rsidR="0029191B" w:rsidRDefault="0029191B">
            <w:pPr>
              <w:spacing w:before="0"/>
              <w:rPr>
                <w:sz w:val="22"/>
                <w:szCs w:val="22"/>
              </w:rPr>
            </w:pPr>
          </w:p>
          <w:p w14:paraId="3B441E2C" w14:textId="77777777" w:rsidR="0029191B" w:rsidRDefault="00C33F34">
            <w:pPr>
              <w:spacing w:before="0"/>
              <w:rPr>
                <w:sz w:val="22"/>
                <w:szCs w:val="22"/>
                <w:highlight w:val="green"/>
              </w:rPr>
            </w:pPr>
            <w:r>
              <w:rPr>
                <w:b/>
                <w:bCs/>
                <w:sz w:val="22"/>
                <w:szCs w:val="22"/>
                <w:highlight w:val="green"/>
                <w:lang w:eastAsia="ko-KR"/>
              </w:rPr>
              <w:t>Agreement</w:t>
            </w:r>
          </w:p>
          <w:p w14:paraId="3F466469" w14:textId="77777777" w:rsidR="0029191B" w:rsidRDefault="00C33F34">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0A86F59A" w14:textId="77777777" w:rsidR="0029191B" w:rsidRDefault="00C33F34">
            <w:pPr>
              <w:numPr>
                <w:ilvl w:val="0"/>
                <w:numId w:val="57"/>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688C62C" w14:textId="77777777" w:rsidR="0029191B" w:rsidRDefault="00C33F34">
            <w:pPr>
              <w:numPr>
                <w:ilvl w:val="0"/>
                <w:numId w:val="57"/>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78276CC8" w14:textId="77777777" w:rsidR="0029191B" w:rsidRDefault="00C33F34">
            <w:pPr>
              <w:numPr>
                <w:ilvl w:val="0"/>
                <w:numId w:val="57"/>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 xml:space="preserve">delay </w:t>
            </w:r>
            <w:proofErr w:type="gramStart"/>
            <w:r>
              <w:rPr>
                <w:i/>
                <w:iCs/>
                <w:sz w:val="22"/>
                <w:szCs w:val="22"/>
                <w:lang w:eastAsia="ko-KR"/>
              </w:rPr>
              <w:t>spread</w:t>
            </w:r>
            <w:r>
              <w:rPr>
                <w:sz w:val="22"/>
                <w:szCs w:val="22"/>
                <w:lang w:eastAsia="ko-KR"/>
              </w:rPr>
              <w:t>}  and</w:t>
            </w:r>
            <w:proofErr w:type="gramEnd"/>
            <w:r>
              <w:rPr>
                <w:sz w:val="22"/>
                <w:szCs w:val="22"/>
                <w:lang w:eastAsia="ko-KR"/>
              </w:rPr>
              <w:t xml:space="preserve">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1B853CF4" w14:textId="77777777" w:rsidR="0029191B" w:rsidRDefault="00C33F34">
            <w:pPr>
              <w:numPr>
                <w:ilvl w:val="0"/>
                <w:numId w:val="57"/>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1801FB3" w14:textId="77777777" w:rsidR="0029191B" w:rsidRDefault="00C33F34">
            <w:pPr>
              <w:numPr>
                <w:ilvl w:val="0"/>
                <w:numId w:val="57"/>
              </w:numPr>
              <w:spacing w:before="0"/>
              <w:rPr>
                <w:sz w:val="22"/>
                <w:szCs w:val="22"/>
              </w:rPr>
            </w:pPr>
            <w:r>
              <w:rPr>
                <w:sz w:val="22"/>
                <w:szCs w:val="22"/>
                <w:lang w:eastAsia="ko-KR"/>
              </w:rPr>
              <w:t>FFS: Indication method to apply QCL, e.g., via new QCL-type, or reuse existing QCL-type while UE to ignore certain QCL properties</w:t>
            </w:r>
          </w:p>
          <w:p w14:paraId="0B4D05AD" w14:textId="77777777" w:rsidR="0029191B" w:rsidRDefault="00C33F34">
            <w:pPr>
              <w:numPr>
                <w:ilvl w:val="0"/>
                <w:numId w:val="57"/>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24DF63B0" w14:textId="77777777" w:rsidR="0029191B" w:rsidRDefault="00C33F34">
            <w:pPr>
              <w:numPr>
                <w:ilvl w:val="0"/>
                <w:numId w:val="57"/>
              </w:numPr>
              <w:spacing w:before="0"/>
              <w:rPr>
                <w:sz w:val="22"/>
                <w:szCs w:val="22"/>
              </w:rPr>
            </w:pPr>
            <w:r>
              <w:rPr>
                <w:sz w:val="22"/>
                <w:szCs w:val="22"/>
                <w:lang w:eastAsia="ko-KR"/>
              </w:rPr>
              <w:t>Note: Companies are encouraged to provide evaluation results for the above variants based on agreed EVM from RAN1#102e meeting</w:t>
            </w:r>
          </w:p>
          <w:p w14:paraId="2900265D" w14:textId="77777777" w:rsidR="0029191B" w:rsidRDefault="00C33F34">
            <w:pPr>
              <w:numPr>
                <w:ilvl w:val="0"/>
                <w:numId w:val="57"/>
              </w:numPr>
              <w:spacing w:before="0"/>
              <w:rPr>
                <w:sz w:val="22"/>
                <w:szCs w:val="22"/>
              </w:rPr>
            </w:pPr>
            <w:r>
              <w:rPr>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rPr>
                <w:b/>
                <w:bCs/>
                <w:iCs/>
                <w:sz w:val="22"/>
                <w:szCs w:val="22"/>
              </w:rPr>
            </w:pPr>
            <w:r>
              <w:rPr>
                <w:b/>
                <w:bCs/>
                <w:iCs/>
                <w:sz w:val="22"/>
                <w:szCs w:val="22"/>
                <w:highlight w:val="green"/>
              </w:rPr>
              <w:t>Agreement</w:t>
            </w:r>
          </w:p>
          <w:p w14:paraId="5516ED3D" w14:textId="77777777" w:rsidR="0029191B" w:rsidRDefault="00C33F34">
            <w:pPr>
              <w:spacing w:before="0"/>
              <w:rPr>
                <w:iCs/>
                <w:sz w:val="22"/>
                <w:szCs w:val="22"/>
              </w:rPr>
            </w:pPr>
            <w:r>
              <w:rPr>
                <w:iCs/>
                <w:sz w:val="22"/>
                <w:szCs w:val="22"/>
              </w:rPr>
              <w:t>For PDCCH reliability enhancements, support SFN scheme + Alt 1-1.</w:t>
            </w:r>
          </w:p>
          <w:p w14:paraId="6B982635" w14:textId="77777777" w:rsidR="0029191B" w:rsidRDefault="00C33F34">
            <w:pPr>
              <w:pStyle w:val="ListParagraph"/>
              <w:widowControl w:val="0"/>
              <w:numPr>
                <w:ilvl w:val="0"/>
                <w:numId w:val="58"/>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BodyText"/>
              <w:spacing w:before="0" w:after="0"/>
              <w:rPr>
                <w:rFonts w:ascii="Times New Roman" w:eastAsiaTheme="minorEastAsia" w:hAnsi="Times New Roman"/>
                <w:sz w:val="22"/>
                <w:szCs w:val="22"/>
              </w:rPr>
            </w:pPr>
          </w:p>
          <w:p w14:paraId="340F93C1" w14:textId="77777777" w:rsidR="0029191B" w:rsidRDefault="00C33F34">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4A427A2" w14:textId="77777777" w:rsidR="0029191B" w:rsidRDefault="00C33F34">
            <w:pPr>
              <w:spacing w:before="0"/>
              <w:rPr>
                <w:b/>
                <w:bCs/>
                <w:sz w:val="22"/>
                <w:szCs w:val="22"/>
                <w:u w:val="single"/>
              </w:rPr>
            </w:pPr>
            <w:r>
              <w:rPr>
                <w:rFonts w:eastAsiaTheme="minorEastAsia"/>
                <w:sz w:val="22"/>
                <w:szCs w:val="22"/>
              </w:rPr>
              <w:t xml:space="preserve">Alt 1-1: One PDCCH candidate (in a given SS set) is </w:t>
            </w:r>
            <w:bookmarkStart w:id="20" w:name="_Hlk62178828"/>
            <w:r>
              <w:rPr>
                <w:rFonts w:eastAsiaTheme="minorEastAsia"/>
                <w:sz w:val="22"/>
                <w:szCs w:val="22"/>
              </w:rPr>
              <w:t>associated with both TCI states of the CORESET</w:t>
            </w:r>
            <w:bookmarkEnd w:id="20"/>
            <w:r>
              <w:rPr>
                <w:rFonts w:eastAsiaTheme="minorEastAsia"/>
                <w:sz w:val="22"/>
                <w:szCs w:val="22"/>
              </w:rPr>
              <w:t>.</w:t>
            </w:r>
          </w:p>
        </w:tc>
      </w:tr>
    </w:tbl>
    <w:p w14:paraId="38709E37" w14:textId="77777777" w:rsidR="0029191B" w:rsidRDefault="0029191B">
      <w:pPr>
        <w:rPr>
          <w:sz w:val="22"/>
          <w:szCs w:val="22"/>
        </w:rPr>
      </w:pPr>
    </w:p>
    <w:p w14:paraId="53727DF8" w14:textId="77777777" w:rsidR="0029191B" w:rsidRDefault="00C33F34">
      <w:pPr>
        <w:pStyle w:val="Heading2"/>
        <w:rPr>
          <w:b/>
          <w:bCs/>
          <w:sz w:val="24"/>
          <w:szCs w:val="16"/>
          <w:u w:val="single"/>
        </w:rPr>
      </w:pPr>
      <w:r>
        <w:rPr>
          <w:b/>
          <w:bCs/>
          <w:sz w:val="24"/>
          <w:szCs w:val="16"/>
          <w:u w:val="single"/>
        </w:rPr>
        <w:lastRenderedPageBreak/>
        <w:t>RAN1#104-e meeting</w:t>
      </w:r>
    </w:p>
    <w:tbl>
      <w:tblPr>
        <w:tblStyle w:val="TableGrid"/>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rPr>
                <w:b/>
                <w:bCs/>
                <w:sz w:val="22"/>
                <w:szCs w:val="22"/>
                <w:highlight w:val="green"/>
              </w:rPr>
            </w:pPr>
            <w:r>
              <w:rPr>
                <w:b/>
                <w:bCs/>
                <w:sz w:val="22"/>
                <w:szCs w:val="22"/>
                <w:highlight w:val="green"/>
              </w:rPr>
              <w:t>Agreement</w:t>
            </w:r>
          </w:p>
          <w:p w14:paraId="37D8348A" w14:textId="77777777" w:rsidR="0029191B" w:rsidRDefault="00C33F34">
            <w:pPr>
              <w:spacing w:before="0"/>
              <w:rPr>
                <w:sz w:val="22"/>
                <w:szCs w:val="22"/>
              </w:rPr>
            </w:pPr>
            <w:r>
              <w:rPr>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rPr>
                <w:sz w:val="22"/>
                <w:szCs w:val="22"/>
              </w:rPr>
            </w:pPr>
            <w:r>
              <w:rPr>
                <w:sz w:val="22"/>
                <w:szCs w:val="22"/>
              </w:rPr>
              <w:t> </w:t>
            </w:r>
          </w:p>
          <w:p w14:paraId="168E115F" w14:textId="77777777" w:rsidR="0029191B" w:rsidRDefault="00C33F34">
            <w:pPr>
              <w:spacing w:before="0"/>
              <w:rPr>
                <w:b/>
                <w:bCs/>
                <w:sz w:val="22"/>
                <w:szCs w:val="22"/>
                <w:highlight w:val="green"/>
              </w:rPr>
            </w:pPr>
            <w:r>
              <w:rPr>
                <w:b/>
                <w:bCs/>
                <w:sz w:val="22"/>
                <w:szCs w:val="22"/>
                <w:highlight w:val="green"/>
              </w:rPr>
              <w:t>Agreement</w:t>
            </w:r>
          </w:p>
          <w:p w14:paraId="633D314B" w14:textId="77777777" w:rsidR="0029191B" w:rsidRDefault="00C33F34">
            <w:pPr>
              <w:spacing w:before="0"/>
              <w:rPr>
                <w:sz w:val="22"/>
                <w:szCs w:val="22"/>
              </w:rPr>
            </w:pPr>
            <w:r>
              <w:rPr>
                <w:sz w:val="22"/>
                <w:szCs w:val="22"/>
              </w:rPr>
              <w:t>For scheme 1 and SFN transmission of PDCCH support Variant E for QCL assumption in TCI state when TRS is used as source RS</w:t>
            </w:r>
          </w:p>
          <w:p w14:paraId="3D98E489" w14:textId="77777777" w:rsidR="0029191B" w:rsidRDefault="00C33F34">
            <w:pPr>
              <w:spacing w:before="0"/>
              <w:rPr>
                <w:sz w:val="22"/>
                <w:szCs w:val="22"/>
              </w:rPr>
            </w:pPr>
            <w:r>
              <w:rPr>
                <w:sz w:val="22"/>
                <w:szCs w:val="22"/>
              </w:rPr>
              <w:t> </w:t>
            </w:r>
          </w:p>
          <w:p w14:paraId="2D8430E4" w14:textId="77777777" w:rsidR="0029191B" w:rsidRDefault="00C33F34">
            <w:pPr>
              <w:spacing w:before="0"/>
              <w:rPr>
                <w:b/>
                <w:bCs/>
                <w:sz w:val="22"/>
                <w:szCs w:val="22"/>
                <w:highlight w:val="green"/>
              </w:rPr>
            </w:pPr>
            <w:r>
              <w:rPr>
                <w:b/>
                <w:bCs/>
                <w:sz w:val="22"/>
                <w:szCs w:val="22"/>
                <w:highlight w:val="green"/>
              </w:rPr>
              <w:t>Agreement</w:t>
            </w:r>
          </w:p>
          <w:p w14:paraId="43545B7E" w14:textId="77777777" w:rsidR="0029191B" w:rsidRDefault="00C33F34">
            <w:pPr>
              <w:spacing w:before="0"/>
              <w:rPr>
                <w:sz w:val="22"/>
                <w:szCs w:val="22"/>
              </w:rPr>
            </w:pPr>
            <w:r>
              <w:rPr>
                <w:sz w:val="22"/>
                <w:szCs w:val="22"/>
              </w:rPr>
              <w:t>Two TCI states are supported for scheme 1 in FR2</w:t>
            </w:r>
          </w:p>
          <w:p w14:paraId="1646C140" w14:textId="77777777" w:rsidR="0029191B" w:rsidRDefault="0029191B">
            <w:pPr>
              <w:spacing w:before="0"/>
              <w:rPr>
                <w:sz w:val="22"/>
                <w:szCs w:val="22"/>
              </w:rPr>
            </w:pPr>
          </w:p>
          <w:p w14:paraId="33706AE0" w14:textId="77777777" w:rsidR="0029191B" w:rsidRDefault="00C33F34">
            <w:pPr>
              <w:spacing w:before="0"/>
              <w:rPr>
                <w:b/>
                <w:bCs/>
                <w:sz w:val="22"/>
                <w:szCs w:val="22"/>
                <w:highlight w:val="green"/>
              </w:rPr>
            </w:pPr>
            <w:r>
              <w:rPr>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rPr>
                <w:sz w:val="22"/>
                <w:szCs w:val="22"/>
              </w:rPr>
            </w:pPr>
          </w:p>
          <w:p w14:paraId="337B08EB" w14:textId="77777777" w:rsidR="0029191B" w:rsidRDefault="00C33F34">
            <w:pPr>
              <w:spacing w:before="0"/>
              <w:rPr>
                <w:b/>
                <w:bCs/>
                <w:sz w:val="22"/>
                <w:szCs w:val="22"/>
              </w:rPr>
            </w:pPr>
            <w:r>
              <w:rPr>
                <w:b/>
                <w:bCs/>
                <w:sz w:val="22"/>
                <w:szCs w:val="22"/>
              </w:rPr>
              <w:t>Conclusion</w:t>
            </w:r>
          </w:p>
          <w:p w14:paraId="1211F82A" w14:textId="77777777" w:rsidR="0029191B" w:rsidRDefault="00C33F34">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566A2019" w14:textId="77777777" w:rsidR="0029191B" w:rsidRDefault="0029191B">
            <w:pPr>
              <w:spacing w:before="0"/>
              <w:rPr>
                <w:sz w:val="22"/>
                <w:szCs w:val="22"/>
              </w:rPr>
            </w:pPr>
          </w:p>
          <w:p w14:paraId="405E4BCE" w14:textId="77777777" w:rsidR="0029191B" w:rsidRDefault="00C33F34">
            <w:pPr>
              <w:spacing w:before="0"/>
              <w:rPr>
                <w:b/>
                <w:sz w:val="22"/>
                <w:szCs w:val="22"/>
                <w:highlight w:val="green"/>
              </w:rPr>
            </w:pPr>
            <w:r>
              <w:rPr>
                <w:b/>
                <w:sz w:val="22"/>
                <w:szCs w:val="22"/>
                <w:highlight w:val="green"/>
              </w:rPr>
              <w:t>Agreement</w:t>
            </w:r>
          </w:p>
          <w:p w14:paraId="7C8EE6D0" w14:textId="77777777" w:rsidR="0029191B" w:rsidRDefault="00C33F34">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1139B69F" w14:textId="77777777" w:rsidR="0029191B" w:rsidRDefault="00C33F34">
            <w:pPr>
              <w:numPr>
                <w:ilvl w:val="0"/>
                <w:numId w:val="60"/>
              </w:numPr>
              <w:spacing w:before="0"/>
              <w:rPr>
                <w:color w:val="000000"/>
                <w:sz w:val="22"/>
                <w:szCs w:val="22"/>
              </w:rPr>
            </w:pPr>
            <w:r>
              <w:rPr>
                <w:color w:val="000000"/>
                <w:sz w:val="22"/>
                <w:szCs w:val="22"/>
              </w:rPr>
              <w:t>Support semi-static (RRC based) switching of scheme 1 (PDSCH) with 2a, 2b, 3, 4</w:t>
            </w:r>
          </w:p>
          <w:p w14:paraId="6E1FAB61" w14:textId="77777777" w:rsidR="0029191B" w:rsidRDefault="00C33F34">
            <w:pPr>
              <w:numPr>
                <w:ilvl w:val="0"/>
                <w:numId w:val="61"/>
              </w:numPr>
              <w:spacing w:before="0"/>
              <w:rPr>
                <w:color w:val="000000"/>
                <w:sz w:val="22"/>
                <w:szCs w:val="22"/>
              </w:rPr>
            </w:pPr>
            <w:r>
              <w:rPr>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rPr>
                <w:b/>
                <w:bCs/>
                <w:sz w:val="22"/>
                <w:szCs w:val="22"/>
                <w:highlight w:val="green"/>
              </w:rPr>
            </w:pPr>
            <w:r>
              <w:rPr>
                <w:b/>
                <w:bCs/>
                <w:sz w:val="22"/>
                <w:szCs w:val="22"/>
                <w:highlight w:val="green"/>
              </w:rPr>
              <w:t>Agreement</w:t>
            </w:r>
          </w:p>
          <w:p w14:paraId="0B3DE88D" w14:textId="77777777" w:rsidR="0029191B" w:rsidRDefault="00C33F34">
            <w:pPr>
              <w:pStyle w:val="ListParagraph"/>
              <w:spacing w:before="0"/>
              <w:ind w:left="0"/>
              <w:rPr>
                <w:rFonts w:ascii="Times New Roman" w:eastAsia="Times New Roman" w:hAnsi="Times New Roman"/>
              </w:rPr>
            </w:pPr>
            <w:r>
              <w:rPr>
                <w:rFonts w:ascii="Times New Roman" w:eastAsia="맑은 고딕" w:hAnsi="Times New Roman"/>
              </w:rPr>
              <w:t>Introduce enhanced MAC CE signaling for PDCCH activating two TCI states for SFN-based PDCCH transmission</w:t>
            </w:r>
          </w:p>
          <w:p w14:paraId="610F1BA6"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맑은 고딕" w:hAnsi="Times New Roman"/>
              </w:rPr>
              <w:lastRenderedPageBreak/>
              <w:t xml:space="preserve">The corresponding MAC CE includes at least the following fields </w:t>
            </w:r>
          </w:p>
          <w:p w14:paraId="1BA49283" w14:textId="77777777" w:rsidR="0029191B" w:rsidRDefault="00C33F34">
            <w:pPr>
              <w:pStyle w:val="ListParagraph"/>
              <w:numPr>
                <w:ilvl w:val="1"/>
                <w:numId w:val="62"/>
              </w:numPr>
              <w:spacing w:before="0"/>
              <w:rPr>
                <w:rFonts w:ascii="Times New Roman" w:eastAsia="Times New Roman" w:hAnsi="Times New Roman"/>
              </w:rPr>
            </w:pPr>
            <w:r>
              <w:rPr>
                <w:rFonts w:ascii="Times New Roman" w:eastAsia="맑은 고딕" w:hAnsi="Times New Roman"/>
              </w:rPr>
              <w:t>Serving cell ID</w:t>
            </w:r>
          </w:p>
          <w:p w14:paraId="139571F3" w14:textId="77777777" w:rsidR="0029191B" w:rsidRDefault="00C33F34">
            <w:pPr>
              <w:pStyle w:val="ListParagraph"/>
              <w:numPr>
                <w:ilvl w:val="1"/>
                <w:numId w:val="62"/>
              </w:numPr>
              <w:spacing w:before="0"/>
              <w:rPr>
                <w:rFonts w:ascii="Times New Roman" w:eastAsia="Times New Roman" w:hAnsi="Times New Roman"/>
              </w:rPr>
            </w:pPr>
            <w:r>
              <w:rPr>
                <w:rFonts w:ascii="Times New Roman" w:eastAsia="맑은 고딕" w:hAnsi="Times New Roman"/>
              </w:rPr>
              <w:t>CORESET ID</w:t>
            </w:r>
          </w:p>
          <w:p w14:paraId="67414041" w14:textId="77777777" w:rsidR="0029191B" w:rsidRDefault="00C33F34">
            <w:pPr>
              <w:pStyle w:val="ListParagraph"/>
              <w:numPr>
                <w:ilvl w:val="1"/>
                <w:numId w:val="62"/>
              </w:numPr>
              <w:spacing w:before="0"/>
              <w:rPr>
                <w:rFonts w:ascii="Times New Roman" w:eastAsia="Times New Roman" w:hAnsi="Times New Roman"/>
              </w:rPr>
            </w:pPr>
            <w:r>
              <w:rPr>
                <w:rFonts w:ascii="Times New Roman" w:eastAsia="맑은 고딕" w:hAnsi="Times New Roman"/>
              </w:rPr>
              <w:t>Two TCI state IDs</w:t>
            </w:r>
          </w:p>
          <w:p w14:paraId="4D4AFAAB"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507F5207"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3F7AC390" w14:textId="77777777" w:rsidR="0029191B" w:rsidRDefault="00C33F34">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rPr>
                <w:sz w:val="22"/>
                <w:szCs w:val="22"/>
                <w:highlight w:val="yellow"/>
              </w:rPr>
            </w:pPr>
          </w:p>
          <w:p w14:paraId="0AE947D5" w14:textId="77777777" w:rsidR="0029191B" w:rsidRDefault="00C33F34">
            <w:pPr>
              <w:spacing w:before="0"/>
              <w:rPr>
                <w:b/>
                <w:bCs/>
                <w:sz w:val="22"/>
                <w:szCs w:val="22"/>
                <w:highlight w:val="green"/>
              </w:rPr>
            </w:pPr>
            <w:r>
              <w:rPr>
                <w:b/>
                <w:bCs/>
                <w:sz w:val="22"/>
                <w:szCs w:val="22"/>
                <w:highlight w:val="green"/>
              </w:rPr>
              <w:t>Agreement</w:t>
            </w:r>
          </w:p>
          <w:p w14:paraId="3275716C" w14:textId="77777777" w:rsidR="0029191B" w:rsidRDefault="00C33F34">
            <w:pPr>
              <w:pStyle w:val="ListParagraph"/>
              <w:spacing w:before="0"/>
              <w:ind w:left="0"/>
              <w:contextualSpacing/>
              <w:rPr>
                <w:rFonts w:ascii="Times New Roman" w:eastAsia="맑은 고딕" w:hAnsi="Times New Roman"/>
              </w:rPr>
            </w:pPr>
            <w:r>
              <w:rPr>
                <w:rFonts w:ascii="Times New Roman" w:eastAsia="맑은 고딕" w:hAnsi="Times New Roman"/>
              </w:rPr>
              <w:t>Specification-based TRP Doppler pre-compensation scheme is supported in Rel-17 for FR1 with one or both:</w:t>
            </w:r>
          </w:p>
          <w:p w14:paraId="5E8D1B2B" w14:textId="77777777" w:rsidR="0029191B" w:rsidRDefault="00C33F34">
            <w:pPr>
              <w:pStyle w:val="ListParagraph"/>
              <w:numPr>
                <w:ilvl w:val="0"/>
                <w:numId w:val="63"/>
              </w:numPr>
              <w:spacing w:before="0"/>
              <w:contextualSpacing/>
              <w:rPr>
                <w:rFonts w:ascii="Times New Roman" w:eastAsia="맑은 고딕" w:hAnsi="Times New Roman"/>
              </w:rPr>
            </w:pPr>
            <w:r>
              <w:rPr>
                <w:rFonts w:ascii="Times New Roman" w:eastAsia="맑은 고딕" w:hAnsi="Times New Roman"/>
              </w:rPr>
              <w:t xml:space="preserve">UL RS based Doppler estimation by </w:t>
            </w:r>
            <w:proofErr w:type="spellStart"/>
            <w:r>
              <w:rPr>
                <w:rFonts w:ascii="Times New Roman" w:eastAsia="맑은 고딕" w:hAnsi="Times New Roman"/>
              </w:rPr>
              <w:t>gNB</w:t>
            </w:r>
            <w:proofErr w:type="spellEnd"/>
          </w:p>
          <w:p w14:paraId="66581FC7" w14:textId="77777777" w:rsidR="0029191B" w:rsidRDefault="00C33F34">
            <w:pPr>
              <w:pStyle w:val="ListParagraph"/>
              <w:numPr>
                <w:ilvl w:val="1"/>
                <w:numId w:val="63"/>
              </w:numPr>
              <w:spacing w:before="0"/>
              <w:contextualSpacing/>
              <w:rPr>
                <w:rFonts w:ascii="Times New Roman" w:eastAsia="맑은 고딕" w:hAnsi="Times New Roman"/>
              </w:rPr>
            </w:pPr>
            <w:r>
              <w:rPr>
                <w:rFonts w:ascii="Times New Roman" w:eastAsia="맑은 고딕" w:hAnsi="Times New Roman"/>
              </w:rPr>
              <w:t xml:space="preserve">FFS: Details including UL RS enhancement </w:t>
            </w:r>
          </w:p>
          <w:p w14:paraId="5DC8095B" w14:textId="77777777" w:rsidR="0029191B" w:rsidRDefault="00C33F34">
            <w:pPr>
              <w:pStyle w:val="ListParagraph"/>
              <w:numPr>
                <w:ilvl w:val="0"/>
                <w:numId w:val="63"/>
              </w:numPr>
              <w:spacing w:before="0"/>
              <w:contextualSpacing/>
              <w:rPr>
                <w:rFonts w:ascii="Times New Roman" w:eastAsia="맑은 고딕" w:hAnsi="Times New Roman"/>
              </w:rPr>
            </w:pPr>
            <w:r>
              <w:rPr>
                <w:rFonts w:ascii="Times New Roman" w:eastAsia="맑은 고딕" w:hAnsi="Times New Roman"/>
              </w:rPr>
              <w:t>DL RS based Doppler feedback by UE</w:t>
            </w:r>
          </w:p>
          <w:p w14:paraId="5E1BCFC2" w14:textId="77777777" w:rsidR="0029191B" w:rsidRDefault="00C33F34">
            <w:pPr>
              <w:pStyle w:val="ListParagraph"/>
              <w:numPr>
                <w:ilvl w:val="1"/>
                <w:numId w:val="63"/>
              </w:numPr>
              <w:spacing w:before="0"/>
              <w:contextualSpacing/>
              <w:rPr>
                <w:rFonts w:ascii="Times New Roman" w:eastAsia="맑은 고딕" w:hAnsi="Times New Roman"/>
              </w:rPr>
            </w:pPr>
            <w:r>
              <w:rPr>
                <w:rFonts w:ascii="Times New Roman" w:eastAsia="맑은 고딕" w:hAnsi="Times New Roman"/>
              </w:rPr>
              <w:t>FFS: Details</w:t>
            </w:r>
          </w:p>
          <w:p w14:paraId="6BFE2E4D" w14:textId="77777777" w:rsidR="0029191B" w:rsidRDefault="00C33F34">
            <w:pPr>
              <w:pStyle w:val="ListParagraph"/>
              <w:numPr>
                <w:ilvl w:val="1"/>
                <w:numId w:val="63"/>
              </w:numPr>
              <w:spacing w:before="0"/>
              <w:contextualSpacing/>
              <w:rPr>
                <w:rFonts w:ascii="Times New Roman" w:eastAsia="맑은 고딕" w:hAnsi="Times New Roman"/>
              </w:rPr>
            </w:pPr>
            <w:r>
              <w:rPr>
                <w:rFonts w:ascii="Times New Roman" w:eastAsia="맑은 고딕" w:hAnsi="Times New Roman"/>
              </w:rPr>
              <w:t>FFS: Whether UE capability needs to be introduced</w:t>
            </w:r>
          </w:p>
          <w:p w14:paraId="11431E3C" w14:textId="77777777" w:rsidR="0029191B" w:rsidRDefault="00C33F34">
            <w:pPr>
              <w:pStyle w:val="ListParagraph"/>
              <w:numPr>
                <w:ilvl w:val="0"/>
                <w:numId w:val="63"/>
              </w:numPr>
              <w:spacing w:before="0"/>
              <w:contextualSpacing/>
              <w:rPr>
                <w:rFonts w:ascii="Times New Roman" w:eastAsia="맑은 고딕" w:hAnsi="Times New Roman"/>
              </w:rPr>
            </w:pPr>
            <w:r>
              <w:rPr>
                <w:rFonts w:ascii="Times New Roman" w:eastAsia="맑은 고딕" w:hAnsi="Times New Roman"/>
              </w:rPr>
              <w:t>Whether to support one or both will be decided later</w:t>
            </w:r>
          </w:p>
          <w:p w14:paraId="56EBAAC1" w14:textId="77777777" w:rsidR="0029191B" w:rsidRDefault="0029191B">
            <w:pPr>
              <w:spacing w:before="0"/>
              <w:rPr>
                <w:sz w:val="22"/>
                <w:szCs w:val="22"/>
              </w:rPr>
            </w:pPr>
          </w:p>
          <w:p w14:paraId="2A02887A" w14:textId="77777777" w:rsidR="0029191B" w:rsidRDefault="00C33F34">
            <w:pPr>
              <w:spacing w:before="0"/>
              <w:rPr>
                <w:b/>
                <w:bCs/>
                <w:sz w:val="22"/>
                <w:szCs w:val="22"/>
                <w:highlight w:val="green"/>
              </w:rPr>
            </w:pPr>
            <w:r>
              <w:rPr>
                <w:b/>
                <w:bCs/>
                <w:sz w:val="22"/>
                <w:szCs w:val="22"/>
                <w:highlight w:val="green"/>
              </w:rPr>
              <w:t>Agreement</w:t>
            </w:r>
          </w:p>
          <w:p w14:paraId="3E3A8C68" w14:textId="77777777" w:rsidR="0029191B" w:rsidRDefault="00C33F34">
            <w:pPr>
              <w:numPr>
                <w:ilvl w:val="0"/>
                <w:numId w:val="64"/>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72954AF" w14:textId="77777777" w:rsidR="0029191B" w:rsidRDefault="00C33F34">
            <w:pPr>
              <w:pStyle w:val="ListParagraph"/>
              <w:numPr>
                <w:ilvl w:val="1"/>
                <w:numId w:val="63"/>
              </w:numPr>
              <w:spacing w:before="0"/>
              <w:contextualSpacing/>
              <w:rPr>
                <w:rFonts w:ascii="Times New Roman" w:eastAsia="맑은 고딕" w:hAnsi="Times New Roman"/>
              </w:rPr>
            </w:pPr>
            <w:r>
              <w:rPr>
                <w:rFonts w:ascii="Times New Roman" w:eastAsia="맑은 고딕" w:hAnsi="Times New Roman"/>
              </w:rPr>
              <w:t>This feature is UE optional</w:t>
            </w:r>
          </w:p>
          <w:p w14:paraId="37A2B4C9" w14:textId="77777777" w:rsidR="0029191B" w:rsidRDefault="00C33F34">
            <w:pPr>
              <w:numPr>
                <w:ilvl w:val="0"/>
                <w:numId w:val="61"/>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77FE5C7B" w14:textId="77777777" w:rsidR="0029191B" w:rsidRDefault="0029191B">
            <w:pPr>
              <w:spacing w:before="0"/>
              <w:rPr>
                <w:sz w:val="22"/>
                <w:szCs w:val="22"/>
              </w:rPr>
            </w:pPr>
          </w:p>
          <w:p w14:paraId="742ED63D" w14:textId="77777777" w:rsidR="0029191B" w:rsidRDefault="00C33F34">
            <w:pPr>
              <w:spacing w:before="0"/>
              <w:rPr>
                <w:b/>
                <w:bCs/>
                <w:sz w:val="22"/>
                <w:szCs w:val="22"/>
                <w:highlight w:val="darkYellow"/>
              </w:rPr>
            </w:pPr>
            <w:r>
              <w:rPr>
                <w:b/>
                <w:bCs/>
                <w:sz w:val="22"/>
                <w:szCs w:val="22"/>
                <w:highlight w:val="darkYellow"/>
              </w:rPr>
              <w:t>Working Assumption</w:t>
            </w:r>
          </w:p>
          <w:p w14:paraId="43DDD03B" w14:textId="77777777" w:rsidR="0029191B" w:rsidRDefault="00C33F34">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2F8A3AD5" w14:textId="77777777" w:rsidR="0029191B" w:rsidRDefault="0029191B">
            <w:pPr>
              <w:pStyle w:val="ListParagraph"/>
              <w:spacing w:before="0"/>
              <w:ind w:left="0"/>
              <w:rPr>
                <w:rFonts w:ascii="Times New Roman" w:eastAsia="SimSun" w:hAnsi="Times New Roman"/>
                <w:i/>
                <w:iCs/>
              </w:rPr>
            </w:pPr>
          </w:p>
          <w:p w14:paraId="64FFB739" w14:textId="77777777" w:rsidR="0029191B" w:rsidRDefault="00C33F34">
            <w:pPr>
              <w:spacing w:before="0"/>
              <w:rPr>
                <w:b/>
                <w:bCs/>
                <w:sz w:val="22"/>
                <w:szCs w:val="22"/>
                <w:highlight w:val="green"/>
              </w:rPr>
            </w:pPr>
            <w:r>
              <w:rPr>
                <w:b/>
                <w:bCs/>
                <w:sz w:val="22"/>
                <w:szCs w:val="22"/>
                <w:highlight w:val="green"/>
              </w:rPr>
              <w:t>Agreement</w:t>
            </w:r>
          </w:p>
          <w:p w14:paraId="4124E83D" w14:textId="77777777" w:rsidR="0029191B" w:rsidRDefault="00C33F34">
            <w:pPr>
              <w:spacing w:before="0"/>
              <w:rPr>
                <w:color w:val="000000"/>
                <w:sz w:val="22"/>
                <w:szCs w:val="22"/>
              </w:rPr>
            </w:pPr>
            <w:r>
              <w:rPr>
                <w:color w:val="000000"/>
                <w:sz w:val="22"/>
                <w:szCs w:val="22"/>
              </w:rPr>
              <w:t>Support semi-static (RRC-based) switching of scheme 1 (PDSCH) with Rel-16 scheme 1a</w:t>
            </w:r>
          </w:p>
          <w:p w14:paraId="3FEE4088" w14:textId="77777777" w:rsidR="0029191B" w:rsidRDefault="00C33F34">
            <w:pPr>
              <w:numPr>
                <w:ilvl w:val="0"/>
                <w:numId w:val="64"/>
              </w:numPr>
              <w:spacing w:before="0"/>
              <w:rPr>
                <w:color w:val="000000"/>
                <w:sz w:val="22"/>
                <w:szCs w:val="22"/>
              </w:rPr>
            </w:pPr>
            <w:r>
              <w:rPr>
                <w:color w:val="000000"/>
                <w:sz w:val="22"/>
                <w:szCs w:val="22"/>
              </w:rPr>
              <w:t>FFS: Whether dynamic switching is additionally supported</w:t>
            </w:r>
          </w:p>
          <w:p w14:paraId="322E691D" w14:textId="77777777" w:rsidR="0029191B" w:rsidRDefault="0029191B">
            <w:pPr>
              <w:spacing w:before="0"/>
              <w:rPr>
                <w:color w:val="000000"/>
                <w:sz w:val="22"/>
                <w:szCs w:val="22"/>
              </w:rPr>
            </w:pPr>
          </w:p>
          <w:p w14:paraId="398350DB" w14:textId="77777777" w:rsidR="0029191B" w:rsidRDefault="00C33F34">
            <w:pPr>
              <w:spacing w:before="0"/>
              <w:rPr>
                <w:b/>
                <w:bCs/>
                <w:color w:val="000000"/>
                <w:sz w:val="22"/>
                <w:szCs w:val="22"/>
              </w:rPr>
            </w:pPr>
            <w:r>
              <w:rPr>
                <w:b/>
                <w:bCs/>
                <w:color w:val="000000"/>
                <w:sz w:val="22"/>
                <w:szCs w:val="22"/>
              </w:rPr>
              <w:lastRenderedPageBreak/>
              <w:t>For future meeting:</w:t>
            </w:r>
          </w:p>
          <w:p w14:paraId="7DC1BACB" w14:textId="77777777" w:rsidR="0029191B" w:rsidRDefault="00C33F34">
            <w:pPr>
              <w:spacing w:before="0"/>
              <w:rPr>
                <w:color w:val="000000"/>
                <w:sz w:val="22"/>
                <w:szCs w:val="22"/>
              </w:rPr>
            </w:pPr>
            <w:r>
              <w:rPr>
                <w:color w:val="000000"/>
                <w:sz w:val="22"/>
                <w:szCs w:val="22"/>
              </w:rPr>
              <w:t>Companies to consider Proposal #3-8a in FL summary (R1-2104020) for future meetings.</w:t>
            </w:r>
          </w:p>
          <w:p w14:paraId="0C280AC4" w14:textId="77777777" w:rsidR="0029191B" w:rsidRDefault="00C33F34">
            <w:pPr>
              <w:spacing w:before="0"/>
              <w:rPr>
                <w:color w:val="000000"/>
                <w:sz w:val="22"/>
                <w:szCs w:val="22"/>
              </w:rPr>
            </w:pPr>
            <w:r>
              <w:rPr>
                <w:color w:val="000000"/>
                <w:sz w:val="22"/>
                <w:szCs w:val="22"/>
              </w:rPr>
              <w:t>Companies to consider Proposal #3-10 in FL summary (R1-2104020) for future meetings.</w:t>
            </w:r>
          </w:p>
          <w:p w14:paraId="7731AEFB" w14:textId="77777777" w:rsidR="0029191B" w:rsidRDefault="0029191B">
            <w:pPr>
              <w:spacing w:before="0"/>
              <w:rPr>
                <w:color w:val="000000"/>
                <w:sz w:val="22"/>
                <w:szCs w:val="22"/>
              </w:rPr>
            </w:pPr>
          </w:p>
          <w:p w14:paraId="4812D2B6" w14:textId="77777777" w:rsidR="0029191B" w:rsidRDefault="00C33F34">
            <w:pPr>
              <w:shd w:val="clear" w:color="auto" w:fill="FFFFFF"/>
              <w:spacing w:before="0"/>
              <w:rPr>
                <w:sz w:val="22"/>
                <w:szCs w:val="22"/>
                <w:lang w:eastAsia="ko-KR"/>
              </w:rPr>
            </w:pPr>
            <w:r>
              <w:rPr>
                <w:rStyle w:val="Strong"/>
                <w:color w:val="000000"/>
                <w:sz w:val="22"/>
                <w:szCs w:val="22"/>
                <w:highlight w:val="green"/>
              </w:rPr>
              <w:t>Agreement</w:t>
            </w:r>
          </w:p>
          <w:p w14:paraId="152A6FF4" w14:textId="77777777" w:rsidR="0029191B" w:rsidRDefault="00C33F34">
            <w:pPr>
              <w:spacing w:before="0"/>
              <w:rPr>
                <w:sz w:val="22"/>
                <w:szCs w:val="22"/>
              </w:rPr>
            </w:pPr>
            <w:r>
              <w:rPr>
                <w:sz w:val="22"/>
                <w:szCs w:val="22"/>
              </w:rPr>
              <w:t>Scheme 1 for PDSCH is identified by</w:t>
            </w:r>
          </w:p>
          <w:p w14:paraId="1815A355" w14:textId="77777777" w:rsidR="0029191B" w:rsidRDefault="00C33F34">
            <w:pPr>
              <w:numPr>
                <w:ilvl w:val="0"/>
                <w:numId w:val="61"/>
              </w:numPr>
              <w:spacing w:before="0"/>
              <w:rPr>
                <w:color w:val="000000"/>
                <w:sz w:val="22"/>
                <w:szCs w:val="22"/>
              </w:rPr>
            </w:pPr>
            <w:r>
              <w:rPr>
                <w:color w:val="000000"/>
                <w:sz w:val="22"/>
                <w:szCs w:val="22"/>
              </w:rPr>
              <w:t>New RRC parameter and the number of TCI states indicated by DCI</w:t>
            </w:r>
          </w:p>
          <w:p w14:paraId="1127B67E" w14:textId="77777777" w:rsidR="0029191B" w:rsidRDefault="00C33F34">
            <w:pPr>
              <w:numPr>
                <w:ilvl w:val="1"/>
                <w:numId w:val="61"/>
              </w:numPr>
              <w:spacing w:before="0"/>
              <w:rPr>
                <w:color w:val="000000"/>
                <w:sz w:val="22"/>
                <w:szCs w:val="22"/>
              </w:rPr>
            </w:pPr>
            <w:r>
              <w:rPr>
                <w:color w:val="000000"/>
                <w:sz w:val="22"/>
                <w:szCs w:val="22"/>
              </w:rPr>
              <w:t>FFS RRC configuration details, e.g., per BWP or per CC</w:t>
            </w:r>
          </w:p>
          <w:p w14:paraId="3B90C59B" w14:textId="77777777" w:rsidR="0029191B" w:rsidRDefault="00C33F34">
            <w:pPr>
              <w:numPr>
                <w:ilvl w:val="1"/>
                <w:numId w:val="61"/>
              </w:numPr>
              <w:spacing w:before="0"/>
              <w:rPr>
                <w:color w:val="000000"/>
                <w:sz w:val="22"/>
                <w:szCs w:val="22"/>
              </w:rPr>
            </w:pPr>
            <w:r>
              <w:rPr>
                <w:color w:val="000000"/>
                <w:sz w:val="22"/>
                <w:szCs w:val="22"/>
              </w:rPr>
              <w:t>FFS whether or not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rPr>
                <w:b/>
                <w:sz w:val="22"/>
                <w:szCs w:val="22"/>
              </w:rPr>
            </w:pPr>
            <w:r>
              <w:rPr>
                <w:b/>
                <w:sz w:val="22"/>
                <w:szCs w:val="22"/>
                <w:highlight w:val="green"/>
              </w:rPr>
              <w:t>Agreement</w:t>
            </w:r>
          </w:p>
          <w:p w14:paraId="2555CF48" w14:textId="77777777" w:rsidR="0029191B" w:rsidRDefault="00C33F34">
            <w:pPr>
              <w:spacing w:before="0"/>
              <w:rPr>
                <w:sz w:val="22"/>
                <w:szCs w:val="22"/>
              </w:rPr>
            </w:pPr>
            <w:r>
              <w:rPr>
                <w:sz w:val="22"/>
                <w:szCs w:val="22"/>
              </w:rPr>
              <w:t>Confirm the following working assumption from RAN1#104b-e:</w:t>
            </w:r>
          </w:p>
          <w:p w14:paraId="67FDB919" w14:textId="77777777" w:rsidR="0029191B" w:rsidRDefault="00C33F34">
            <w:pPr>
              <w:spacing w:before="0"/>
              <w:rPr>
                <w:sz w:val="22"/>
                <w:szCs w:val="22"/>
              </w:rPr>
            </w:pPr>
            <w:r>
              <w:rPr>
                <w:sz w:val="22"/>
                <w:szCs w:val="22"/>
              </w:rPr>
              <w:t>All QCL source RS resource types as defined in TCI state for Rel-16 multi-TRP are supported for scheme 1.</w:t>
            </w:r>
          </w:p>
          <w:p w14:paraId="0BB2D9EA" w14:textId="77777777" w:rsidR="0029191B" w:rsidRDefault="0029191B">
            <w:pPr>
              <w:spacing w:before="0"/>
              <w:rPr>
                <w:sz w:val="22"/>
                <w:szCs w:val="22"/>
              </w:rPr>
            </w:pPr>
          </w:p>
          <w:p w14:paraId="675E93B6" w14:textId="77777777" w:rsidR="0029191B" w:rsidRDefault="00C33F34">
            <w:pPr>
              <w:spacing w:before="0"/>
              <w:rPr>
                <w:b/>
                <w:sz w:val="22"/>
                <w:szCs w:val="22"/>
              </w:rPr>
            </w:pPr>
            <w:r>
              <w:rPr>
                <w:b/>
                <w:sz w:val="22"/>
                <w:szCs w:val="22"/>
                <w:highlight w:val="green"/>
              </w:rPr>
              <w:t>Agreement</w:t>
            </w:r>
          </w:p>
          <w:p w14:paraId="3255A5AE" w14:textId="77777777" w:rsidR="0029191B" w:rsidRDefault="00C33F34">
            <w:p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scheme 1 PDSCH by RRC , but not capable to support dynamic switching between scheme 1 and single-TRP by TCI state field in DCI Format 1_1/1_2</w:t>
            </w:r>
          </w:p>
          <w:p w14:paraId="1AC1C1A8" w14:textId="77777777" w:rsidR="0029191B" w:rsidRDefault="0029191B">
            <w:pPr>
              <w:spacing w:before="0"/>
              <w:rPr>
                <w:sz w:val="22"/>
                <w:szCs w:val="22"/>
              </w:rPr>
            </w:pPr>
          </w:p>
          <w:p w14:paraId="162EFB69" w14:textId="77777777" w:rsidR="0029191B" w:rsidRDefault="00C33F34">
            <w:pPr>
              <w:spacing w:before="0"/>
              <w:rPr>
                <w:b/>
                <w:sz w:val="22"/>
                <w:szCs w:val="22"/>
              </w:rPr>
            </w:pPr>
            <w:r>
              <w:rPr>
                <w:b/>
                <w:sz w:val="22"/>
                <w:szCs w:val="22"/>
                <w:highlight w:val="green"/>
              </w:rPr>
              <w:t>Agreement</w:t>
            </w:r>
          </w:p>
          <w:p w14:paraId="236FB986" w14:textId="77777777" w:rsidR="0029191B" w:rsidRDefault="00C33F34">
            <w:pPr>
              <w:spacing w:before="0"/>
              <w:rPr>
                <w:sz w:val="22"/>
                <w:szCs w:val="22"/>
              </w:rPr>
            </w:pPr>
            <w:r>
              <w:rPr>
                <w:sz w:val="22"/>
                <w:szCs w:val="22"/>
              </w:rPr>
              <w:t>For specification based TRP-based frequency offset pre-compensation scheme</w:t>
            </w:r>
          </w:p>
          <w:p w14:paraId="102CFD02" w14:textId="77777777" w:rsidR="0029191B" w:rsidRDefault="00C33F34">
            <w:pPr>
              <w:numPr>
                <w:ilvl w:val="0"/>
                <w:numId w:val="65"/>
              </w:numPr>
              <w:spacing w:before="0"/>
              <w:rPr>
                <w:sz w:val="22"/>
                <w:szCs w:val="22"/>
              </w:rPr>
            </w:pPr>
            <w:r>
              <w:rPr>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rPr>
                <w:sz w:val="22"/>
                <w:szCs w:val="22"/>
              </w:rPr>
            </w:pPr>
            <w:r>
              <w:rPr>
                <w:sz w:val="22"/>
                <w:szCs w:val="22"/>
              </w:rPr>
              <w:t>This feature is UE optional</w:t>
            </w:r>
          </w:p>
          <w:p w14:paraId="0C590581" w14:textId="77777777" w:rsidR="0029191B" w:rsidRDefault="00C33F34">
            <w:pPr>
              <w:numPr>
                <w:ilvl w:val="1"/>
                <w:numId w:val="65"/>
              </w:num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TRP-based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rPr>
                <w:sz w:val="22"/>
                <w:szCs w:val="22"/>
              </w:rPr>
            </w:pPr>
            <w:r>
              <w:rPr>
                <w:sz w:val="22"/>
                <w:szCs w:val="22"/>
              </w:rPr>
              <w:t>Support semi-static (RRC based) switching with Rel-16 schemes 1a, 2a, 2b, 3, 4</w:t>
            </w:r>
          </w:p>
          <w:p w14:paraId="5AA8659D" w14:textId="77777777" w:rsidR="0029191B" w:rsidRDefault="00C33F34">
            <w:pPr>
              <w:numPr>
                <w:ilvl w:val="0"/>
                <w:numId w:val="65"/>
              </w:numPr>
              <w:spacing w:before="0"/>
              <w:rPr>
                <w:sz w:val="22"/>
                <w:szCs w:val="22"/>
              </w:rPr>
            </w:pPr>
            <w:r>
              <w:rPr>
                <w:sz w:val="22"/>
                <w:szCs w:val="22"/>
              </w:rPr>
              <w:t>Support semi-static (RRC based) switching with Rel-17 scheme 1 (PDSCH)</w:t>
            </w:r>
          </w:p>
          <w:p w14:paraId="094F2D3A" w14:textId="77777777" w:rsidR="0029191B" w:rsidRDefault="0029191B">
            <w:pPr>
              <w:spacing w:before="0"/>
              <w:rPr>
                <w:sz w:val="22"/>
                <w:szCs w:val="22"/>
              </w:rPr>
            </w:pPr>
          </w:p>
          <w:p w14:paraId="3D86C0D8" w14:textId="77777777" w:rsidR="0029191B" w:rsidRDefault="00C33F34">
            <w:pPr>
              <w:spacing w:before="0"/>
              <w:rPr>
                <w:b/>
                <w:sz w:val="22"/>
                <w:szCs w:val="22"/>
              </w:rPr>
            </w:pPr>
            <w:r>
              <w:rPr>
                <w:b/>
                <w:sz w:val="22"/>
                <w:szCs w:val="22"/>
                <w:highlight w:val="green"/>
              </w:rPr>
              <w:lastRenderedPageBreak/>
              <w:t>Agreement</w:t>
            </w:r>
          </w:p>
          <w:p w14:paraId="75A0EFD7" w14:textId="77777777" w:rsidR="0029191B" w:rsidRDefault="00C33F34">
            <w:pPr>
              <w:spacing w:before="0"/>
              <w:rPr>
                <w:sz w:val="22"/>
                <w:szCs w:val="22"/>
              </w:rPr>
            </w:pPr>
            <w:r>
              <w:rPr>
                <w:rFonts w:eastAsia="맑은 고딕"/>
                <w:sz w:val="22"/>
                <w:szCs w:val="22"/>
                <w:lang w:eastAsia="ko-KR"/>
              </w:rPr>
              <w:t>Enhanced MAC CE signaling is not applicable to any of the configured CORESETs in a BWP if the CORESETs are configured with different </w:t>
            </w:r>
            <w:proofErr w:type="spellStart"/>
            <w:r>
              <w:rPr>
                <w:rFonts w:eastAsia="맑은 고딕"/>
                <w:i/>
                <w:iCs/>
                <w:sz w:val="22"/>
                <w:szCs w:val="22"/>
                <w:lang w:eastAsia="ko-KR"/>
              </w:rPr>
              <w:t>CORESETPoolindex</w:t>
            </w:r>
            <w:proofErr w:type="spellEnd"/>
            <w:r>
              <w:rPr>
                <w:rFonts w:eastAsia="맑은 고딕"/>
                <w:sz w:val="22"/>
                <w:szCs w:val="22"/>
                <w:lang w:eastAsia="ko-KR"/>
              </w:rPr>
              <w:t xml:space="preserve"> values in the BWP.</w:t>
            </w:r>
          </w:p>
          <w:p w14:paraId="3A1DEEFC" w14:textId="77777777" w:rsidR="0029191B" w:rsidRDefault="0029191B">
            <w:pPr>
              <w:spacing w:before="0"/>
              <w:rPr>
                <w:sz w:val="22"/>
                <w:szCs w:val="22"/>
              </w:rPr>
            </w:pPr>
          </w:p>
          <w:p w14:paraId="29661855" w14:textId="77777777" w:rsidR="0029191B" w:rsidRDefault="00C33F34">
            <w:pPr>
              <w:spacing w:before="0"/>
              <w:rPr>
                <w:b/>
                <w:bCs/>
                <w:sz w:val="22"/>
                <w:szCs w:val="22"/>
              </w:rPr>
            </w:pPr>
            <w:r>
              <w:rPr>
                <w:b/>
                <w:bCs/>
                <w:sz w:val="22"/>
                <w:szCs w:val="22"/>
                <w:highlight w:val="darkYellow"/>
              </w:rPr>
              <w:t>Working Assumption</w:t>
            </w:r>
          </w:p>
          <w:p w14:paraId="4CC0461A" w14:textId="77777777" w:rsidR="0029191B" w:rsidRDefault="00C33F34">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074E2964" w14:textId="77777777" w:rsidR="0029191B" w:rsidRDefault="00C33F34">
            <w:pPr>
              <w:pStyle w:val="ListParagraph"/>
              <w:numPr>
                <w:ilvl w:val="0"/>
                <w:numId w:val="66"/>
              </w:numPr>
              <w:spacing w:before="0"/>
              <w:rPr>
                <w:rFonts w:ascii="Times New Roman" w:hAnsi="Times New Roman"/>
              </w:rPr>
            </w:pPr>
            <w:r>
              <w:rPr>
                <w:rFonts w:ascii="Times New Roman" w:hAnsi="Times New Roman"/>
              </w:rPr>
              <w:t>FFS: Additional support of Variant B</w:t>
            </w:r>
          </w:p>
          <w:p w14:paraId="5C96A1EA" w14:textId="77777777" w:rsidR="0029191B" w:rsidRDefault="0029191B">
            <w:pPr>
              <w:spacing w:before="0"/>
              <w:rPr>
                <w:sz w:val="22"/>
                <w:szCs w:val="22"/>
              </w:rPr>
            </w:pPr>
          </w:p>
          <w:p w14:paraId="19CE7DE1" w14:textId="77777777" w:rsidR="0029191B" w:rsidRDefault="00C33F34">
            <w:pPr>
              <w:spacing w:before="0"/>
              <w:rPr>
                <w:b/>
                <w:bCs/>
                <w:sz w:val="22"/>
                <w:szCs w:val="22"/>
                <w:highlight w:val="green"/>
              </w:rPr>
            </w:pPr>
            <w:r>
              <w:rPr>
                <w:b/>
                <w:bCs/>
                <w:sz w:val="22"/>
                <w:szCs w:val="22"/>
                <w:highlight w:val="green"/>
              </w:rPr>
              <w:t>Agreement</w:t>
            </w:r>
          </w:p>
          <w:p w14:paraId="21BFDB7C" w14:textId="77777777" w:rsidR="0029191B" w:rsidRDefault="00C33F34">
            <w:pPr>
              <w:numPr>
                <w:ilvl w:val="0"/>
                <w:numId w:val="67"/>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5D5E674" w14:textId="77777777" w:rsidR="0029191B" w:rsidRDefault="00C33F34">
            <w:pPr>
              <w:numPr>
                <w:ilvl w:val="0"/>
                <w:numId w:val="67"/>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rPr>
                <w:sz w:val="22"/>
                <w:szCs w:val="22"/>
              </w:rPr>
            </w:pPr>
            <w:r>
              <w:rPr>
                <w:sz w:val="22"/>
                <w:szCs w:val="22"/>
              </w:rPr>
              <w:t xml:space="preserve">UE does not expect to be configured different SFN schemes (scheme 1 or TRP pre-compensation) for different CORESETs. </w:t>
            </w:r>
          </w:p>
          <w:p w14:paraId="1EED29DA"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rPr>
                <w:sz w:val="22"/>
                <w:szCs w:val="22"/>
              </w:rPr>
            </w:pPr>
          </w:p>
          <w:p w14:paraId="2C9A1476"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2E0FB568" w14:textId="77777777" w:rsidR="0029191B" w:rsidRDefault="00C33F34">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76DE43FD" w14:textId="77777777" w:rsidR="0029191B" w:rsidRDefault="00C33F34">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rPr>
                <w:sz w:val="22"/>
                <w:szCs w:val="22"/>
              </w:rPr>
            </w:pPr>
          </w:p>
          <w:p w14:paraId="72519DC8"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401EFC8A" w14:textId="77777777" w:rsidR="0029191B" w:rsidRDefault="00C33F34">
            <w:pPr>
              <w:spacing w:before="0"/>
              <w:rPr>
                <w:sz w:val="22"/>
                <w:szCs w:val="22"/>
              </w:rPr>
            </w:pPr>
            <w:bookmarkStart w:id="21"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1"/>
            <w:r>
              <w:rPr>
                <w:sz w:val="22"/>
                <w:szCs w:val="22"/>
              </w:rPr>
              <w:t>and a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 in RAN1#106-e:</w:t>
            </w:r>
          </w:p>
          <w:p w14:paraId="7FCB0FC6"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rPr>
                <w:sz w:val="22"/>
                <w:szCs w:val="22"/>
              </w:rPr>
            </w:pPr>
          </w:p>
          <w:p w14:paraId="664E5BD9"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7268319" w14:textId="77777777" w:rsidR="0029191B" w:rsidRDefault="00C33F34">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3A159F4"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65397C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rPr>
                <w:b/>
                <w:bCs/>
                <w:sz w:val="22"/>
                <w:szCs w:val="22"/>
                <w:highlight w:val="green"/>
              </w:rPr>
            </w:pPr>
            <w:r>
              <w:rPr>
                <w:b/>
                <w:bCs/>
                <w:sz w:val="22"/>
                <w:szCs w:val="22"/>
                <w:highlight w:val="green"/>
              </w:rPr>
              <w:t>Agreement</w:t>
            </w:r>
          </w:p>
          <w:p w14:paraId="038422D7" w14:textId="77777777" w:rsidR="0029191B" w:rsidRDefault="00C33F34">
            <w:pPr>
              <w:spacing w:before="0"/>
              <w:rPr>
                <w:sz w:val="22"/>
                <w:szCs w:val="22"/>
              </w:rPr>
            </w:pPr>
            <w:r>
              <w:rPr>
                <w:sz w:val="22"/>
                <w:szCs w:val="22"/>
              </w:rPr>
              <w:t>Support the following combination of the transmission schemes</w:t>
            </w:r>
          </w:p>
          <w:p w14:paraId="7F3941AE"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02162517" w14:textId="77777777" w:rsidR="0029191B" w:rsidRDefault="0029191B">
            <w:pPr>
              <w:spacing w:before="0"/>
              <w:rPr>
                <w:sz w:val="22"/>
                <w:szCs w:val="22"/>
              </w:rPr>
            </w:pPr>
          </w:p>
          <w:p w14:paraId="269994F6" w14:textId="77777777" w:rsidR="0029191B" w:rsidRDefault="00C33F34">
            <w:pPr>
              <w:spacing w:before="0"/>
              <w:rPr>
                <w:b/>
                <w:bCs/>
                <w:sz w:val="22"/>
                <w:szCs w:val="22"/>
                <w:highlight w:val="green"/>
              </w:rPr>
            </w:pPr>
            <w:r>
              <w:rPr>
                <w:b/>
                <w:bCs/>
                <w:sz w:val="22"/>
                <w:szCs w:val="22"/>
                <w:highlight w:val="green"/>
              </w:rPr>
              <w:t>Agreement</w:t>
            </w:r>
          </w:p>
          <w:p w14:paraId="6CF45E49" w14:textId="77777777" w:rsidR="0029191B" w:rsidRDefault="00C33F34">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5D1FAD8"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3913911" w14:textId="77777777" w:rsidR="0029191B" w:rsidRDefault="00C33F34">
            <w:pPr>
              <w:pStyle w:val="ListParagraph"/>
              <w:numPr>
                <w:ilvl w:val="1"/>
                <w:numId w:val="68"/>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맑은 고딕" w:hAnsi="Times New Roman"/>
              </w:rPr>
              <w:t>to improve the accuracy of frequency estimation</w:t>
            </w:r>
          </w:p>
          <w:p w14:paraId="4546F9BF" w14:textId="77777777" w:rsidR="0029191B" w:rsidRDefault="00C33F34">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ListParagraph"/>
              <w:spacing w:before="0"/>
              <w:ind w:left="0"/>
              <w:rPr>
                <w:rFonts w:ascii="Times New Roman" w:hAnsi="Times New Roman"/>
              </w:rPr>
            </w:pPr>
          </w:p>
          <w:p w14:paraId="799CC8A6" w14:textId="77777777" w:rsidR="0029191B" w:rsidRDefault="00C33F34">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ListParagraph"/>
              <w:numPr>
                <w:ilvl w:val="0"/>
                <w:numId w:val="68"/>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rPr>
                <w:rStyle w:val="Strong"/>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5F79F9C9" w14:textId="77777777" w:rsidR="0029191B" w:rsidRDefault="00C33F34">
            <w:pPr>
              <w:pStyle w:val="ListParagraph"/>
              <w:numPr>
                <w:ilvl w:val="0"/>
                <w:numId w:val="68"/>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rPr>
                <w:color w:val="1F497D"/>
                <w:sz w:val="22"/>
                <w:szCs w:val="22"/>
              </w:rPr>
            </w:pPr>
          </w:p>
          <w:p w14:paraId="26F3CE6C"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7242C18D"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0D4C0E0" w14:textId="77777777" w:rsidR="0029191B" w:rsidRDefault="00C33F34">
            <w:pPr>
              <w:pStyle w:val="ListParagraph"/>
              <w:numPr>
                <w:ilvl w:val="0"/>
                <w:numId w:val="68"/>
              </w:numPr>
              <w:spacing w:before="0"/>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ListParagraph"/>
              <w:spacing w:before="0"/>
              <w:ind w:left="0"/>
              <w:rPr>
                <w:rFonts w:ascii="Times New Roman" w:hAnsi="Times New Roman"/>
              </w:rPr>
            </w:pPr>
          </w:p>
          <w:p w14:paraId="51019AD3"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59D8012" w14:textId="77777777" w:rsidR="0029191B" w:rsidRDefault="00C33F34">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46471033"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맑은 고딕" w:hAnsi="Times New Roman"/>
                <w:lang w:eastAsia="ko-KR"/>
              </w:rPr>
              <w:t>FFS: Whether/How to update the CORESET that is not configured to SFN scheme in the indicated CCs set</w:t>
            </w:r>
          </w:p>
          <w:p w14:paraId="1F633BD7" w14:textId="77777777" w:rsidR="0029191B" w:rsidRDefault="0029191B">
            <w:pPr>
              <w:pStyle w:val="ListParagraph"/>
              <w:spacing w:before="0"/>
              <w:ind w:left="0"/>
              <w:rPr>
                <w:rFonts w:ascii="Times New Roman" w:hAnsi="Times New Roman"/>
              </w:rPr>
            </w:pPr>
          </w:p>
          <w:p w14:paraId="3CFB58B5"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186FB09" w14:textId="77777777" w:rsidR="0029191B" w:rsidRDefault="00C33F34">
            <w:pPr>
              <w:spacing w:before="0"/>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0259559A"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rPr>
                <w:sz w:val="22"/>
                <w:szCs w:val="22"/>
              </w:rPr>
            </w:pPr>
            <w:r>
              <w:rPr>
                <w:sz w:val="22"/>
                <w:szCs w:val="22"/>
              </w:rPr>
              <w:t>This is a UE optional feature</w:t>
            </w:r>
          </w:p>
          <w:p w14:paraId="7A662D1E" w14:textId="77777777" w:rsidR="0029191B" w:rsidRDefault="0029191B">
            <w:pPr>
              <w:pStyle w:val="ListParagraph"/>
              <w:spacing w:before="0"/>
              <w:ind w:left="0"/>
              <w:rPr>
                <w:rFonts w:ascii="Times New Roman" w:hAnsi="Times New Roman"/>
              </w:rPr>
            </w:pPr>
          </w:p>
          <w:p w14:paraId="3CDDCB4A" w14:textId="77777777" w:rsidR="0029191B" w:rsidRDefault="00C33F34">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3CCA53C" w14:textId="77777777" w:rsidR="0029191B" w:rsidRDefault="00C33F34">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rPr>
              <w:t>DCI format 1_0,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CEBAFFB" w14:textId="77777777" w:rsidR="0029191B" w:rsidRDefault="00C33F34">
            <w:pPr>
              <w:pStyle w:val="ListParagraph"/>
              <w:widowControl w:val="0"/>
              <w:numPr>
                <w:ilvl w:val="0"/>
                <w:numId w:val="30"/>
              </w:numPr>
              <w:spacing w:before="0"/>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ListParagraph"/>
              <w:widowControl w:val="0"/>
              <w:numPr>
                <w:ilvl w:val="1"/>
                <w:numId w:val="30"/>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ListParagraph"/>
              <w:widowControl w:val="0"/>
              <w:numPr>
                <w:ilvl w:val="2"/>
                <w:numId w:val="30"/>
              </w:numPr>
              <w:spacing w:before="0"/>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40D04C05" w14:textId="77777777" w:rsidR="0029191B" w:rsidRDefault="00C33F34">
            <w:pPr>
              <w:pStyle w:val="ListParagraph"/>
              <w:widowControl w:val="0"/>
              <w:numPr>
                <w:ilvl w:val="2"/>
                <w:numId w:val="30"/>
              </w:numPr>
              <w:spacing w:before="0"/>
              <w:rPr>
                <w:rFonts w:ascii="Times New Roman" w:hAnsi="Times New Roman"/>
                <w:bCs/>
              </w:rPr>
            </w:pPr>
            <w:r>
              <w:rPr>
                <w:rFonts w:ascii="Times New Roman" w:hAnsi="Times New Roman"/>
              </w:rPr>
              <w:t>otherwise, UE applies the one active TCI state of the CORESET when receiving the PDSCH</w:t>
            </w:r>
          </w:p>
          <w:p w14:paraId="12013223" w14:textId="77777777" w:rsidR="0029191B" w:rsidRDefault="00C33F34">
            <w:pPr>
              <w:pStyle w:val="ListParagraph"/>
              <w:widowControl w:val="0"/>
              <w:numPr>
                <w:ilvl w:val="0"/>
                <w:numId w:val="30"/>
              </w:numPr>
              <w:spacing w:before="0"/>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proofErr w:type="spellStart"/>
            <w:r>
              <w:rPr>
                <w:rFonts w:ascii="Times New Roman" w:hAnsi="Times New Roman"/>
                <w:bCs/>
                <w:i/>
                <w:iCs/>
              </w:rPr>
              <w:t>timeDurationForQCL</w:t>
            </w:r>
            <w:proofErr w:type="spellEnd"/>
          </w:p>
          <w:p w14:paraId="52ED25C8" w14:textId="77777777" w:rsidR="0029191B" w:rsidRDefault="00C33F34">
            <w:pPr>
              <w:pStyle w:val="ListParagraph"/>
              <w:spacing w:before="0"/>
              <w:ind w:left="0"/>
              <w:rPr>
                <w:rFonts w:ascii="Times New Roman" w:hAnsi="Times New Roman"/>
              </w:rPr>
            </w:pPr>
            <w:r>
              <w:rPr>
                <w:rFonts w:ascii="Times New Roman" w:hAnsi="Times New Roman"/>
              </w:rPr>
              <w:t>This is a UE optional feature.</w:t>
            </w:r>
          </w:p>
          <w:p w14:paraId="6ECF44EB" w14:textId="77777777" w:rsidR="0029191B" w:rsidRDefault="0029191B">
            <w:pPr>
              <w:pStyle w:val="ListParagraph"/>
              <w:spacing w:before="0"/>
              <w:ind w:left="0"/>
              <w:rPr>
                <w:rFonts w:ascii="Times New Roman" w:hAnsi="Times New Roman"/>
              </w:rPr>
            </w:pPr>
          </w:p>
          <w:p w14:paraId="2093CE5B" w14:textId="77777777" w:rsidR="0029191B" w:rsidRDefault="00C33F34">
            <w:pPr>
              <w:spacing w:before="0"/>
              <w:rPr>
                <w:rFonts w:eastAsia="Calibri"/>
                <w:b/>
                <w:bCs/>
                <w:sz w:val="22"/>
                <w:szCs w:val="22"/>
                <w:highlight w:val="green"/>
              </w:rPr>
            </w:pPr>
            <w:r>
              <w:rPr>
                <w:b/>
                <w:bCs/>
                <w:sz w:val="22"/>
                <w:szCs w:val="22"/>
                <w:highlight w:val="green"/>
              </w:rPr>
              <w:t>Agreement</w:t>
            </w:r>
          </w:p>
          <w:p w14:paraId="61602A96" w14:textId="77777777" w:rsidR="0029191B" w:rsidRDefault="00C33F34">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414E98CE" w14:textId="77777777" w:rsidR="0029191B" w:rsidRDefault="00C33F34">
            <w:pPr>
              <w:pStyle w:val="ListParagraph"/>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7F48E848" w14:textId="77777777" w:rsidR="0029191B" w:rsidRDefault="00C33F34">
            <w:pPr>
              <w:pStyle w:val="ListParagraph"/>
              <w:widowControl w:val="0"/>
              <w:numPr>
                <w:ilvl w:val="1"/>
                <w:numId w:val="54"/>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2B03FD01" w14:textId="77777777" w:rsidR="0029191B" w:rsidRDefault="00C33F34">
            <w:pPr>
              <w:pStyle w:val="ListParagraph"/>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530DEA1A" w14:textId="77777777" w:rsidR="0029191B" w:rsidRDefault="0029191B">
            <w:pPr>
              <w:pStyle w:val="ListParagraph"/>
              <w:spacing w:before="0"/>
              <w:ind w:left="0"/>
              <w:rPr>
                <w:rFonts w:ascii="Times New Roman" w:hAnsi="Times New Roman"/>
              </w:rPr>
            </w:pPr>
          </w:p>
          <w:p w14:paraId="57DAC002" w14:textId="77777777" w:rsidR="0029191B" w:rsidRDefault="00C33F34">
            <w:pPr>
              <w:spacing w:before="0"/>
              <w:rPr>
                <w:rFonts w:eastAsia="Calibri"/>
                <w:b/>
                <w:bCs/>
                <w:sz w:val="22"/>
                <w:szCs w:val="22"/>
                <w:highlight w:val="green"/>
              </w:rPr>
            </w:pPr>
            <w:r>
              <w:rPr>
                <w:b/>
                <w:bCs/>
                <w:sz w:val="22"/>
                <w:szCs w:val="22"/>
                <w:highlight w:val="green"/>
              </w:rPr>
              <w:t>Agreement</w:t>
            </w:r>
          </w:p>
          <w:p w14:paraId="7E050163"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rPr>
                <w:sz w:val="22"/>
                <w:szCs w:val="22"/>
              </w:rPr>
            </w:pPr>
            <w:r>
              <w:rPr>
                <w:sz w:val="22"/>
                <w:szCs w:val="22"/>
              </w:rPr>
              <w:t>FFS: The maximum number of BFD RS and details on RS determination</w:t>
            </w:r>
          </w:p>
          <w:p w14:paraId="72A61053" w14:textId="77777777" w:rsidR="0029191B" w:rsidRDefault="0029191B">
            <w:pPr>
              <w:pStyle w:val="ListParagraph"/>
              <w:spacing w:before="0"/>
              <w:ind w:left="0"/>
              <w:rPr>
                <w:rFonts w:ascii="Times New Roman" w:hAnsi="Times New Roman"/>
              </w:rPr>
            </w:pPr>
          </w:p>
          <w:p w14:paraId="67CD357D" w14:textId="77777777" w:rsidR="0029191B" w:rsidRDefault="00C33F34">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4689E7A2" w14:textId="77777777" w:rsidR="0029191B" w:rsidRDefault="00C33F34">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338808EB" w14:textId="77777777" w:rsidR="0029191B" w:rsidRDefault="00C33F34">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Emphasis"/>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7A2919E4" w14:textId="77777777" w:rsidR="0029191B" w:rsidRDefault="00C33F34">
            <w:pPr>
              <w:pStyle w:val="NormalWeb"/>
              <w:numPr>
                <w:ilvl w:val="1"/>
                <w:numId w:val="69"/>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5D3268F"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07AF09F" w14:textId="77777777" w:rsidR="0029191B" w:rsidRDefault="00C33F34">
            <w:pPr>
              <w:pStyle w:val="NormalWeb"/>
              <w:numPr>
                <w:ilvl w:val="1"/>
                <w:numId w:val="69"/>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76DF833"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0D7A0B6" w14:textId="77777777" w:rsidR="0029191B" w:rsidRDefault="00C33F34">
            <w:pPr>
              <w:pStyle w:val="NormalWeb"/>
              <w:numPr>
                <w:ilvl w:val="1"/>
                <w:numId w:val="69"/>
              </w:numPr>
              <w:shd w:val="clear" w:color="auto" w:fill="FFFFFF"/>
              <w:spacing w:before="0" w:beforeAutospacing="0" w:after="0" w:afterAutospacing="0"/>
              <w:rPr>
                <w:sz w:val="22"/>
                <w:szCs w:val="22"/>
              </w:rPr>
            </w:pPr>
            <w:r>
              <w:rPr>
                <w:sz w:val="22"/>
                <w:szCs w:val="22"/>
              </w:rPr>
              <w:lastRenderedPageBreak/>
              <w:t>For single-TRP SRS resource, select the first TCI state of the CORESET as default beam and PL RS </w:t>
            </w:r>
          </w:p>
          <w:p w14:paraId="6B3D13F9"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FFS other details, if any </w:t>
            </w:r>
          </w:p>
          <w:p w14:paraId="21341798"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These are UE optional features </w:t>
            </w:r>
          </w:p>
          <w:p w14:paraId="6679E308" w14:textId="77777777" w:rsidR="0029191B" w:rsidRDefault="0029191B">
            <w:pPr>
              <w:pStyle w:val="ListParagraph"/>
              <w:spacing w:before="0"/>
              <w:ind w:left="0"/>
              <w:rPr>
                <w:rFonts w:ascii="Times New Roman" w:hAnsi="Times New Roman"/>
              </w:rPr>
            </w:pPr>
          </w:p>
          <w:p w14:paraId="6D078850" w14:textId="77777777" w:rsidR="0029191B" w:rsidRDefault="00C33F34">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4A473C3E" w14:textId="77777777" w:rsidR="0029191B" w:rsidRDefault="00C33F34">
            <w:pPr>
              <w:pStyle w:val="xxmsonormal0"/>
              <w:numPr>
                <w:ilvl w:val="0"/>
                <w:numId w:val="70"/>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6B727207" w14:textId="77777777" w:rsidR="0029191B" w:rsidRDefault="00C33F34">
            <w:pPr>
              <w:pStyle w:val="xxmsonormal0"/>
              <w:numPr>
                <w:ilvl w:val="1"/>
                <w:numId w:val="70"/>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ListParagraph"/>
              <w:spacing w:before="0"/>
              <w:ind w:left="0"/>
              <w:rPr>
                <w:rFonts w:ascii="Times New Roman" w:hAnsi="Times New Roman"/>
              </w:rPr>
            </w:pPr>
          </w:p>
          <w:p w14:paraId="0E8C4985" w14:textId="77777777" w:rsidR="0029191B" w:rsidRDefault="00C33F34">
            <w:pPr>
              <w:spacing w:before="0"/>
              <w:rPr>
                <w:b/>
                <w:bCs/>
                <w:sz w:val="22"/>
                <w:szCs w:val="22"/>
              </w:rPr>
            </w:pPr>
            <w:r>
              <w:rPr>
                <w:b/>
                <w:bCs/>
                <w:sz w:val="22"/>
                <w:szCs w:val="22"/>
              </w:rPr>
              <w:t>Conclusion</w:t>
            </w:r>
          </w:p>
          <w:p w14:paraId="36ED369A" w14:textId="77777777" w:rsidR="0029191B" w:rsidRDefault="00C33F34">
            <w:pPr>
              <w:spacing w:before="0"/>
              <w:rPr>
                <w:rFonts w:eastAsia="굴림"/>
                <w:sz w:val="22"/>
                <w:szCs w:val="22"/>
              </w:rPr>
            </w:pPr>
            <w:r>
              <w:rPr>
                <w:sz w:val="22"/>
                <w:szCs w:val="22"/>
              </w:rPr>
              <w:t>No RAN1 specification impact on how to calculate hypothetical BLER for BFD</w:t>
            </w:r>
          </w:p>
        </w:tc>
      </w:tr>
    </w:tbl>
    <w:p w14:paraId="582A2830" w14:textId="77777777" w:rsidR="0029191B" w:rsidRDefault="0029191B">
      <w:pPr>
        <w:rPr>
          <w:sz w:val="22"/>
          <w:szCs w:val="22"/>
        </w:rPr>
      </w:pPr>
    </w:p>
    <w:p w14:paraId="6454B059" w14:textId="77777777" w:rsidR="0029191B" w:rsidRDefault="00C33F34">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rPr>
                <w:b/>
                <w:bCs/>
                <w:sz w:val="22"/>
                <w:szCs w:val="22"/>
                <w:highlight w:val="darkYellow"/>
              </w:rPr>
            </w:pPr>
            <w:r>
              <w:rPr>
                <w:b/>
                <w:bCs/>
                <w:sz w:val="22"/>
                <w:szCs w:val="22"/>
                <w:highlight w:val="darkYellow"/>
              </w:rPr>
              <w:t>Working Assumption</w:t>
            </w:r>
          </w:p>
          <w:p w14:paraId="74A91832" w14:textId="77777777" w:rsidR="0029191B" w:rsidRDefault="00C33F34">
            <w:pPr>
              <w:pStyle w:val="ListParagraph"/>
              <w:spacing w:before="0"/>
              <w:ind w:left="0"/>
              <w:rPr>
                <w:rFonts w:ascii="Times New Roman" w:eastAsia="맑은 고딕" w:hAnsi="Times New Roman"/>
              </w:rPr>
            </w:pPr>
            <w:r>
              <w:rPr>
                <w:rFonts w:ascii="Times New Roman" w:eastAsia="맑은 고딕" w:hAnsi="Times New Roman"/>
              </w:rPr>
              <w:t xml:space="preserve">Reuse legacy Rel-16 RRC parameters </w:t>
            </w:r>
            <w:r>
              <w:rPr>
                <w:rFonts w:ascii="Times New Roman" w:eastAsia="맑은 고딕" w:hAnsi="Times New Roman"/>
                <w:i/>
                <w:iCs/>
              </w:rPr>
              <w:t>simultaneousTCI-UpdateList1, simultaneousTCI-UpdateList2</w:t>
            </w:r>
            <w:r>
              <w:rPr>
                <w:rFonts w:ascii="Times New Roman" w:eastAsia="맑은 고딕" w:hAnsi="Times New Roman"/>
              </w:rPr>
              <w:t xml:space="preserve"> to define set of the serving cells which can be addressed by a single MAC CE for activation of two TCI states of CORESET with the same CORESET ID for all the BWPs.</w:t>
            </w:r>
          </w:p>
          <w:p w14:paraId="161222AA" w14:textId="77777777" w:rsidR="0029191B" w:rsidRDefault="0029191B">
            <w:pPr>
              <w:spacing w:before="0"/>
              <w:rPr>
                <w:sz w:val="22"/>
                <w:szCs w:val="22"/>
              </w:rPr>
            </w:pPr>
          </w:p>
          <w:p w14:paraId="50C887D5" w14:textId="77777777" w:rsidR="0029191B" w:rsidRDefault="00C33F34">
            <w:pPr>
              <w:spacing w:before="0"/>
              <w:rPr>
                <w:b/>
                <w:bCs/>
                <w:sz w:val="22"/>
                <w:szCs w:val="22"/>
                <w:highlight w:val="green"/>
              </w:rPr>
            </w:pPr>
            <w:r>
              <w:rPr>
                <w:b/>
                <w:bCs/>
                <w:sz w:val="22"/>
                <w:szCs w:val="22"/>
                <w:highlight w:val="green"/>
              </w:rPr>
              <w:t>Agreement</w:t>
            </w:r>
          </w:p>
          <w:p w14:paraId="380FD96F" w14:textId="77777777" w:rsidR="0029191B" w:rsidRDefault="00C33F34">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315561C" w14:textId="77777777" w:rsidR="0029191B" w:rsidRDefault="0029191B">
            <w:pPr>
              <w:spacing w:before="0"/>
              <w:rPr>
                <w:sz w:val="22"/>
                <w:szCs w:val="22"/>
              </w:rPr>
            </w:pPr>
          </w:p>
          <w:p w14:paraId="74954164" w14:textId="77777777" w:rsidR="0029191B" w:rsidRDefault="00C33F34">
            <w:pPr>
              <w:spacing w:before="0"/>
              <w:rPr>
                <w:b/>
                <w:bCs/>
                <w:sz w:val="22"/>
                <w:szCs w:val="22"/>
                <w:highlight w:val="green"/>
              </w:rPr>
            </w:pPr>
            <w:r>
              <w:rPr>
                <w:b/>
                <w:bCs/>
                <w:sz w:val="22"/>
                <w:szCs w:val="22"/>
                <w:highlight w:val="green"/>
              </w:rPr>
              <w:t>Agreement</w:t>
            </w:r>
          </w:p>
          <w:p w14:paraId="1CFA95A3" w14:textId="77777777" w:rsidR="0029191B" w:rsidRDefault="00C33F34">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rPr>
                <w:sz w:val="22"/>
                <w:szCs w:val="22"/>
              </w:rPr>
            </w:pPr>
          </w:p>
          <w:p w14:paraId="7C51EFBE" w14:textId="77777777" w:rsidR="0029191B" w:rsidRDefault="00C33F34">
            <w:pPr>
              <w:spacing w:before="0"/>
              <w:rPr>
                <w:b/>
                <w:bCs/>
                <w:sz w:val="22"/>
                <w:szCs w:val="22"/>
                <w:highlight w:val="green"/>
              </w:rPr>
            </w:pPr>
            <w:r>
              <w:rPr>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08E1C17B" w14:textId="77777777" w:rsidR="0029191B" w:rsidRDefault="00C33F34">
            <w:pPr>
              <w:numPr>
                <w:ilvl w:val="0"/>
                <w:numId w:val="53"/>
              </w:numPr>
              <w:spacing w:before="0"/>
              <w:rPr>
                <w:sz w:val="22"/>
                <w:szCs w:val="22"/>
              </w:rPr>
            </w:pPr>
            <w:r>
              <w:rPr>
                <w:sz w:val="22"/>
                <w:szCs w:val="22"/>
              </w:rPr>
              <w:lastRenderedPageBreak/>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57C83DA9" w14:textId="77777777" w:rsidR="0029191B" w:rsidRDefault="0029191B">
            <w:pPr>
              <w:spacing w:before="0"/>
              <w:rPr>
                <w:sz w:val="22"/>
                <w:szCs w:val="22"/>
              </w:rPr>
            </w:pPr>
          </w:p>
          <w:p w14:paraId="37F25C27" w14:textId="77777777" w:rsidR="0029191B" w:rsidRDefault="00C33F34">
            <w:pPr>
              <w:spacing w:before="0"/>
              <w:rPr>
                <w:sz w:val="22"/>
                <w:szCs w:val="22"/>
                <w:highlight w:val="green"/>
              </w:rPr>
            </w:pPr>
            <w:r>
              <w:rPr>
                <w:b/>
                <w:bCs/>
                <w:sz w:val="22"/>
                <w:szCs w:val="22"/>
                <w:highlight w:val="green"/>
                <w:shd w:val="clear" w:color="auto" w:fill="FFFF00"/>
              </w:rPr>
              <w:t>Agreement</w:t>
            </w:r>
          </w:p>
          <w:p w14:paraId="67C62340" w14:textId="77777777" w:rsidR="0029191B" w:rsidRDefault="00C33F34">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37433B59" w14:textId="77777777" w:rsidR="0029191B" w:rsidRDefault="00C33F34">
            <w:pPr>
              <w:pStyle w:val="ListParagraph"/>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ListParagraph"/>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ListParagraph"/>
              <w:keepNext/>
              <w:numPr>
                <w:ilvl w:val="1"/>
                <w:numId w:val="72"/>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ListParagraph"/>
              <w:keepNext/>
              <w:numPr>
                <w:ilvl w:val="2"/>
                <w:numId w:val="72"/>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rPr>
                <w:sz w:val="22"/>
                <w:szCs w:val="22"/>
              </w:rPr>
            </w:pPr>
          </w:p>
          <w:p w14:paraId="59BC8A30" w14:textId="77777777" w:rsidR="0029191B" w:rsidRDefault="00C33F34">
            <w:pPr>
              <w:spacing w:before="0"/>
              <w:rPr>
                <w:sz w:val="22"/>
                <w:szCs w:val="22"/>
                <w:highlight w:val="green"/>
              </w:rPr>
            </w:pPr>
            <w:r>
              <w:rPr>
                <w:b/>
                <w:bCs/>
                <w:sz w:val="22"/>
                <w:szCs w:val="22"/>
                <w:highlight w:val="green"/>
                <w:shd w:val="clear" w:color="auto" w:fill="FFFF00"/>
              </w:rPr>
              <w:t>Agreement</w:t>
            </w:r>
          </w:p>
          <w:p w14:paraId="310E2988" w14:textId="77777777" w:rsidR="0029191B" w:rsidRDefault="00C33F34">
            <w:pPr>
              <w:spacing w:before="0"/>
              <w:rPr>
                <w:sz w:val="22"/>
                <w:szCs w:val="22"/>
              </w:rPr>
            </w:pPr>
            <w:r>
              <w:rPr>
                <w:sz w:val="22"/>
                <w:szCs w:val="22"/>
              </w:rPr>
              <w:t>For CSS associated with SFN CORESET, study the following alternatives and down-select in RAN1#107e:</w:t>
            </w:r>
          </w:p>
          <w:p w14:paraId="075C14EF"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rPr>
                <w:sz w:val="22"/>
                <w:szCs w:val="22"/>
              </w:rPr>
            </w:pPr>
            <w:r>
              <w:rPr>
                <w:sz w:val="22"/>
                <w:szCs w:val="22"/>
              </w:rPr>
              <w:t> </w:t>
            </w:r>
          </w:p>
          <w:p w14:paraId="5A0AB227" w14:textId="77777777" w:rsidR="0029191B" w:rsidRDefault="00C33F34">
            <w:pPr>
              <w:spacing w:before="0"/>
              <w:rPr>
                <w:sz w:val="22"/>
                <w:szCs w:val="22"/>
                <w:highlight w:val="green"/>
              </w:rPr>
            </w:pPr>
            <w:r>
              <w:rPr>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rPr>
                <w:sz w:val="22"/>
                <w:szCs w:val="22"/>
              </w:rPr>
            </w:pPr>
          </w:p>
          <w:p w14:paraId="14034E26" w14:textId="77777777" w:rsidR="0029191B" w:rsidRDefault="00C33F34">
            <w:pPr>
              <w:spacing w:before="0"/>
              <w:rPr>
                <w:sz w:val="22"/>
                <w:szCs w:val="22"/>
                <w:highlight w:val="green"/>
              </w:rPr>
            </w:pPr>
            <w:r>
              <w:rPr>
                <w:b/>
                <w:bCs/>
                <w:sz w:val="22"/>
                <w:szCs w:val="22"/>
                <w:highlight w:val="green"/>
                <w:shd w:val="clear" w:color="auto" w:fill="FFFF00"/>
              </w:rPr>
              <w:t>Agreement</w:t>
            </w:r>
          </w:p>
          <w:p w14:paraId="5DD9B8E2" w14:textId="77777777" w:rsidR="0029191B" w:rsidRDefault="00C33F34">
            <w:pPr>
              <w:spacing w:before="0"/>
              <w:rPr>
                <w:sz w:val="22"/>
                <w:szCs w:val="22"/>
              </w:rPr>
            </w:pPr>
            <w:r>
              <w:rPr>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맑은 고딕" w:hAnsi="Times" w:cs="Times"/>
                <w:szCs w:val="20"/>
                <w:lang w:val="en-GB"/>
              </w:rPr>
            </w:pPr>
            <w:r>
              <w:rPr>
                <w:rFonts w:ascii="Times" w:eastAsia="맑은 고딕" w:hAnsi="Times" w:cs="Times"/>
                <w:szCs w:val="20"/>
                <w:lang w:val="en-GB"/>
              </w:rPr>
              <w:t xml:space="preserve">Confirm the working assumption from RAN1 #106b-e meeting to 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simultaneousTCI-UpdateList2</w:t>
            </w:r>
            <w:r>
              <w:rPr>
                <w:rFonts w:ascii="Times" w:eastAsia="맑은 고딕" w:hAnsi="Times" w:cs="Times"/>
                <w:szCs w:val="20"/>
                <w:lang w:val="en-GB"/>
              </w:rPr>
              <w:t xml:space="preserve"> to define set of the serving cells which can be addressed by a single MAC CE for activation of two TCI states of CORESET with the same CORESET ID for all the BWPs.</w:t>
            </w:r>
          </w:p>
          <w:p w14:paraId="7269932C" w14:textId="77777777" w:rsidR="0029191B" w:rsidRDefault="0029191B">
            <w:pPr>
              <w:spacing w:line="240" w:lineRule="auto"/>
              <w:rPr>
                <w:rFonts w:ascii="Times" w:eastAsia="바탕" w:hAnsi="Times" w:cs="Times"/>
                <w:szCs w:val="20"/>
                <w:lang w:val="en-GB"/>
              </w:rPr>
            </w:pPr>
          </w:p>
          <w:p w14:paraId="573FF79E"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4C0B5352" w14:textId="77777777" w:rsidR="0029191B" w:rsidRDefault="00C33F34">
            <w:pPr>
              <w:spacing w:line="240" w:lineRule="auto"/>
              <w:rPr>
                <w:rFonts w:ascii="Times" w:eastAsia="바탕" w:hAnsi="Times" w:cs="Times"/>
                <w:szCs w:val="20"/>
                <w:lang w:val="en-GB"/>
              </w:rPr>
            </w:pPr>
            <w:r>
              <w:rPr>
                <w:rFonts w:ascii="Times" w:eastAsia="맑은 고딕"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바탕" w:hAnsi="Times" w:cs="Times"/>
                <w:szCs w:val="20"/>
                <w:lang w:val="en-GB"/>
              </w:rPr>
            </w:pPr>
          </w:p>
          <w:p w14:paraId="2DCBE6D7"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02639D07"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TRP-based pre-compensation scheme for PDSCH / PDCCH is supported in both FR1 and FR2 with UE capability at least per FR</w:t>
            </w:r>
          </w:p>
          <w:p w14:paraId="428BBDA1"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6AA27" w14:textId="77777777" w:rsidR="0029191B" w:rsidRDefault="0029191B">
            <w:pPr>
              <w:spacing w:line="240" w:lineRule="auto"/>
              <w:rPr>
                <w:rFonts w:ascii="Times" w:eastAsia="바탕" w:hAnsi="Times" w:cs="Times"/>
                <w:szCs w:val="20"/>
                <w:lang w:val="en-GB"/>
              </w:rPr>
            </w:pPr>
          </w:p>
          <w:p w14:paraId="62EA4A6C"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5135EA2C"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바탕" w:hAnsi="Times" w:cs="Times"/>
                <w:szCs w:val="20"/>
                <w:lang w:val="en-GB"/>
              </w:rPr>
              <w:t>TypeD</w:t>
            </w:r>
            <w:proofErr w:type="spellEnd"/>
            <w:r>
              <w:rPr>
                <w:rFonts w:ascii="Times" w:eastAsia="바탕" w:hAnsi="Times" w:cs="Times"/>
                <w:szCs w:val="20"/>
                <w:lang w:val="en-GB"/>
              </w:rPr>
              <w:t xml:space="preserve"> properties identified according to prioritization rule</w:t>
            </w:r>
          </w:p>
          <w:p w14:paraId="1C658B21" w14:textId="77777777" w:rsidR="0029191B" w:rsidRDefault="00C33F34">
            <w:pPr>
              <w:numPr>
                <w:ilvl w:val="0"/>
                <w:numId w:val="75"/>
              </w:numPr>
              <w:snapToGrid w:val="0"/>
              <w:spacing w:line="240" w:lineRule="auto"/>
              <w:rPr>
                <w:rFonts w:ascii="Times" w:eastAsia="바탕" w:hAnsi="Times" w:cs="Times"/>
                <w:szCs w:val="20"/>
                <w:lang w:val="en-GB"/>
              </w:rPr>
            </w:pPr>
            <w:r>
              <w:rPr>
                <w:rFonts w:ascii="Times" w:eastAsia="바탕" w:hAnsi="Times" w:cs="Times"/>
                <w:szCs w:val="20"/>
                <w:lang w:val="en-GB"/>
              </w:rPr>
              <w:t xml:space="preserve">Reuse Rel-15 prioritization to identify the first CORESET, i.e., </w:t>
            </w:r>
            <w:r>
              <w:rPr>
                <w:rFonts w:ascii="Times" w:eastAsia="맑은 고딕"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0343C5C9" w14:textId="77777777" w:rsidR="0029191B" w:rsidRDefault="0029191B">
            <w:pPr>
              <w:spacing w:line="240" w:lineRule="auto"/>
              <w:rPr>
                <w:rFonts w:ascii="Times" w:eastAsia="바탕" w:hAnsi="Times"/>
                <w:lang w:val="en-GB"/>
              </w:rPr>
            </w:pPr>
          </w:p>
          <w:p w14:paraId="5A0766B7"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8FC6B3F"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w:t>
            </w:r>
            <w:r>
              <w:rPr>
                <w:rFonts w:ascii="Times" w:eastAsia="바탕" w:hAnsi="Times" w:cs="Times"/>
                <w:szCs w:val="20"/>
                <w:lang w:val="en-GB"/>
              </w:rPr>
              <w:lastRenderedPageBreak/>
              <w:t>is equal or larger than the threshold </w:t>
            </w:r>
            <w:proofErr w:type="spellStart"/>
            <w:r>
              <w:rPr>
                <w:rFonts w:ascii="Times" w:eastAsia="바탕" w:hAnsi="Times" w:cs="Times"/>
                <w:szCs w:val="20"/>
                <w:lang w:val="en-GB"/>
              </w:rPr>
              <w:t>t</w:t>
            </w:r>
            <w:r>
              <w:rPr>
                <w:rFonts w:ascii="Times" w:eastAsia="바탕" w:hAnsi="Times" w:cs="Times"/>
                <w:i/>
                <w:szCs w:val="20"/>
                <w:lang w:val="en-GB"/>
              </w:rPr>
              <w:t>imeDurationForQCL</w:t>
            </w:r>
            <w:proofErr w:type="spellEnd"/>
            <w:r>
              <w:rPr>
                <w:rFonts w:ascii="Times" w:eastAsia="바탕" w:hAnsi="Times" w:cs="Times"/>
                <w:szCs w:val="20"/>
                <w:lang w:val="en-GB"/>
              </w:rPr>
              <w:t> if applicable and the CORESET which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바탕" w:hAnsi="Times" w:cs="Times"/>
                <w:szCs w:val="20"/>
                <w:lang w:val="en-GB"/>
              </w:rPr>
            </w:pPr>
          </w:p>
          <w:p w14:paraId="64FE5618"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0C39CBAF"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The agreement from RAN1#106b-e meeting is updated as follows</w:t>
            </w:r>
          </w:p>
          <w:p w14:paraId="2047C0CF"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When SFN PDSCH is not configured by RRC </w:t>
            </w:r>
            <w:r>
              <w:rPr>
                <w:rFonts w:ascii="Times" w:eastAsia="바탕" w:hAnsi="Times" w:cs="Times"/>
                <w:color w:val="FF0000"/>
                <w:szCs w:val="20"/>
                <w:lang w:val="en-GB"/>
              </w:rPr>
              <w:t>and there is no TCI codepoint which indicates two TCI states activated for the PDSCH</w:t>
            </w:r>
            <w:r>
              <w:rPr>
                <w:rFonts w:ascii="Times" w:eastAsia="바탕" w:hAnsi="Times" w:cs="Times"/>
                <w:szCs w:val="20"/>
                <w:lang w:val="en-GB"/>
              </w:rPr>
              <w:t xml:space="preserve"> </w:t>
            </w:r>
            <w:r>
              <w:rPr>
                <w:rFonts w:ascii="Times" w:eastAsia="바탕" w:hAnsi="Times" w:cs="Times"/>
                <w:color w:val="70AD47"/>
                <w:szCs w:val="20"/>
                <w:lang w:val="en-GB"/>
              </w:rPr>
              <w:t>(</w:t>
            </w:r>
            <w:proofErr w:type="gramStart"/>
            <w:r>
              <w:rPr>
                <w:rFonts w:ascii="Times" w:eastAsia="바탕" w:hAnsi="Times" w:cs="Times"/>
                <w:color w:val="70AD47"/>
                <w:szCs w:val="20"/>
                <w:lang w:val="en-GB"/>
              </w:rPr>
              <w:t>i.e.</w:t>
            </w:r>
            <w:proofErr w:type="gramEnd"/>
            <w:r>
              <w:rPr>
                <w:rFonts w:ascii="Times" w:eastAsia="바탕" w:hAnsi="Times" w:cs="Times"/>
                <w:color w:val="70AD47"/>
                <w:szCs w:val="20"/>
                <w:lang w:val="en-GB"/>
              </w:rPr>
              <w:t xml:space="preserve"> Rel-16 MTRP PDSCH is not configured)</w:t>
            </w:r>
            <w:r>
              <w:rPr>
                <w:rFonts w:ascii="Times" w:eastAsia="바탕"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바탕" w:hAnsi="Times" w:cs="Times"/>
                <w:i/>
                <w:szCs w:val="20"/>
                <w:lang w:val="en-GB"/>
              </w:rPr>
              <w:t>timeDurationForQCL</w:t>
            </w:r>
            <w:proofErr w:type="spellEnd"/>
            <w:r>
              <w:rPr>
                <w:rFonts w:ascii="Times" w:eastAsia="바탕" w:hAnsi="Times" w:cs="Times"/>
                <w:i/>
                <w:szCs w:val="20"/>
                <w:lang w:val="en-GB"/>
              </w:rPr>
              <w:t>,</w:t>
            </w:r>
          </w:p>
          <w:p w14:paraId="7BBC7C91" w14:textId="77777777" w:rsidR="0029191B" w:rsidRDefault="00C33F34">
            <w:pPr>
              <w:numPr>
                <w:ilvl w:val="0"/>
                <w:numId w:val="18"/>
              </w:numPr>
              <w:spacing w:line="240" w:lineRule="auto"/>
              <w:rPr>
                <w:rFonts w:ascii="Times" w:eastAsia="바탕" w:hAnsi="Times" w:cs="Times"/>
                <w:szCs w:val="20"/>
                <w:lang w:val="en-GB"/>
              </w:rPr>
            </w:pPr>
            <w:r>
              <w:rPr>
                <w:rFonts w:ascii="Times" w:eastAsia="바탕" w:hAnsi="Times" w:cs="Times"/>
                <w:szCs w:val="20"/>
                <w:lang w:val="en-GB"/>
              </w:rPr>
              <w:t>For DCI format 1_1/1_2, support both configuration</w:t>
            </w:r>
            <w:r>
              <w:rPr>
                <w:rFonts w:ascii="Times" w:eastAsia="바탕" w:hAnsi="Times" w:cs="Times"/>
                <w:color w:val="548235"/>
                <w:szCs w:val="20"/>
                <w:lang w:val="en-GB"/>
              </w:rPr>
              <w:t>s</w:t>
            </w:r>
            <w:r>
              <w:rPr>
                <w:rFonts w:ascii="Times" w:eastAsia="바탕"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바탕" w:hAnsi="Times" w:cs="Times"/>
                <w:szCs w:val="20"/>
                <w:lang w:val="en-GB"/>
              </w:rPr>
            </w:pPr>
            <w:r>
              <w:rPr>
                <w:rFonts w:ascii="Times" w:eastAsia="바탕" w:hAnsi="Times" w:cs="Times"/>
                <w:strike/>
                <w:color w:val="FF0000"/>
                <w:szCs w:val="20"/>
                <w:lang w:val="en-GB"/>
              </w:rPr>
              <w:t>[If </w:t>
            </w:r>
            <w:proofErr w:type="spellStart"/>
            <w:proofErr w:type="gramStart"/>
            <w:r>
              <w:rPr>
                <w:rFonts w:ascii="Times" w:eastAsia="바탕" w:hAnsi="Times" w:cs="Times"/>
                <w:i/>
                <w:strike/>
                <w:color w:val="FF0000"/>
                <w:szCs w:val="20"/>
                <w:lang w:val="en-GB"/>
              </w:rPr>
              <w:t>enableTwoDefaultTCIStates</w:t>
            </w:r>
            <w:proofErr w:type="spellEnd"/>
            <w:r>
              <w:rPr>
                <w:rFonts w:ascii="Times" w:eastAsia="바탕" w:hAnsi="Times" w:cs="Times"/>
                <w:i/>
                <w:strike/>
                <w:color w:val="FF0000"/>
                <w:szCs w:val="20"/>
                <w:lang w:val="en-GB"/>
              </w:rPr>
              <w:t xml:space="preserve">  </w:t>
            </w:r>
            <w:r>
              <w:rPr>
                <w:rFonts w:ascii="Times" w:eastAsia="바탕" w:hAnsi="Times" w:cs="Times"/>
                <w:strike/>
                <w:color w:val="FF0000"/>
                <w:szCs w:val="20"/>
                <w:lang w:val="en-GB"/>
              </w:rPr>
              <w:t>is</w:t>
            </w:r>
            <w:proofErr w:type="gramEnd"/>
            <w:r>
              <w:rPr>
                <w:rFonts w:ascii="Times" w:eastAsia="바탕" w:hAnsi="Times" w:cs="Times"/>
                <w:strike/>
                <w:color w:val="FF0000"/>
                <w:szCs w:val="20"/>
                <w:lang w:val="en-GB"/>
              </w:rPr>
              <w:t xml:space="preserve"> not configured,]</w:t>
            </w:r>
            <w:r>
              <w:rPr>
                <w:rFonts w:ascii="Times" w:eastAsia="바탕"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바탕" w:hAnsi="Times" w:cs="Times"/>
                <w:szCs w:val="20"/>
                <w:lang w:val="en-GB"/>
              </w:rPr>
            </w:pPr>
            <w:r>
              <w:rPr>
                <w:rFonts w:ascii="Times" w:eastAsia="바탕" w:hAnsi="Times" w:cs="Times"/>
                <w:szCs w:val="20"/>
                <w:lang w:val="en-GB"/>
              </w:rPr>
              <w:t>If enhanced SFN PDCCH transmission scheme 1 is configured and the lowest CORESET ID in the latest slot is indicated with two TCI states, select the 1</w:t>
            </w:r>
            <w:r>
              <w:rPr>
                <w:rFonts w:ascii="Times" w:eastAsia="바탕" w:hAnsi="Times" w:cs="Times"/>
                <w:szCs w:val="20"/>
                <w:vertAlign w:val="superscript"/>
                <w:lang w:val="en-GB"/>
              </w:rPr>
              <w:t>st</w:t>
            </w:r>
            <w:r>
              <w:rPr>
                <w:rFonts w:ascii="Times" w:eastAsia="바탕"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바탕" w:hAnsi="Times" w:cs="Times"/>
                <w:szCs w:val="20"/>
                <w:lang w:val="en-GB"/>
              </w:rPr>
            </w:pPr>
            <w:proofErr w:type="gramStart"/>
            <w:r>
              <w:rPr>
                <w:rFonts w:ascii="Times" w:eastAsia="바탕" w:hAnsi="Times" w:cs="Times"/>
                <w:strike/>
                <w:szCs w:val="20"/>
                <w:lang w:val="en-GB"/>
              </w:rPr>
              <w:t>FFS :</w:t>
            </w:r>
            <w:proofErr w:type="gramEnd"/>
            <w:r>
              <w:rPr>
                <w:rFonts w:ascii="Times" w:eastAsia="바탕" w:hAnsi="Times" w:cs="Times"/>
                <w:strike/>
                <w:szCs w:val="20"/>
                <w:lang w:val="en-GB"/>
              </w:rPr>
              <w:t xml:space="preserve"> Whether above applies for TRP -based pre-compensation if TRP -based pre-compensation is agreed to be support in FR2</w:t>
            </w:r>
          </w:p>
          <w:p w14:paraId="5319020E" w14:textId="77777777" w:rsidR="0029191B" w:rsidRDefault="00C33F34">
            <w:pPr>
              <w:numPr>
                <w:ilvl w:val="1"/>
                <w:numId w:val="22"/>
              </w:numPr>
              <w:spacing w:line="240" w:lineRule="auto"/>
              <w:rPr>
                <w:rFonts w:ascii="Times" w:eastAsia="바탕" w:hAnsi="Times" w:cs="Times"/>
                <w:szCs w:val="20"/>
                <w:lang w:val="en-GB"/>
              </w:rPr>
            </w:pPr>
            <w:r>
              <w:rPr>
                <w:rFonts w:ascii="Times" w:eastAsia="바탕" w:hAnsi="Times" w:cs="Times"/>
                <w:szCs w:val="20"/>
                <w:lang w:val="en-GB"/>
              </w:rPr>
              <w:t xml:space="preserve">Otherwise, UE applies the one active TCI state of the </w:t>
            </w:r>
            <w:proofErr w:type="gramStart"/>
            <w:r>
              <w:rPr>
                <w:rFonts w:ascii="Times" w:eastAsia="바탕" w:hAnsi="Times" w:cs="Times"/>
                <w:szCs w:val="20"/>
                <w:lang w:val="en-GB"/>
              </w:rPr>
              <w:t>CORESET  with</w:t>
            </w:r>
            <w:proofErr w:type="gramEnd"/>
            <w:r>
              <w:rPr>
                <w:rFonts w:ascii="Times" w:eastAsia="바탕" w:hAnsi="Times" w:cs="Times"/>
                <w:szCs w:val="20"/>
                <w:lang w:val="en-GB"/>
              </w:rPr>
              <w:t xml:space="preserve"> the lowest </w:t>
            </w:r>
            <w:proofErr w:type="spellStart"/>
            <w:r>
              <w:rPr>
                <w:rFonts w:ascii="Times" w:eastAsia="바탕" w:hAnsi="Times" w:cs="Times"/>
                <w:i/>
                <w:szCs w:val="20"/>
                <w:lang w:val="en-GB"/>
              </w:rPr>
              <w:t>controlResourceSetId</w:t>
            </w:r>
            <w:proofErr w:type="spellEnd"/>
            <w:r>
              <w:rPr>
                <w:rFonts w:ascii="Times" w:eastAsia="바탕" w:hAnsi="Times" w:cs="Times"/>
                <w:i/>
                <w:szCs w:val="20"/>
                <w:lang w:val="en-GB"/>
              </w:rPr>
              <w:t xml:space="preserve">  </w:t>
            </w:r>
            <w:r>
              <w:rPr>
                <w:rFonts w:ascii="Times" w:eastAsia="바탕"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color w:val="FF0000"/>
                <w:szCs w:val="20"/>
                <w:lang w:val="en-GB"/>
              </w:rPr>
              <w:t>It is up to editor how to capture the above agreement</w:t>
            </w:r>
          </w:p>
          <w:p w14:paraId="5B2DEBB1" w14:textId="77777777" w:rsidR="0029191B" w:rsidRDefault="0029191B">
            <w:pPr>
              <w:spacing w:line="240" w:lineRule="auto"/>
              <w:rPr>
                <w:rFonts w:ascii="Times" w:eastAsia="바탕" w:hAnsi="Times" w:cs="Times"/>
                <w:szCs w:val="20"/>
                <w:lang w:val="en-GB"/>
              </w:rPr>
            </w:pPr>
          </w:p>
          <w:p w14:paraId="0BB7BCD2"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22D3893A"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28442DBE"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szCs w:val="20"/>
                <w:lang w:val="en-GB"/>
              </w:rPr>
              <w:t>FFS: Whether/How specification change is needed is up to the editor</w:t>
            </w:r>
          </w:p>
          <w:p w14:paraId="5A9BAA4A" w14:textId="77777777" w:rsidR="0029191B" w:rsidRDefault="0029191B">
            <w:pPr>
              <w:spacing w:line="240" w:lineRule="auto"/>
              <w:rPr>
                <w:rFonts w:ascii="Times" w:eastAsia="바탕" w:hAnsi="Times" w:cs="Times"/>
                <w:szCs w:val="20"/>
                <w:lang w:val="en-GB"/>
              </w:rPr>
            </w:pPr>
          </w:p>
          <w:p w14:paraId="20E0B1AD"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70CF6B0"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Pr>
                <w:rFonts w:ascii="Times" w:eastAsia="바탕" w:hAnsi="Times" w:cs="Times"/>
                <w:szCs w:val="20"/>
                <w:lang w:val="en-GB"/>
              </w:rPr>
              <w:t>options, but</w:t>
            </w:r>
            <w:proofErr w:type="gramEnd"/>
            <w:r>
              <w:rPr>
                <w:rFonts w:ascii="Times" w:eastAsia="바탕" w:hAnsi="Times" w:cs="Times"/>
                <w:szCs w:val="20"/>
                <w:lang w:val="en-GB"/>
              </w:rPr>
              <w:t xml:space="preserve"> was not able to reach a consensus. Inform that it is up to RAN4 to specify the most appropriate option. LS is </w:t>
            </w:r>
            <w:r>
              <w:rPr>
                <w:rFonts w:ascii="Times" w:eastAsia="바탕" w:hAnsi="Times" w:cs="Times"/>
                <w:szCs w:val="20"/>
                <w:highlight w:val="green"/>
                <w:lang w:val="en-GB"/>
              </w:rPr>
              <w:t>endorsed</w:t>
            </w:r>
            <w:r>
              <w:rPr>
                <w:rFonts w:ascii="Times" w:eastAsia="바탕" w:hAnsi="Times" w:cs="Times"/>
                <w:szCs w:val="20"/>
                <w:lang w:val="en-GB"/>
              </w:rPr>
              <w:t xml:space="preserve"> in R1-2112829.</w:t>
            </w:r>
          </w:p>
          <w:p w14:paraId="527FDE60" w14:textId="77777777" w:rsidR="0029191B" w:rsidRDefault="0029191B">
            <w:pPr>
              <w:spacing w:line="240" w:lineRule="auto"/>
              <w:rPr>
                <w:rFonts w:ascii="Times" w:eastAsia="바탕" w:hAnsi="Times" w:cs="Times"/>
                <w:szCs w:val="20"/>
                <w:lang w:val="en-GB"/>
              </w:rPr>
            </w:pPr>
          </w:p>
          <w:p w14:paraId="0E82DFB8"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lastRenderedPageBreak/>
              <w:t>Agreement</w:t>
            </w:r>
          </w:p>
          <w:p w14:paraId="4DCD5D53" w14:textId="77777777" w:rsidR="0029191B" w:rsidRDefault="00C33F34">
            <w:pPr>
              <w:spacing w:line="240" w:lineRule="auto"/>
              <w:rPr>
                <w:rFonts w:ascii="Times" w:eastAsia="맑은 고딕" w:hAnsi="Times" w:cs="Times"/>
                <w:szCs w:val="20"/>
                <w:lang w:val="en-GB"/>
              </w:rPr>
            </w:pPr>
            <w:r>
              <w:rPr>
                <w:rFonts w:ascii="Times" w:eastAsia="맑은 고딕" w:hAnsi="Times" w:cs="Times"/>
                <w:color w:val="000000"/>
                <w:szCs w:val="20"/>
                <w:lang w:val="en-GB"/>
              </w:rPr>
              <w:t xml:space="preserve">When SFN PDSCH and SFN PDCCH are configured by </w:t>
            </w:r>
            <w:proofErr w:type="gramStart"/>
            <w:r>
              <w:rPr>
                <w:rFonts w:ascii="Times" w:eastAsia="맑은 고딕" w:hAnsi="Times" w:cs="Times"/>
                <w:color w:val="000000"/>
                <w:szCs w:val="20"/>
                <w:lang w:val="en-GB"/>
              </w:rPr>
              <w:t>RRC ,</w:t>
            </w:r>
            <w:proofErr w:type="gramEnd"/>
            <w:r>
              <w:rPr>
                <w:rFonts w:ascii="Times" w:eastAsia="맑은 고딕"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맑은 고딕" w:hAnsi="Times" w:cs="Times"/>
                <w:i/>
                <w:color w:val="000000"/>
                <w:szCs w:val="20"/>
                <w:lang w:val="en-GB"/>
              </w:rPr>
              <w:t>timeDurationForQCL</w:t>
            </w:r>
            <w:proofErr w:type="spellEnd"/>
            <w:r>
              <w:rPr>
                <w:rFonts w:ascii="Times" w:eastAsia="맑은 고딕" w:hAnsi="Times" w:cs="Times"/>
                <w:i/>
                <w:color w:val="000000"/>
                <w:szCs w:val="20"/>
                <w:lang w:val="en-GB"/>
              </w:rPr>
              <w:t xml:space="preserve"> </w:t>
            </w:r>
          </w:p>
          <w:p w14:paraId="5A821DEE"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바탕" w:hAnsi="Times" w:cs="Times"/>
                <w:szCs w:val="20"/>
                <w:lang w:val="en-GB"/>
              </w:rPr>
            </w:pPr>
            <w:r>
              <w:rPr>
                <w:rFonts w:ascii="Times" w:eastAsia="바탕" w:hAnsi="Times" w:cs="Times"/>
                <w:szCs w:val="20"/>
                <w:lang w:val="en-GB"/>
              </w:rPr>
              <w:t xml:space="preserve">UE applies the TCI state(s) of the scheduling CORESET when receiving the PDSCH </w:t>
            </w:r>
          </w:p>
          <w:p w14:paraId="73A56056" w14:textId="77777777" w:rsidR="0029191B" w:rsidRDefault="00C33F34">
            <w:pPr>
              <w:numPr>
                <w:ilvl w:val="2"/>
                <w:numId w:val="29"/>
              </w:numPr>
              <w:spacing w:line="240" w:lineRule="auto"/>
              <w:rPr>
                <w:rFonts w:ascii="Times" w:eastAsia="바탕" w:hAnsi="Times" w:cs="Times"/>
                <w:szCs w:val="20"/>
                <w:lang w:val="en-GB"/>
              </w:rPr>
            </w:pPr>
            <w:r>
              <w:rPr>
                <w:rFonts w:ascii="Times" w:eastAsia="바탕" w:hAnsi="Times" w:cs="Times"/>
                <w:szCs w:val="20"/>
                <w:lang w:val="en-GB"/>
              </w:rPr>
              <w:t xml:space="preserve">If there are two active TCI states for the </w:t>
            </w:r>
            <w:proofErr w:type="gramStart"/>
            <w:r>
              <w:rPr>
                <w:rFonts w:ascii="Times" w:eastAsia="바탕" w:hAnsi="Times" w:cs="Times"/>
                <w:szCs w:val="20"/>
                <w:lang w:val="en-GB"/>
              </w:rPr>
              <w:t>CORESET ,</w:t>
            </w:r>
            <w:proofErr w:type="gramEnd"/>
            <w:r>
              <w:rPr>
                <w:rFonts w:ascii="Times" w:eastAsia="바탕" w:hAnsi="Times" w:cs="Times"/>
                <w:szCs w:val="20"/>
                <w:lang w:val="en-GB"/>
              </w:rPr>
              <w:t xml:space="preserve"> UE applies both QCL assumptions of the CORESET that schedules the PDSCH when receiving the PDSCH </w:t>
            </w:r>
            <w:r>
              <w:rPr>
                <w:rFonts w:ascii="Times" w:eastAsia="바탕" w:hAnsi="Times"/>
                <w:lang w:val="en-GB"/>
              </w:rPr>
              <w:t>    </w:t>
            </w:r>
          </w:p>
          <w:p w14:paraId="2A6DC82B" w14:textId="77777777" w:rsidR="0029191B" w:rsidRDefault="00C33F34">
            <w:pPr>
              <w:numPr>
                <w:ilvl w:val="2"/>
                <w:numId w:val="29"/>
              </w:numPr>
              <w:spacing w:line="240" w:lineRule="auto"/>
              <w:rPr>
                <w:rFonts w:ascii="Times" w:eastAsia="바탕" w:hAnsi="Times" w:cs="Times"/>
                <w:szCs w:val="20"/>
                <w:lang w:val="en-GB"/>
              </w:rPr>
            </w:pPr>
            <w:r>
              <w:rPr>
                <w:rFonts w:ascii="Times" w:eastAsia="바탕" w:hAnsi="Times" w:cs="Times"/>
                <w:szCs w:val="20"/>
                <w:lang w:val="en-GB"/>
              </w:rPr>
              <w:t xml:space="preserve">otherwise, if there is one active TCI state for the </w:t>
            </w:r>
            <w:proofErr w:type="gramStart"/>
            <w:r>
              <w:rPr>
                <w:rFonts w:ascii="Times" w:eastAsia="바탕" w:hAnsi="Times" w:cs="Times"/>
                <w:szCs w:val="20"/>
                <w:lang w:val="en-GB"/>
              </w:rPr>
              <w:t>CORESET ,</w:t>
            </w:r>
            <w:proofErr w:type="gramEnd"/>
            <w:r>
              <w:rPr>
                <w:rFonts w:ascii="Times" w:eastAsia="바탕" w:hAnsi="Times"/>
                <w:lang w:val="en-GB"/>
              </w:rPr>
              <w:t xml:space="preserve"> UE </w:t>
            </w:r>
            <w:r>
              <w:rPr>
                <w:rFonts w:ascii="Times" w:eastAsia="바탕" w:hAnsi="Times" w:cs="Times"/>
                <w:szCs w:val="20"/>
                <w:lang w:val="en-GB"/>
              </w:rPr>
              <w:t>applies the one active TCI state of the CORESET when receiving the PDSCH  </w:t>
            </w:r>
          </w:p>
          <w:p w14:paraId="50A4D616" w14:textId="77777777" w:rsidR="0029191B" w:rsidRDefault="00C33F34">
            <w:pPr>
              <w:spacing w:line="240" w:lineRule="auto"/>
              <w:rPr>
                <w:rFonts w:ascii="Times" w:eastAsia="맑은 고딕" w:hAnsi="Times" w:cs="Times"/>
                <w:szCs w:val="20"/>
                <w:lang w:val="en-GB"/>
              </w:rPr>
            </w:pPr>
            <w:r>
              <w:rPr>
                <w:rFonts w:ascii="Times" w:eastAsia="맑은 고딕"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szCs w:val="20"/>
                <w:lang w:val="en-GB"/>
              </w:rPr>
              <w:t xml:space="preserve">UEs supporting this feature and are not capable of dynamic switching between single TRP and </w:t>
            </w:r>
            <w:proofErr w:type="gramStart"/>
            <w:r>
              <w:rPr>
                <w:rFonts w:ascii="Times" w:eastAsia="바탕" w:hAnsi="Times" w:cs="Times"/>
                <w:szCs w:val="20"/>
                <w:lang w:val="en-GB"/>
              </w:rPr>
              <w:t>SFN ,</w:t>
            </w:r>
            <w:proofErr w:type="gramEnd"/>
            <w:r>
              <w:rPr>
                <w:rFonts w:ascii="Times" w:eastAsia="바탕" w:hAnsi="Times" w:cs="Times"/>
                <w:szCs w:val="20"/>
                <w:lang w:val="en-GB"/>
              </w:rPr>
              <w:t xml:space="preserve"> the CORESET that schedules PDSCH by DCI formats 1_1 and 1_2 (FFS DCI format 1_0) should be activated with two TCI states.</w:t>
            </w:r>
          </w:p>
          <w:p w14:paraId="6D015D6B" w14:textId="77777777" w:rsidR="0029191B" w:rsidRDefault="00C33F34">
            <w:pPr>
              <w:spacing w:line="240" w:lineRule="auto"/>
              <w:rPr>
                <w:rFonts w:ascii="Times" w:eastAsia="맑은 고딕" w:hAnsi="Times" w:cs="Times"/>
                <w:color w:val="000000"/>
                <w:szCs w:val="20"/>
                <w:lang w:val="en-GB"/>
              </w:rPr>
            </w:pPr>
            <w:r>
              <w:rPr>
                <w:rFonts w:ascii="Times" w:eastAsia="맑은 고딕" w:hAnsi="Times" w:cs="Times"/>
                <w:color w:val="000000"/>
                <w:szCs w:val="20"/>
                <w:lang w:val="en-GB"/>
              </w:rPr>
              <w:t>FFS for maintenance: if SFN PDCCH is not configured</w:t>
            </w:r>
          </w:p>
          <w:p w14:paraId="6869C363" w14:textId="77777777" w:rsidR="0029191B" w:rsidRDefault="0029191B">
            <w:pPr>
              <w:rPr>
                <w:sz w:val="22"/>
                <w:szCs w:val="22"/>
                <w:lang w:val="en-GB"/>
              </w:rPr>
            </w:pPr>
          </w:p>
        </w:tc>
      </w:tr>
    </w:tbl>
    <w:p w14:paraId="1E495218" w14:textId="77777777" w:rsidR="0029191B" w:rsidRDefault="0029191B">
      <w:pPr>
        <w:rPr>
          <w:sz w:val="22"/>
          <w:szCs w:val="22"/>
        </w:rPr>
      </w:pPr>
    </w:p>
    <w:sectPr w:rsidR="0029191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9C568" w14:textId="77777777" w:rsidR="0078461F" w:rsidRDefault="0078461F">
      <w:pPr>
        <w:spacing w:after="0" w:line="240" w:lineRule="auto"/>
      </w:pPr>
      <w:r>
        <w:separator/>
      </w:r>
    </w:p>
  </w:endnote>
  <w:endnote w:type="continuationSeparator" w:id="0">
    <w:p w14:paraId="3091EE45" w14:textId="77777777" w:rsidR="0078461F" w:rsidRDefault="0078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F948B" w14:textId="77777777" w:rsidR="00E52F2D" w:rsidRDefault="00E52F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29914" w14:textId="77777777" w:rsidR="00E52F2D" w:rsidRDefault="00E52F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7A9DF" w14:textId="77777777" w:rsidR="00E52F2D" w:rsidRDefault="00E52F2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C8097" w14:textId="77777777" w:rsidR="0078461F" w:rsidRDefault="0078461F">
      <w:pPr>
        <w:spacing w:after="0" w:line="240" w:lineRule="auto"/>
      </w:pPr>
      <w:r>
        <w:separator/>
      </w:r>
    </w:p>
  </w:footnote>
  <w:footnote w:type="continuationSeparator" w:id="0">
    <w:p w14:paraId="3EB004C1" w14:textId="77777777" w:rsidR="0078461F" w:rsidRDefault="00784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99A31" w14:textId="77777777" w:rsidR="00E52F2D" w:rsidRDefault="00E52F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EA73E4CB"/>
    <w:multiLevelType w:val="singleLevel"/>
    <w:tmpl w:val="EA73E4CB"/>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873F6"/>
    <w:multiLevelType w:val="singleLevel"/>
    <w:tmpl w:val="1AA873F6"/>
    <w:lvl w:ilvl="0">
      <w:start w:val="1"/>
      <w:numFmt w:val="bullet"/>
      <w:lvlText w:val="-"/>
      <w:lvlJc w:val="left"/>
      <w:pPr>
        <w:ind w:left="420" w:hanging="420"/>
      </w:pPr>
      <w:rPr>
        <w:rFonts w:ascii="Microsoft YaHei" w:eastAsia="Microsoft YaHei" w:hAnsi="Microsoft YaHei" w:cs="Microsoft YaHei"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15:restartNumberingAfterBreak="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7D805CBF"/>
    <w:multiLevelType w:val="multilevel"/>
    <w:tmpl w:val="7D805CBF"/>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15:restartNumberingAfterBreak="0">
    <w:nsid w:val="7DFBB54F"/>
    <w:multiLevelType w:val="singleLevel"/>
    <w:tmpl w:val="7DFBB54F"/>
    <w:lvl w:ilvl="0">
      <w:start w:val="1"/>
      <w:numFmt w:val="bullet"/>
      <w:lvlText w:val="·"/>
      <w:lvlJc w:val="left"/>
      <w:pPr>
        <w:ind w:left="420" w:hanging="420"/>
      </w:pPr>
      <w:rPr>
        <w:rFonts w:ascii="SimSun" w:eastAsia="SimSun" w:hAnsi="SimSun" w:cs="SimSun"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tqwFABQH0Nk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3"/>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61F"/>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6C91"/>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2D"/>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224"/>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A82A5"/>
  <w15:docId w15:val="{4A415084-4C0D-4983-82EE-85A67E60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Times New Roman"/>
      <w:sz w:val="24"/>
      <w:szCs w:val="24"/>
      <w:lang w:val="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맑은 고딕" w:cs="바탕"/>
    </w:rPr>
  </w:style>
  <w:style w:type="character" w:customStyle="1" w:styleId="0MaintextChar">
    <w:name w:val="0 Main text Char"/>
    <w:basedOn w:val="DefaultParagraphFont"/>
    <w:link w:val="0Maintext"/>
    <w:qFormat/>
    <w:rPr>
      <w:rFonts w:ascii="Times New Roman" w:eastAsia="맑은 고딕" w:hAnsi="Times New Roman" w:cs="바탕"/>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34FAA-B71B-487E-9504-79BD71A144A0}">
  <ds:schemaRefs>
    <ds:schemaRef ds:uri="http://schemas.openxmlformats.org/officeDocument/2006/bibliography"/>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113</Pages>
  <Words>31789</Words>
  <Characters>181202</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212566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3</cp:revision>
  <cp:lastPrinted>2011-11-09T07:49:00Z</cp:lastPrinted>
  <dcterms:created xsi:type="dcterms:W3CDTF">2022-03-01T14:33:00Z</dcterms:created>
  <dcterms:modified xsi:type="dcterms:W3CDTF">2022-03-01T14:59:00Z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