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CDFD" w14:textId="77777777" w:rsidR="0029191B" w:rsidRDefault="00C33F34">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Heading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The document contains summary of maintenance issues and text proposals (TPs) on enhancements for HST-SFN de</w:t>
      </w:r>
      <w:r>
        <w:rPr>
          <w:sz w:val="22"/>
          <w:szCs w:val="22"/>
        </w:rPr>
        <w:t xml:space="preserve">ployment. </w:t>
      </w:r>
    </w:p>
    <w:p w14:paraId="220886EF" w14:textId="77777777" w:rsidR="0029191B" w:rsidRDefault="00C33F34">
      <w:pPr>
        <w:pStyle w:val="Heading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Heading2"/>
        <w:numPr>
          <w:ilvl w:val="1"/>
          <w:numId w:val="11"/>
        </w:numPr>
        <w:ind w:left="360"/>
        <w:rPr>
          <w:lang w:val="en-US"/>
        </w:rPr>
      </w:pPr>
      <w:r>
        <w:rPr>
          <w:lang w:val="en-US"/>
        </w:rPr>
        <w:t>Issues related to new agreements</w:t>
      </w:r>
    </w:p>
    <w:p w14:paraId="2FBE255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2CAA4D0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C58B1CC"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1A9ACD0" w14:textId="77777777" w:rsidR="0029191B" w:rsidRDefault="00C33F34">
      <w:pPr>
        <w:pStyle w:val="Heading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 xml:space="preserve">One company (Qualcomm [15]) has noted that in Rel-15 MAC CE signaling is not mandatory when UE’s CORESET is configured with only one </w:t>
      </w:r>
      <w:r>
        <w:rPr>
          <w:sz w:val="22"/>
          <w:szCs w:val="22"/>
        </w:rPr>
        <w:t>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Heading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ListParagraph"/>
        <w:numPr>
          <w:ilvl w:val="0"/>
          <w:numId w:val="13"/>
        </w:numPr>
        <w:ind w:hanging="576"/>
        <w:rPr>
          <w:rFonts w:ascii="Times New Roman" w:hAnsi="Times New Roman"/>
          <w:bCs/>
          <w:iCs/>
        </w:rPr>
      </w:pPr>
      <w:r>
        <w:rPr>
          <w:rFonts w:ascii="Times New Roman" w:hAnsi="Times New Roman"/>
          <w:bCs/>
          <w:iCs/>
          <w:lang w:val="en-GB" w:eastAsia="ko-KR"/>
        </w:rPr>
        <w:t xml:space="preserve">For a CORESET that is </w:t>
      </w:r>
      <w:r>
        <w:rPr>
          <w:rFonts w:ascii="Times New Roman" w:hAnsi="Times New Roman"/>
          <w:bCs/>
          <w:iCs/>
          <w:lang w:val="en-GB" w:eastAsia="ko-KR"/>
        </w:rPr>
        <w:t>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72C80ADD" w14:textId="77777777" w:rsidR="0029191B" w:rsidRDefault="0029191B">
      <w:pPr>
        <w:ind w:firstLine="360"/>
      </w:pPr>
    </w:p>
    <w:tbl>
      <w:tblPr>
        <w:tblStyle w:val="TableGrid10"/>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w:t>
            </w:r>
            <w:r>
              <w:rPr>
                <w:rFonts w:ascii="Times New Roman" w:eastAsiaTheme="minorEastAsia" w:hAnsi="Times New Roman"/>
              </w:rPr>
              <w:t>erator</w:t>
            </w:r>
          </w:p>
        </w:tc>
        <w:tc>
          <w:tcPr>
            <w:tcW w:w="8280" w:type="dxa"/>
          </w:tcPr>
          <w:p w14:paraId="5454B6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Pr>
                <w:rFonts w:ascii="Times New Roman" w:eastAsia="MS Mincho" w:hAnsi="Times New Roman"/>
                <w:lang w:eastAsia="ja-JP"/>
              </w:rPr>
              <w:t>higher, and the appropriate beam can be changed frequently than single TRP in Rel.15. In RRC based beam indication, we don’t understand how gNB can operate beam indication in HST-SFN.</w:t>
            </w:r>
          </w:p>
        </w:tc>
      </w:tr>
      <w:tr w:rsidR="0029191B" w14:paraId="3A11496B" w14:textId="77777777">
        <w:tc>
          <w:tcPr>
            <w:tcW w:w="1975" w:type="dxa"/>
          </w:tcPr>
          <w:p w14:paraId="549512B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DC698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Don’t support.</w:t>
            </w:r>
          </w:p>
          <w:p w14:paraId="16D5DB2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C2FB8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w:t>
            </w:r>
            <w:r>
              <w:rPr>
                <w:rFonts w:ascii="Times New Roman" w:eastAsiaTheme="minorEastAsia" w:hAnsi="Times New Roman"/>
              </w:rPr>
              <w:t>since “RRC-configured with only two TCI states” is not a typical/common configuration. Furthermore, gNB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ListParagraph"/>
              <w:ind w:left="0"/>
              <w:contextualSpacing/>
              <w:rPr>
                <w:rFonts w:eastAsiaTheme="minorEastAsia"/>
              </w:rPr>
            </w:pPr>
            <w:r>
              <w:rPr>
                <w:rFonts w:eastAsiaTheme="minorEastAsia"/>
              </w:rPr>
              <w:t>We think NW can still use MAC-CE instead of using the p</w:t>
            </w:r>
            <w:r>
              <w:rPr>
                <w:rFonts w:eastAsiaTheme="minorEastAsia"/>
              </w:rPr>
              <w:t>roposed implicit rule</w:t>
            </w:r>
          </w:p>
        </w:tc>
      </w:tr>
      <w:tr w:rsidR="0029191B" w14:paraId="67399235" w14:textId="77777777">
        <w:tc>
          <w:tcPr>
            <w:tcW w:w="1975" w:type="dxa"/>
          </w:tcPr>
          <w:p w14:paraId="3D672D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w:t>
            </w:r>
            <w:r>
              <w:rPr>
                <w:rFonts w:ascii="Times New Roman" w:eastAsia="SimSun" w:hAnsi="Times New Roman"/>
              </w:rPr>
              <w:t>al is not aligned with the previous agreement.</w:t>
            </w:r>
          </w:p>
          <w:p w14:paraId="47BA2176" w14:textId="77777777" w:rsidR="0029191B" w:rsidRDefault="0029191B">
            <w:pPr>
              <w:pStyle w:val="ListParagraph"/>
              <w:ind w:left="0"/>
              <w:contextualSpacing/>
              <w:rPr>
                <w:rFonts w:ascii="Times New Roman" w:eastAsia="SimSun" w:hAnsi="Times New Roman"/>
              </w:rPr>
            </w:pPr>
          </w:p>
          <w:p w14:paraId="4AA283E8"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AB4587" w14:textId="77777777" w:rsidR="0029191B" w:rsidRDefault="00C33F34">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ListParagraph"/>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w:t>
            </w:r>
            <w:r>
              <w:rPr>
                <w:rFonts w:ascii="Times New Roman" w:eastAsia="Malgun Gothic" w:hAnsi="Times New Roman"/>
                <w:lang w:eastAsia="ko-KR"/>
              </w:rPr>
              <w:t>arding Qualcomm’s comment, if the intention of the proposal is to clarify a UE behavior after RRC configuration and before reception of the MAC-CE, we think that it can be discussed further regardless of the number of configured TCI states and the relevant</w:t>
            </w:r>
            <w:r>
              <w:rPr>
                <w:rFonts w:ascii="Times New Roman" w:eastAsia="Malgun Gothic" w:hAnsi="Times New Roman"/>
                <w:lang w:eastAsia="ko-KR"/>
              </w:rPr>
              <w:t xml:space="preserve"> spec. part as follows can be a starting point to discuss:</w:t>
            </w:r>
          </w:p>
          <w:p w14:paraId="15C8EAB9" w14:textId="77777777" w:rsidR="0029191B" w:rsidRDefault="0029191B">
            <w:pPr>
              <w:pStyle w:val="ListParagraph"/>
              <w:ind w:left="0"/>
              <w:contextualSpacing/>
              <w:rPr>
                <w:rFonts w:ascii="Times New Roman" w:eastAsia="Malgun Gothic" w:hAnsi="Times New Roman"/>
                <w:lang w:eastAsia="ko-KR"/>
              </w:rPr>
            </w:pPr>
          </w:p>
          <w:p w14:paraId="57E178C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tci-StatesPD</w:t>
            </w:r>
            <w:r>
              <w:rPr>
                <w:rFonts w:ascii="Times New Roman" w:hAnsi="Times New Roman"/>
                <w:i/>
                <w:iCs/>
                <w:sz w:val="20"/>
                <w:szCs w:val="20"/>
              </w:rPr>
              <w:t xml:space="preserve">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w:t>
            </w:r>
            <w:r>
              <w:rPr>
                <w:rFonts w:ascii="Times New Roman" w:hAnsi="Times New Roman"/>
                <w:sz w:val="20"/>
                <w:szCs w:val="20"/>
              </w:rPr>
              <w:t>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5E7C6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FD5F36"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Not su</w:t>
            </w:r>
            <w:r>
              <w:rPr>
                <w:rFonts w:ascii="Times New Roman" w:eastAsia="Malgun Gothic" w:hAnsi="Times New Roman" w:hint="eastAsia"/>
                <w:sz w:val="20"/>
                <w:lang w:eastAsia="ko-KR"/>
              </w:rPr>
              <w:t xml:space="preserve">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5F76A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w:t>
            </w:r>
            <w:r>
              <w:rPr>
                <w:rFonts w:ascii="Times New Roman" w:eastAsiaTheme="minorEastAsia" w:hAnsi="Times New Roman"/>
              </w:rPr>
              <w:t>f MAC CE, the spec cited by Samsung can be a starting point.</w:t>
            </w:r>
          </w:p>
        </w:tc>
      </w:tr>
      <w:tr w:rsidR="0029191B" w14:paraId="2417035D" w14:textId="77777777">
        <w:tc>
          <w:tcPr>
            <w:tcW w:w="1975" w:type="dxa"/>
          </w:tcPr>
          <w:p w14:paraId="1C017E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w:t>
            </w:r>
            <w:r>
              <w:rPr>
                <w:rFonts w:ascii="Times New Roman" w:eastAsiaTheme="minorEastAsia" w:hAnsi="Times New Roman" w:hint="eastAsia"/>
              </w:rPr>
              <w:t>tes are configured by RRC.</w:t>
            </w:r>
          </w:p>
        </w:tc>
      </w:tr>
      <w:tr w:rsidR="0029191B" w14:paraId="49EF3E81" w14:textId="77777777">
        <w:tc>
          <w:tcPr>
            <w:tcW w:w="1975" w:type="dxa"/>
          </w:tcPr>
          <w:p w14:paraId="21E8DF5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DCD597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ListParagraph"/>
              <w:ind w:left="0"/>
              <w:contextualSpacing/>
              <w:rPr>
                <w:rFonts w:ascii="Times New Roman" w:eastAsiaTheme="minorEastAsia" w:hAnsi="Times New Roman"/>
              </w:rPr>
            </w:pPr>
          </w:p>
        </w:tc>
        <w:tc>
          <w:tcPr>
            <w:tcW w:w="8280" w:type="dxa"/>
          </w:tcPr>
          <w:p w14:paraId="43932262" w14:textId="77777777" w:rsidR="0029191B" w:rsidRDefault="0029191B">
            <w:pPr>
              <w:pStyle w:val="ListParagraph"/>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Heading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Heading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Heading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In RAN1#106-e meeting it was agreed to study whether and how to update the CORESET with TCI state that is not configured to SFN scheme in the indicated CCs set. The correspo</w:t>
      </w:r>
      <w:r>
        <w:rPr>
          <w:sz w:val="22"/>
          <w:szCs w:val="22"/>
        </w:rPr>
        <w:t>nding issue was discussed in several meetings, but not agreement was made. In this meeting several companies (CATT [5], CMCC [11], Lenovo / MotMobility [14], Qualcomm [15],…)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04F5B7A" w14:textId="77777777" w:rsidR="0029191B" w:rsidRDefault="00C33F34">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w:t>
      </w:r>
      <w:r>
        <w:rPr>
          <w:rFonts w:ascii="Times New Roman" w:eastAsiaTheme="minorEastAsia" w:hAnsi="Times New Roman"/>
        </w:rPr>
        <w:t>sn’t expect to receive a MAC-CE activating two TCI states of a CORESET that is not identified for SFN scheme by RRC</w:t>
      </w:r>
    </w:p>
    <w:p w14:paraId="0F752540"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1C22B822" w14:textId="77777777" w:rsidR="0029191B" w:rsidRDefault="0029191B">
      <w:pPr>
        <w:ind w:firstLine="360"/>
        <w:rPr>
          <w:sz w:val="22"/>
          <w:szCs w:val="22"/>
        </w:rPr>
      </w:pPr>
    </w:p>
    <w:p w14:paraId="7AFEA672" w14:textId="77777777" w:rsidR="0029191B" w:rsidRDefault="00C33F34">
      <w:pPr>
        <w:pStyle w:val="Heading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FL </w:t>
            </w:r>
            <w:r>
              <w:rPr>
                <w:rFonts w:ascii="Times New Roman" w:eastAsia="MS Mincho" w:hAnsi="Times New Roman"/>
                <w:lang w:eastAsia="ja-JP"/>
              </w:rPr>
              <w:t>Proposal#1-2 seems to be Alt.2.</w:t>
            </w:r>
          </w:p>
        </w:tc>
      </w:tr>
      <w:tr w:rsidR="0029191B" w14:paraId="7448965F" w14:textId="77777777">
        <w:tc>
          <w:tcPr>
            <w:tcW w:w="1975" w:type="dxa"/>
          </w:tcPr>
          <w:p w14:paraId="7E7E563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9D991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proposal.</w:t>
            </w:r>
          </w:p>
          <w:p w14:paraId="3A9D5AF6" w14:textId="77777777" w:rsidR="0029191B" w:rsidRDefault="0029191B">
            <w:pPr>
              <w:pStyle w:val="ListParagraph"/>
              <w:ind w:left="0"/>
              <w:contextualSpacing/>
              <w:rPr>
                <w:rFonts w:ascii="Times New Roman" w:eastAsia="SimSun" w:hAnsi="Times New Roman"/>
              </w:rPr>
            </w:pPr>
          </w:p>
          <w:p w14:paraId="41B769A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29191B" w14:paraId="0EDC9841" w14:textId="77777777">
        <w:tc>
          <w:tcPr>
            <w:tcW w:w="1975" w:type="dxa"/>
          </w:tcPr>
          <w:p w14:paraId="2F6C92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4A925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w:t>
            </w:r>
            <w:r>
              <w:rPr>
                <w:rFonts w:ascii="Times New Roman" w:eastAsiaTheme="minorEastAsia" w:hAnsi="Times New Roman"/>
              </w:rPr>
              <w:t>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ListParagraph"/>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6183C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4494FA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w:t>
            </w:r>
            <w:r>
              <w:rPr>
                <w:rFonts w:ascii="Times New Roman" w:eastAsia="SimSun" w:hAnsi="Times New Roman" w:hint="eastAsia"/>
              </w:rPr>
              <w:t>handled by gNB implement as Rel-16 in which the same case occurs for MTRP PDSCH.</w:t>
            </w:r>
          </w:p>
        </w:tc>
      </w:tr>
      <w:tr w:rsidR="0029191B" w14:paraId="7727D7EF" w14:textId="77777777">
        <w:tc>
          <w:tcPr>
            <w:tcW w:w="1975" w:type="dxa"/>
          </w:tcPr>
          <w:p w14:paraId="213EB7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91F983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ADA68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Considerin</w:t>
            </w:r>
            <w:r>
              <w:rPr>
                <w:rFonts w:ascii="Times New Roman" w:eastAsiaTheme="minorEastAsia" w:hAnsi="Times New Roman"/>
              </w:rPr>
              <w:t>g agreement in RAN2 suggest agreeing on the Proposal #1-2 (Alt 2)</w:t>
            </w:r>
          </w:p>
        </w:tc>
      </w:tr>
      <w:tr w:rsidR="0029191B" w14:paraId="17D7D59F" w14:textId="77777777">
        <w:tc>
          <w:tcPr>
            <w:tcW w:w="1975" w:type="dxa"/>
          </w:tcPr>
          <w:p w14:paraId="22F554F6" w14:textId="77777777" w:rsidR="0029191B" w:rsidRDefault="0029191B">
            <w:pPr>
              <w:pStyle w:val="ListParagraph"/>
              <w:ind w:left="0"/>
              <w:contextualSpacing/>
              <w:rPr>
                <w:rFonts w:ascii="Times New Roman" w:eastAsiaTheme="minorEastAsia" w:hAnsi="Times New Roman"/>
              </w:rPr>
            </w:pPr>
          </w:p>
        </w:tc>
        <w:tc>
          <w:tcPr>
            <w:tcW w:w="8280" w:type="dxa"/>
          </w:tcPr>
          <w:p w14:paraId="38C92687" w14:textId="77777777" w:rsidR="0029191B" w:rsidRDefault="0029191B">
            <w:pPr>
              <w:pStyle w:val="ListParagraph"/>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Heading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w:t>
            </w:r>
            <w:r>
              <w:rPr>
                <w:rFonts w:ascii="Times New Roman" w:eastAsiaTheme="minorEastAsia" w:hAnsi="Times New Roman"/>
              </w:rPr>
              <w:t>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ACCFED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w:t>
            </w:r>
            <w:r>
              <w:rPr>
                <w:rFonts w:ascii="Times New Roman" w:eastAsia="MS Mincho" w:hAnsi="Times New Roman"/>
                <w:lang w:eastAsia="ja-JP"/>
              </w:rPr>
              <w:t>ovided their motivation to support Proposal #1-2</w:t>
            </w:r>
          </w:p>
        </w:tc>
      </w:tr>
      <w:tr w:rsidR="0029191B" w14:paraId="32662312" w14:textId="77777777">
        <w:tc>
          <w:tcPr>
            <w:tcW w:w="1975" w:type="dxa"/>
          </w:tcPr>
          <w:p w14:paraId="22CC02A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ListParagraph"/>
              <w:ind w:left="0"/>
              <w:contextualSpacing/>
              <w:rPr>
                <w:rFonts w:ascii="Times New Roman" w:eastAsia="MS Mincho" w:hAnsi="Times New Roman"/>
                <w:lang w:eastAsia="ja-JP"/>
              </w:rPr>
            </w:pPr>
          </w:p>
          <w:p w14:paraId="57DD64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is well aligned with RAN2 agreement. UE specific PDCCH MAC-CE only apply if SFN PDCCH is configured. It means that UE is not expected to receive UE specific PDCCH </w:t>
            </w:r>
            <w:r>
              <w:rPr>
                <w:rFonts w:ascii="Times New Roman" w:eastAsia="MS Mincho" w:hAnsi="Times New Roman"/>
                <w:lang w:eastAsia="ja-JP"/>
              </w:rPr>
              <w:t>MAC-CE if SFN PDCCH is not configured by RRC.</w:t>
            </w:r>
          </w:p>
          <w:p w14:paraId="4A2054DF"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ListParagraph"/>
                    <w:spacing w:line="280" w:lineRule="atLeast"/>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048494F6" w14:textId="77777777" w:rsidR="0029191B" w:rsidRDefault="0029191B">
            <w:pPr>
              <w:pStyle w:val="ListParagraph"/>
              <w:ind w:left="0"/>
              <w:contextualSpacing/>
              <w:rPr>
                <w:rFonts w:ascii="Times New Roman" w:eastAsia="MS Mincho" w:hAnsi="Times New Roman" w:cstheme="minorBidi"/>
                <w:lang w:eastAsia="ja-JP"/>
              </w:rPr>
            </w:pPr>
          </w:p>
          <w:p w14:paraId="6D535EBB" w14:textId="77777777" w:rsidR="0029191B" w:rsidRDefault="0029191B">
            <w:pPr>
              <w:pStyle w:val="ListParagraph"/>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 xml:space="preserve">s </w:t>
            </w:r>
            <w:r>
              <w:rPr>
                <w:rFonts w:ascii="Times New Roman" w:eastAsiaTheme="minorEastAsia" w:hAnsi="Times New Roman" w:hint="eastAsia"/>
              </w:rPr>
              <w:t>clarification.</w:t>
            </w:r>
          </w:p>
        </w:tc>
      </w:tr>
      <w:tr w:rsidR="0029191B" w14:paraId="51D67AC9" w14:textId="77777777">
        <w:tc>
          <w:tcPr>
            <w:tcW w:w="1975" w:type="dxa"/>
          </w:tcPr>
          <w:p w14:paraId="23F3410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9F731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align with RAN2’s </w:t>
            </w:r>
            <w:r>
              <w:rPr>
                <w:rFonts w:ascii="Times New Roman" w:eastAsiaTheme="minorEastAsia" w:hAnsi="Times New Roman"/>
              </w:rPr>
              <w:t>agreement.</w:t>
            </w:r>
          </w:p>
        </w:tc>
      </w:tr>
      <w:tr w:rsidR="0029191B" w14:paraId="389B8DC6" w14:textId="77777777">
        <w:tc>
          <w:tcPr>
            <w:tcW w:w="1975" w:type="dxa"/>
          </w:tcPr>
          <w:p w14:paraId="5478B99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22BD3B1B"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29191B" w14:paraId="211DED9C" w14:textId="77777777">
        <w:tc>
          <w:tcPr>
            <w:tcW w:w="1975" w:type="dxa"/>
          </w:tcPr>
          <w:p w14:paraId="70584DC5"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ListParagraph"/>
              <w:ind w:left="0"/>
              <w:contextualSpacing/>
              <w:rPr>
                <w:rFonts w:ascii="Times New Roman" w:eastAsiaTheme="minorEastAsia" w:hAnsi="Times New Roman"/>
              </w:rPr>
            </w:pPr>
          </w:p>
        </w:tc>
        <w:tc>
          <w:tcPr>
            <w:tcW w:w="8280" w:type="dxa"/>
          </w:tcPr>
          <w:p w14:paraId="06342902" w14:textId="77777777" w:rsidR="0029191B" w:rsidRDefault="0029191B">
            <w:pPr>
              <w:pStyle w:val="ListParagraph"/>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ListParagraph"/>
              <w:ind w:left="0"/>
              <w:contextualSpacing/>
              <w:rPr>
                <w:rFonts w:ascii="Times New Roman" w:eastAsiaTheme="minorEastAsia" w:hAnsi="Times New Roman"/>
              </w:rPr>
            </w:pPr>
          </w:p>
        </w:tc>
        <w:tc>
          <w:tcPr>
            <w:tcW w:w="8280" w:type="dxa"/>
          </w:tcPr>
          <w:p w14:paraId="344EC4F8" w14:textId="77777777" w:rsidR="0029191B" w:rsidRDefault="0029191B">
            <w:pPr>
              <w:pStyle w:val="ListParagraph"/>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ListParagraph"/>
              <w:ind w:left="0"/>
              <w:contextualSpacing/>
              <w:rPr>
                <w:rFonts w:ascii="Times New Roman" w:eastAsiaTheme="minorEastAsia" w:hAnsi="Times New Roman"/>
              </w:rPr>
            </w:pPr>
          </w:p>
        </w:tc>
        <w:tc>
          <w:tcPr>
            <w:tcW w:w="8280" w:type="dxa"/>
          </w:tcPr>
          <w:p w14:paraId="0DB724CC" w14:textId="77777777" w:rsidR="0029191B" w:rsidRDefault="0029191B">
            <w:pPr>
              <w:pStyle w:val="ListParagraph"/>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ListParagraph"/>
              <w:ind w:left="0"/>
              <w:contextualSpacing/>
              <w:rPr>
                <w:rFonts w:ascii="Times New Roman" w:eastAsiaTheme="minorEastAsia" w:hAnsi="Times New Roman"/>
              </w:rPr>
            </w:pPr>
          </w:p>
        </w:tc>
        <w:tc>
          <w:tcPr>
            <w:tcW w:w="8280" w:type="dxa"/>
          </w:tcPr>
          <w:p w14:paraId="1420C804" w14:textId="77777777" w:rsidR="0029191B" w:rsidRDefault="0029191B">
            <w:pPr>
              <w:pStyle w:val="ListParagraph"/>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Heading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B4739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29191B" w14:paraId="6B032394" w14:textId="77777777">
        <w:trPr>
          <w:trHeight w:val="90"/>
        </w:trPr>
        <w:tc>
          <w:tcPr>
            <w:tcW w:w="1975" w:type="dxa"/>
          </w:tcPr>
          <w:p w14:paraId="4639C7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ListParagraph"/>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ListParagraph"/>
              <w:ind w:left="0"/>
              <w:contextualSpacing/>
              <w:rPr>
                <w:rFonts w:ascii="Times New Roman" w:eastAsia="SimSun"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20FE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ListParagraph"/>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70D7834" w14:textId="77777777" w:rsidR="0029191B" w:rsidRDefault="0029191B">
            <w:pPr>
              <w:pStyle w:val="ListParagraph"/>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ListParagraph"/>
              <w:ind w:left="0"/>
              <w:contextualSpacing/>
              <w:rPr>
                <w:rFonts w:ascii="Times New Roman" w:eastAsiaTheme="minorEastAsia" w:hAnsi="Times New Roman"/>
              </w:rPr>
            </w:pPr>
          </w:p>
        </w:tc>
        <w:tc>
          <w:tcPr>
            <w:tcW w:w="8280" w:type="dxa"/>
          </w:tcPr>
          <w:p w14:paraId="72570D35" w14:textId="77777777" w:rsidR="0029191B" w:rsidRDefault="0029191B">
            <w:pPr>
              <w:pStyle w:val="ListParagraph"/>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ListParagraph"/>
              <w:ind w:left="0"/>
              <w:contextualSpacing/>
              <w:rPr>
                <w:rFonts w:ascii="Times New Roman" w:eastAsiaTheme="minorEastAsia" w:hAnsi="Times New Roman"/>
              </w:rPr>
            </w:pPr>
          </w:p>
        </w:tc>
        <w:tc>
          <w:tcPr>
            <w:tcW w:w="8280" w:type="dxa"/>
          </w:tcPr>
          <w:p w14:paraId="4EB8CA84" w14:textId="77777777" w:rsidR="0029191B" w:rsidRDefault="0029191B">
            <w:pPr>
              <w:pStyle w:val="ListParagraph"/>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ListParagraph"/>
              <w:ind w:left="0"/>
              <w:contextualSpacing/>
              <w:rPr>
                <w:rFonts w:ascii="Times New Roman" w:eastAsiaTheme="minorEastAsia" w:hAnsi="Times New Roman"/>
              </w:rPr>
            </w:pPr>
          </w:p>
        </w:tc>
        <w:tc>
          <w:tcPr>
            <w:tcW w:w="8280" w:type="dxa"/>
          </w:tcPr>
          <w:p w14:paraId="136F847D" w14:textId="77777777" w:rsidR="0029191B" w:rsidRDefault="0029191B">
            <w:pPr>
              <w:pStyle w:val="ListParagraph"/>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ListParagraph"/>
              <w:ind w:left="0"/>
              <w:contextualSpacing/>
              <w:rPr>
                <w:rFonts w:ascii="Times New Roman" w:eastAsiaTheme="minorEastAsia" w:hAnsi="Times New Roman"/>
              </w:rPr>
            </w:pPr>
          </w:p>
        </w:tc>
        <w:tc>
          <w:tcPr>
            <w:tcW w:w="8280" w:type="dxa"/>
          </w:tcPr>
          <w:p w14:paraId="5CDD7A26" w14:textId="77777777" w:rsidR="0029191B" w:rsidRDefault="0029191B">
            <w:pPr>
              <w:pStyle w:val="ListParagraph"/>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w:t>
      </w:r>
      <w:r>
        <w:rPr>
          <w:rFonts w:eastAsia="MS Mincho"/>
          <w:bCs/>
          <w:color w:val="000000" w:themeColor="text1"/>
          <w:sz w:val="22"/>
          <w:szCs w:val="22"/>
          <w:lang w:eastAsia="ja-JP"/>
        </w:rPr>
        <w:t>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line="280" w:lineRule="atLeast"/>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6B046AA" w14:textId="77777777" w:rsidR="0029191B" w:rsidRDefault="00C33F34">
            <w:pPr>
              <w:spacing w:before="0" w:line="240" w:lineRule="auto"/>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r>
              <w:rPr>
                <w:rStyle w:val="Emphasis"/>
                <w:rFonts w:ascii="New York" w:hAnsi="New York"/>
                <w:sz w:val="22"/>
                <w:szCs w:val="22"/>
              </w:rPr>
              <w:t>enableTwoDefaultTCI-States</w:t>
            </w:r>
            <w:r>
              <w:rPr>
                <w:rStyle w:val="apple-converted-space"/>
                <w:rFonts w:ascii="New York" w:hAnsi="New York"/>
                <w:sz w:val="22"/>
                <w:szCs w:val="22"/>
              </w:rPr>
              <w:t xml:space="preserve"> is configured </w:t>
            </w:r>
            <w:r>
              <w:rPr>
                <w:rFonts w:ascii="New York" w:hAnsi="New York"/>
                <w:sz w:val="22"/>
                <w:szCs w:val="22"/>
              </w:rPr>
              <w:t xml:space="preserve">and at least one TCI codepoint indicates two TCI states and time offset between the </w:t>
            </w:r>
            <w:r>
              <w:rPr>
                <w:rFonts w:ascii="New York" w:hAnsi="New York"/>
                <w:sz w:val="22"/>
                <w:szCs w:val="22"/>
              </w:rPr>
              <w:t>reception of the DL DCI and the PDSCH is less than the threshold</w:t>
            </w:r>
            <w:r>
              <w:rPr>
                <w:rStyle w:val="apple-converted-space"/>
                <w:rFonts w:ascii="New York" w:hAnsi="New York"/>
                <w:sz w:val="22"/>
                <w:szCs w:val="22"/>
              </w:rPr>
              <w:t> </w:t>
            </w:r>
            <w:r>
              <w:rPr>
                <w:rStyle w:val="Emphasis"/>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line="280" w:lineRule="atLeas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w:t>
            </w:r>
            <w:r>
              <w:rPr>
                <w:rFonts w:ascii="Times New Roman" w:eastAsia="Times New Roman" w:hAnsi="Times New Roman" w:cs="Times New Roman"/>
              </w:rPr>
              <w:t>-16 PDSCH scheme-1a</w:t>
            </w:r>
          </w:p>
          <w:p w14:paraId="29D53575" w14:textId="77777777" w:rsidR="0029191B" w:rsidRDefault="00C33F34">
            <w:pPr>
              <w:widowControl w:val="0"/>
              <w:spacing w:before="0" w:line="240" w:lineRule="auto"/>
              <w:rPr>
                <w:rFonts w:ascii="New York" w:hAnsi="New York"/>
                <w:sz w:val="22"/>
                <w:szCs w:val="22"/>
              </w:rPr>
            </w:pPr>
            <w:r>
              <w:rPr>
                <w:rFonts w:ascii="New York" w:hAnsi="New York"/>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Case</w:t>
            </w:r>
          </w:p>
        </w:tc>
        <w:tc>
          <w:tcPr>
            <w:tcW w:w="1418" w:type="dxa"/>
          </w:tcPr>
          <w:p w14:paraId="4626F395" w14:textId="77777777" w:rsidR="0029191B" w:rsidRDefault="00C33F34">
            <w:pPr>
              <w:tabs>
                <w:tab w:val="right" w:pos="2049"/>
              </w:tabs>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SFN PDSCH configured by RRC</w:t>
            </w:r>
          </w:p>
        </w:tc>
        <w:tc>
          <w:tcPr>
            <w:tcW w:w="1417" w:type="dxa"/>
          </w:tcPr>
          <w:p w14:paraId="5F5B6E86" w14:textId="77777777" w:rsidR="0029191B" w:rsidRDefault="00C33F34">
            <w:pPr>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enableTwoDefaultTCI-States</w:t>
            </w:r>
          </w:p>
        </w:tc>
        <w:tc>
          <w:tcPr>
            <w:tcW w:w="1418" w:type="dxa"/>
          </w:tcPr>
          <w:p w14:paraId="51ABEAE3" w14:textId="77777777" w:rsidR="0029191B" w:rsidRDefault="00C33F34">
            <w:pPr>
              <w:widowControl w:val="0"/>
              <w:spacing w:before="0" w:line="280" w:lineRule="atLeast"/>
              <w:jc w:val="center"/>
              <w:rPr>
                <w:rFonts w:ascii="New York" w:hAnsi="New York"/>
                <w:b/>
                <w:bCs/>
                <w:color w:val="881799"/>
                <w:sz w:val="22"/>
                <w:szCs w:val="22"/>
              </w:rPr>
            </w:pPr>
            <w:r>
              <w:rPr>
                <w:rFonts w:ascii="New York" w:hAnsi="New York"/>
                <w:b/>
                <w:bCs/>
                <w:sz w:val="22"/>
                <w:szCs w:val="22"/>
              </w:rPr>
              <w:t>TCI codepoint indicates two TCI states</w:t>
            </w:r>
          </w:p>
        </w:tc>
        <w:tc>
          <w:tcPr>
            <w:tcW w:w="1134" w:type="dxa"/>
          </w:tcPr>
          <w:p w14:paraId="4B5EE8FF" w14:textId="77777777" w:rsidR="0029191B" w:rsidRDefault="00C33F34">
            <w:pPr>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Dynamic switching</w:t>
            </w:r>
          </w:p>
        </w:tc>
        <w:tc>
          <w:tcPr>
            <w:tcW w:w="4254" w:type="dxa"/>
          </w:tcPr>
          <w:p w14:paraId="131D5302" w14:textId="77777777" w:rsidR="0029191B" w:rsidRDefault="00C33F34">
            <w:pPr>
              <w:spacing w:before="0" w:line="280" w:lineRule="atLeast"/>
              <w:jc w:val="center"/>
              <w:rPr>
                <w:rFonts w:ascii="New York" w:eastAsiaTheme="minorEastAsia" w:hAnsi="New York"/>
                <w:b/>
                <w:bCs/>
                <w:sz w:val="22"/>
                <w:szCs w:val="22"/>
              </w:rPr>
            </w:pPr>
            <w:r>
              <w:rPr>
                <w:rFonts w:ascii="New York" w:eastAsiaTheme="minorEastAsia" w:hAnsi="New York"/>
                <w:b/>
                <w:bCs/>
                <w:sz w:val="22"/>
                <w:szCs w:val="22"/>
              </w:rPr>
              <w:t>Default TCI state</w:t>
            </w:r>
          </w:p>
        </w:tc>
      </w:tr>
      <w:tr w:rsidR="0029191B" w14:paraId="5171EC72" w14:textId="77777777">
        <w:tc>
          <w:tcPr>
            <w:tcW w:w="704" w:type="dxa"/>
          </w:tcPr>
          <w:p w14:paraId="7522E4A4"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2</w:t>
            </w:r>
          </w:p>
        </w:tc>
        <w:tc>
          <w:tcPr>
            <w:tcW w:w="1418" w:type="dxa"/>
          </w:tcPr>
          <w:p w14:paraId="56AA672E"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Yes</w:t>
            </w:r>
          </w:p>
        </w:tc>
        <w:tc>
          <w:tcPr>
            <w:tcW w:w="1417" w:type="dxa"/>
          </w:tcPr>
          <w:p w14:paraId="62453670"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Configured</w:t>
            </w:r>
          </w:p>
        </w:tc>
        <w:tc>
          <w:tcPr>
            <w:tcW w:w="1418" w:type="dxa"/>
          </w:tcPr>
          <w:p w14:paraId="144641A7"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None</w:t>
            </w:r>
          </w:p>
        </w:tc>
        <w:tc>
          <w:tcPr>
            <w:tcW w:w="1134" w:type="dxa"/>
          </w:tcPr>
          <w:p w14:paraId="66516AC6"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Support</w:t>
            </w:r>
          </w:p>
        </w:tc>
        <w:tc>
          <w:tcPr>
            <w:tcW w:w="4254" w:type="dxa"/>
          </w:tcPr>
          <w:p w14:paraId="5C7A163A" w14:textId="77777777" w:rsidR="0029191B" w:rsidRDefault="00C33F34">
            <w:pPr>
              <w:spacing w:before="0" w:line="280" w:lineRule="atLeast"/>
              <w:jc w:val="center"/>
              <w:rPr>
                <w:rFonts w:ascii="New York" w:eastAsiaTheme="minorEastAsia" w:hAnsi="New York"/>
                <w:sz w:val="22"/>
                <w:szCs w:val="22"/>
                <w:highlight w:val="yellow"/>
              </w:rPr>
            </w:pPr>
            <w:r>
              <w:rPr>
                <w:rFonts w:ascii="New York" w:hAnsi="New York"/>
                <w:sz w:val="22"/>
                <w:szCs w:val="22"/>
                <w:highlight w:val="yellow"/>
              </w:rPr>
              <w:t xml:space="preserve">If the CORESET with the lowest ID in </w:t>
            </w:r>
            <w:r>
              <w:rPr>
                <w:rFonts w:ascii="New York" w:hAnsi="New York"/>
                <w:sz w:val="22"/>
                <w:szCs w:val="22"/>
                <w:highlight w:val="yellow"/>
              </w:rPr>
              <w:t>the latest slot is indicated with two TCI states, UE applies both TCI states of the CORESET</w:t>
            </w:r>
          </w:p>
          <w:p w14:paraId="52B3A947" w14:textId="77777777" w:rsidR="0029191B" w:rsidRDefault="00C33F34">
            <w:pPr>
              <w:spacing w:before="0" w:line="280" w:lineRule="atLeast"/>
              <w:jc w:val="center"/>
              <w:rPr>
                <w:rFonts w:ascii="New York" w:eastAsiaTheme="minorEastAsia" w:hAnsi="New York"/>
                <w:sz w:val="22"/>
                <w:szCs w:val="22"/>
                <w:highlight w:val="yellow"/>
              </w:rPr>
            </w:pPr>
            <w:r>
              <w:rPr>
                <w:rFonts w:ascii="New York" w:eastAsiaTheme="minorEastAsia" w:hAnsi="New York"/>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3</w:t>
            </w:r>
          </w:p>
        </w:tc>
        <w:tc>
          <w:tcPr>
            <w:tcW w:w="1418" w:type="dxa"/>
            <w:vMerge w:val="restart"/>
          </w:tcPr>
          <w:p w14:paraId="0B7747C0"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Yes</w:t>
            </w:r>
          </w:p>
        </w:tc>
        <w:tc>
          <w:tcPr>
            <w:tcW w:w="1417" w:type="dxa"/>
            <w:vMerge w:val="restart"/>
          </w:tcPr>
          <w:p w14:paraId="7A084353"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Not configured</w:t>
            </w:r>
          </w:p>
        </w:tc>
        <w:tc>
          <w:tcPr>
            <w:tcW w:w="1418" w:type="dxa"/>
          </w:tcPr>
          <w:p w14:paraId="2A0BB84C"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w:t>
            </w:r>
          </w:p>
        </w:tc>
        <w:tc>
          <w:tcPr>
            <w:tcW w:w="1134" w:type="dxa"/>
          </w:tcPr>
          <w:p w14:paraId="1EA9F9E1"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Support</w:t>
            </w:r>
          </w:p>
        </w:tc>
        <w:tc>
          <w:tcPr>
            <w:tcW w:w="4254" w:type="dxa"/>
          </w:tcPr>
          <w:p w14:paraId="79E3DE0A" w14:textId="77777777" w:rsidR="0029191B" w:rsidRDefault="00C33F34">
            <w:pPr>
              <w:spacing w:before="0" w:line="280" w:lineRule="atLeast"/>
              <w:jc w:val="center"/>
              <w:rPr>
                <w:rFonts w:ascii="New York" w:eastAsiaTheme="minorEastAsia" w:hAnsi="New York"/>
                <w:sz w:val="22"/>
                <w:szCs w:val="22"/>
                <w:highlight w:val="yellow"/>
              </w:rPr>
            </w:pPr>
            <w:r>
              <w:rPr>
                <w:rFonts w:ascii="New York" w:hAnsi="New York"/>
                <w:sz w:val="22"/>
                <w:szCs w:val="22"/>
                <w:highlight w:val="yellow"/>
              </w:rPr>
              <w:t xml:space="preserve">If the CORESET with the lowest ID </w:t>
            </w:r>
            <w:r>
              <w:rPr>
                <w:rFonts w:ascii="New York" w:hAnsi="New York"/>
                <w:sz w:val="22"/>
                <w:szCs w:val="22"/>
                <w:highlight w:val="yellow"/>
              </w:rPr>
              <w:t>in the latest slot is indicated with two TCI states, select the 1</w:t>
            </w:r>
            <w:r>
              <w:rPr>
                <w:rFonts w:ascii="New York" w:hAnsi="New York"/>
                <w:sz w:val="22"/>
                <w:szCs w:val="22"/>
                <w:highlight w:val="yellow"/>
                <w:vertAlign w:val="superscript"/>
              </w:rPr>
              <w:t>st</w:t>
            </w:r>
            <w:r>
              <w:rPr>
                <w:rFonts w:ascii="New York" w:hAnsi="New York"/>
                <w:sz w:val="22"/>
                <w:szCs w:val="22"/>
                <w:highlight w:val="yellow"/>
              </w:rPr>
              <w:t xml:space="preserve"> TCI state of the two TCI states of the CORESET</w:t>
            </w:r>
          </w:p>
          <w:p w14:paraId="35CA1367" w14:textId="77777777" w:rsidR="0029191B" w:rsidRDefault="00C33F34">
            <w:pPr>
              <w:spacing w:before="0" w:line="280" w:lineRule="atLeast"/>
              <w:jc w:val="center"/>
              <w:rPr>
                <w:rFonts w:ascii="New York" w:eastAsiaTheme="minorEastAsia" w:hAnsi="New York"/>
                <w:sz w:val="22"/>
                <w:szCs w:val="22"/>
                <w:highlight w:val="yellow"/>
              </w:rPr>
            </w:pPr>
            <w:r>
              <w:rPr>
                <w:rFonts w:ascii="New York" w:eastAsiaTheme="minorEastAsia" w:hAnsi="New York"/>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lastRenderedPageBreak/>
              <w:t>4</w:t>
            </w:r>
          </w:p>
        </w:tc>
        <w:tc>
          <w:tcPr>
            <w:tcW w:w="1418" w:type="dxa"/>
            <w:vMerge/>
          </w:tcPr>
          <w:p w14:paraId="4B0280CA" w14:textId="77777777" w:rsidR="0029191B" w:rsidRDefault="0029191B">
            <w:pPr>
              <w:spacing w:before="0" w:line="280" w:lineRule="atLeast"/>
              <w:jc w:val="center"/>
              <w:rPr>
                <w:rFonts w:ascii="New York" w:eastAsiaTheme="minorEastAsia" w:hAnsi="New York"/>
                <w:sz w:val="22"/>
                <w:szCs w:val="22"/>
              </w:rPr>
            </w:pPr>
          </w:p>
        </w:tc>
        <w:tc>
          <w:tcPr>
            <w:tcW w:w="1417" w:type="dxa"/>
            <w:vMerge/>
          </w:tcPr>
          <w:p w14:paraId="3A13A7D7" w14:textId="77777777" w:rsidR="0029191B" w:rsidRDefault="0029191B">
            <w:pPr>
              <w:spacing w:before="0" w:line="280" w:lineRule="atLeast"/>
              <w:jc w:val="center"/>
              <w:rPr>
                <w:rFonts w:ascii="New York" w:eastAsiaTheme="minorEastAsia" w:hAnsi="New York"/>
                <w:sz w:val="22"/>
                <w:szCs w:val="22"/>
              </w:rPr>
            </w:pPr>
          </w:p>
        </w:tc>
        <w:tc>
          <w:tcPr>
            <w:tcW w:w="1418" w:type="dxa"/>
          </w:tcPr>
          <w:p w14:paraId="1F1AB082"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All</w:t>
            </w:r>
          </w:p>
        </w:tc>
        <w:tc>
          <w:tcPr>
            <w:tcW w:w="1134" w:type="dxa"/>
          </w:tcPr>
          <w:p w14:paraId="5DF2370D" w14:textId="77777777" w:rsidR="0029191B" w:rsidRDefault="00C33F34">
            <w:pPr>
              <w:spacing w:before="0" w:line="280" w:lineRule="atLeast"/>
              <w:jc w:val="center"/>
              <w:rPr>
                <w:rFonts w:ascii="New York" w:eastAsiaTheme="minorEastAsia" w:hAnsi="New York"/>
                <w:sz w:val="22"/>
                <w:szCs w:val="22"/>
              </w:rPr>
            </w:pPr>
            <w:r>
              <w:rPr>
                <w:rFonts w:ascii="New York" w:eastAsiaTheme="minorEastAsia" w:hAnsi="New York"/>
                <w:sz w:val="22"/>
                <w:szCs w:val="22"/>
              </w:rPr>
              <w:t>Not support</w:t>
            </w:r>
          </w:p>
        </w:tc>
        <w:tc>
          <w:tcPr>
            <w:tcW w:w="4254" w:type="dxa"/>
          </w:tcPr>
          <w:p w14:paraId="3036E708" w14:textId="77777777" w:rsidR="0029191B" w:rsidRDefault="00C33F34">
            <w:pPr>
              <w:spacing w:before="0" w:line="280" w:lineRule="atLeast"/>
              <w:jc w:val="center"/>
              <w:rPr>
                <w:rFonts w:ascii="New York" w:eastAsiaTheme="minorEastAsia" w:hAnsi="New York"/>
                <w:sz w:val="22"/>
                <w:szCs w:val="22"/>
                <w:highlight w:val="yellow"/>
              </w:rPr>
            </w:pPr>
            <w:r>
              <w:rPr>
                <w:rFonts w:ascii="New York" w:eastAsiaTheme="minorEastAsia" w:hAnsi="New York"/>
                <w:sz w:val="22"/>
                <w:szCs w:val="22"/>
              </w:rPr>
              <w:t xml:space="preserve">Error case (UE expects that </w:t>
            </w:r>
            <w:r>
              <w:rPr>
                <w:rFonts w:ascii="New York" w:eastAsiaTheme="minorEastAsia" w:hAnsi="New York"/>
                <w:i/>
                <w:iCs/>
                <w:sz w:val="22"/>
                <w:szCs w:val="22"/>
              </w:rPr>
              <w:t>e</w:t>
            </w:r>
            <w:r>
              <w:rPr>
                <w:rFonts w:ascii="New York" w:eastAsiaTheme="minorEastAsia" w:hAnsi="New York"/>
                <w:i/>
                <w:iCs/>
                <w:sz w:val="22"/>
                <w:szCs w:val="22"/>
              </w:rPr>
              <w:t>nableTwoDefaultTCI-States</w:t>
            </w:r>
            <w:r>
              <w:rPr>
                <w:rFonts w:ascii="New York" w:eastAsiaTheme="minorEastAsia" w:hAnsi="New York"/>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if UE is capable of the dynamic switching between S</w:t>
      </w:r>
      <w:r>
        <w:rPr>
          <w:color w:val="FF0000"/>
          <w:sz w:val="22"/>
          <w:szCs w:val="22"/>
        </w:rPr>
        <w:t xml:space="preserve">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w:t>
      </w:r>
      <w:r>
        <w:rPr>
          <w:rFonts w:ascii="Times New Roman" w:eastAsia="MS Mincho" w:hAnsi="Times New Roman"/>
          <w:bCs/>
          <w:color w:val="000000" w:themeColor="text1"/>
          <w:lang w:eastAsia="ja-JP"/>
        </w:rPr>
        <w:t>ased pre-compensation is configured and the lowest CORESET ID in the latest slot is indicated with two TCI states, UE applies both TCI states of the CORESET</w:t>
      </w:r>
    </w:p>
    <w:p w14:paraId="3F2CC62E"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Otherwise, UE applies the one active TCI state of the CORESET with the lowest ID in the </w:t>
      </w:r>
      <w:r>
        <w:rPr>
          <w:rFonts w:ascii="Times New Roman" w:eastAsia="MS Mincho" w:hAnsi="Times New Roman"/>
          <w:bCs/>
          <w:color w:val="000000" w:themeColor="text1"/>
          <w:lang w:eastAsia="ja-JP"/>
        </w:rPr>
        <w:t>latest slot</w:t>
      </w:r>
    </w:p>
    <w:p w14:paraId="33BBAFEC"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w:t>
      </w:r>
      <w:r>
        <w:rPr>
          <w:rFonts w:eastAsia="MS Mincho"/>
          <w:bCs/>
          <w:color w:val="000000" w:themeColor="text1"/>
          <w:sz w:val="22"/>
          <w:szCs w:val="22"/>
          <w:lang w:eastAsia="ja-JP"/>
        </w:rPr>
        <w:t xml:space="preserve">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w:t>
      </w:r>
      <w:r>
        <w:rPr>
          <w:rFonts w:eastAsia="Batang"/>
          <w:sz w:val="22"/>
          <w:szCs w:val="22"/>
          <w:lang w:eastAsia="ja-JP"/>
        </w:rPr>
        <w:t xml:space="preserve">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w:t>
      </w:r>
      <w:r>
        <w:rPr>
          <w:rFonts w:ascii="Times New Roman" w:eastAsia="MS Mincho" w:hAnsi="Times New Roman"/>
          <w:bCs/>
          <w:color w:val="000000" w:themeColor="text1"/>
          <w:lang w:eastAsia="ja-JP"/>
        </w:rPr>
        <w:t>m for PDSCH reception</w:t>
      </w:r>
    </w:p>
    <w:p w14:paraId="2902A601"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(Ericsson [9]) has also </w:t>
      </w:r>
      <w:r>
        <w:rPr>
          <w:rFonts w:eastAsia="MS Mincho"/>
          <w:bCs/>
          <w:color w:val="000000" w:themeColor="text1"/>
          <w:sz w:val="22"/>
          <w:szCs w:val="22"/>
          <w:lang w:eastAsia="ja-JP"/>
        </w:rPr>
        <w:t>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line="280" w:lineRule="atLeast"/>
              <w:rPr>
                <w:rFonts w:ascii="New York" w:hAnsi="New York"/>
                <w:sz w:val="22"/>
                <w:szCs w:val="22"/>
              </w:rPr>
            </w:pPr>
            <w:r>
              <w:rPr>
                <w:rFonts w:ascii="New York" w:hAnsi="New York"/>
                <w:sz w:val="22"/>
                <w:szCs w:val="22"/>
              </w:rPr>
              <w:t>Time offset between D</w:t>
            </w:r>
            <w:r>
              <w:rPr>
                <w:rFonts w:ascii="New York" w:hAnsi="New York"/>
                <w:sz w:val="22"/>
                <w:szCs w:val="22"/>
              </w:rPr>
              <w:t>CI and PDSCH</w:t>
            </w:r>
          </w:p>
        </w:tc>
        <w:tc>
          <w:tcPr>
            <w:tcW w:w="2520" w:type="dxa"/>
          </w:tcPr>
          <w:p w14:paraId="0C03CAA4" w14:textId="77777777" w:rsidR="0029191B" w:rsidRDefault="00C33F34">
            <w:pPr>
              <w:spacing w:before="0" w:line="280" w:lineRule="atLeast"/>
              <w:rPr>
                <w:rFonts w:ascii="New York" w:hAnsi="New York"/>
                <w:sz w:val="22"/>
                <w:szCs w:val="22"/>
              </w:rPr>
            </w:pPr>
            <w:r>
              <w:rPr>
                <w:rFonts w:ascii="New York" w:hAnsi="New York"/>
                <w:sz w:val="22"/>
                <w:szCs w:val="22"/>
              </w:rPr>
              <w:t>DCI 1_0</w:t>
            </w:r>
          </w:p>
        </w:tc>
        <w:tc>
          <w:tcPr>
            <w:tcW w:w="2610" w:type="dxa"/>
          </w:tcPr>
          <w:p w14:paraId="0881A204" w14:textId="77777777" w:rsidR="0029191B" w:rsidRDefault="00C33F34">
            <w:pPr>
              <w:spacing w:before="0" w:line="280" w:lineRule="atLeast"/>
              <w:rPr>
                <w:rFonts w:ascii="New York" w:hAnsi="New York"/>
                <w:sz w:val="22"/>
                <w:szCs w:val="22"/>
              </w:rPr>
            </w:pPr>
            <w:r>
              <w:rPr>
                <w:rFonts w:ascii="New York" w:hAnsi="New York"/>
                <w:sz w:val="22"/>
                <w:szCs w:val="22"/>
              </w:rPr>
              <w:t>DCI 1_1/1_2 with “tci-PresentInDCI” enabled</w:t>
            </w:r>
          </w:p>
        </w:tc>
        <w:tc>
          <w:tcPr>
            <w:tcW w:w="2880" w:type="dxa"/>
          </w:tcPr>
          <w:p w14:paraId="70311BE9" w14:textId="77777777" w:rsidR="0029191B" w:rsidRDefault="00C33F34">
            <w:pPr>
              <w:spacing w:before="0" w:line="280" w:lineRule="atLeast"/>
              <w:rPr>
                <w:rFonts w:ascii="New York" w:hAnsi="New York"/>
                <w:sz w:val="22"/>
                <w:szCs w:val="22"/>
              </w:rPr>
            </w:pPr>
            <w:r>
              <w:rPr>
                <w:rFonts w:ascii="New York" w:hAnsi="New York"/>
                <w:sz w:val="22"/>
                <w:szCs w:val="22"/>
              </w:rPr>
              <w:t>DCI 1_1/1_2 with “tci-PresentInDCI” disabled</w:t>
            </w:r>
          </w:p>
        </w:tc>
      </w:tr>
      <w:tr w:rsidR="0029191B" w14:paraId="4B9DB627" w14:textId="77777777">
        <w:tc>
          <w:tcPr>
            <w:tcW w:w="2065" w:type="dxa"/>
          </w:tcPr>
          <w:p w14:paraId="154D05E4" w14:textId="77777777" w:rsidR="0029191B" w:rsidRDefault="00C33F34">
            <w:pPr>
              <w:spacing w:before="0" w:line="280" w:lineRule="atLeast"/>
              <w:rPr>
                <w:rFonts w:ascii="New York" w:hAnsi="New York"/>
                <w:sz w:val="22"/>
                <w:szCs w:val="22"/>
              </w:rPr>
            </w:pPr>
            <w:r>
              <w:rPr>
                <w:rFonts w:ascii="New York" w:hAnsi="New York"/>
                <w:sz w:val="22"/>
                <w:szCs w:val="22"/>
              </w:rPr>
              <w:t>&lt; threshold</w:t>
            </w:r>
          </w:p>
        </w:tc>
        <w:tc>
          <w:tcPr>
            <w:tcW w:w="2520" w:type="dxa"/>
            <w:shd w:val="clear" w:color="auto" w:fill="FFFF00"/>
          </w:tcPr>
          <w:p w14:paraId="46E7C050" w14:textId="77777777" w:rsidR="0029191B" w:rsidRDefault="00C33F34">
            <w:pPr>
              <w:spacing w:before="0" w:line="280" w:lineRule="atLeast"/>
              <w:rPr>
                <w:rFonts w:ascii="New York" w:hAnsi="New York"/>
                <w:sz w:val="22"/>
                <w:szCs w:val="22"/>
              </w:rPr>
            </w:pPr>
            <w:r>
              <w:rPr>
                <w:rFonts w:ascii="New York" w:hAnsi="New York"/>
                <w:sz w:val="22"/>
                <w:szCs w:val="22"/>
              </w:rPr>
              <w:t>No agreement</w:t>
            </w:r>
          </w:p>
        </w:tc>
        <w:tc>
          <w:tcPr>
            <w:tcW w:w="2610" w:type="dxa"/>
          </w:tcPr>
          <w:p w14:paraId="43C997A7" w14:textId="77777777" w:rsidR="0029191B" w:rsidRDefault="00C33F34">
            <w:pPr>
              <w:spacing w:before="0" w:line="280" w:lineRule="atLeast"/>
              <w:rPr>
                <w:rFonts w:ascii="New York" w:hAnsi="New York"/>
                <w:sz w:val="22"/>
                <w:szCs w:val="22"/>
              </w:rPr>
            </w:pPr>
            <w:r>
              <w:rPr>
                <w:rFonts w:ascii="New York" w:hAnsi="New York"/>
                <w:sz w:val="22"/>
                <w:szCs w:val="22"/>
              </w:rPr>
              <w:t>Yes</w:t>
            </w:r>
          </w:p>
        </w:tc>
        <w:tc>
          <w:tcPr>
            <w:tcW w:w="2880" w:type="dxa"/>
            <w:shd w:val="clear" w:color="auto" w:fill="FFFF00"/>
          </w:tcPr>
          <w:p w14:paraId="27CBAC4C" w14:textId="77777777" w:rsidR="0029191B" w:rsidRDefault="00C33F34">
            <w:pPr>
              <w:spacing w:before="0" w:line="280" w:lineRule="atLeast"/>
              <w:rPr>
                <w:rFonts w:ascii="New York" w:hAnsi="New York"/>
                <w:sz w:val="22"/>
                <w:szCs w:val="22"/>
              </w:rPr>
            </w:pPr>
            <w:r>
              <w:rPr>
                <w:rFonts w:ascii="New York" w:hAnsi="New York"/>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the activated TCI state of </w:t>
      </w:r>
      <w:r>
        <w:rPr>
          <w:rFonts w:ascii="Times New Roman" w:eastAsia="MS Mincho" w:hAnsi="Times New Roman"/>
          <w:b w:val="0"/>
          <w:color w:val="000000" w:themeColor="text1"/>
          <w:sz w:val="22"/>
          <w:szCs w:val="22"/>
          <w:lang w:eastAsia="ja-JP"/>
        </w:rPr>
        <w:t>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If single-TRP PDCCH and SFN PDSCH is configured, for PDSCH scheduled by DCI Format 1_1/1_2, if the time offset between the reception of the DL DCI and the corresponding PDS</w:t>
      </w:r>
      <w:r>
        <w:rPr>
          <w:rFonts w:ascii="Times New Roman" w:eastAsia="MS Mincho" w:hAnsi="Times New Roman"/>
          <w:b w:val="0"/>
          <w:color w:val="000000" w:themeColor="text1"/>
          <w:sz w:val="22"/>
          <w:szCs w:val="22"/>
          <w:lang w:eastAsia="ja-JP"/>
        </w:rPr>
        <w:t xml:space="preserve">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w:t>
      </w:r>
      <w:r>
        <w:rPr>
          <w:i/>
          <w:iCs/>
          <w:sz w:val="22"/>
          <w:szCs w:val="22"/>
        </w:rPr>
        <w:t>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Heading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 2 were discussed in the previous meeting, but due to lack of </w:t>
            </w:r>
            <w:r>
              <w:rPr>
                <w:rFonts w:ascii="Times New Roman" w:eastAsiaTheme="minorEastAsia" w:hAnsi="Times New Roman"/>
              </w:rPr>
              <w:t>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 xml:space="preserve">is </w:t>
            </w:r>
            <w:r>
              <w:rPr>
                <w:rFonts w:eastAsia="MS Mincho"/>
                <w:bCs/>
                <w:color w:val="000000" w:themeColor="text1"/>
                <w:lang w:eastAsia="ja-JP"/>
              </w:rPr>
              <w:t>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7F00B6E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w:t>
            </w:r>
            <w:r>
              <w:rPr>
                <w:rFonts w:ascii="Times New Roman" w:eastAsia="MS Mincho" w:hAnsi="Times New Roman"/>
                <w:lang w:eastAsia="ja-JP"/>
              </w:rPr>
              <w:t>ible to differentiate DCI format for default QCL in case of &lt; timeDurationForQCL.</w:t>
            </w:r>
          </w:p>
          <w:p w14:paraId="5975FBF5" w14:textId="77777777" w:rsidR="0029191B" w:rsidRDefault="0029191B">
            <w:pPr>
              <w:pStyle w:val="ListParagraph"/>
              <w:ind w:left="0"/>
              <w:contextualSpacing/>
              <w:rPr>
                <w:rFonts w:ascii="Times New Roman" w:eastAsia="MS Mincho" w:hAnsi="Times New Roman"/>
                <w:b/>
                <w:bCs/>
                <w:u w:val="single"/>
                <w:lang w:eastAsia="ja-JP"/>
              </w:rPr>
            </w:pPr>
          </w:p>
          <w:p w14:paraId="1E4FD4D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7A46EED" w14:textId="77777777" w:rsidR="0029191B" w:rsidRDefault="0029191B">
            <w:pPr>
              <w:pStyle w:val="ListParagraph"/>
              <w:ind w:left="0"/>
              <w:contextualSpacing/>
              <w:rPr>
                <w:rFonts w:ascii="Times New Roman" w:eastAsia="MS Mincho" w:hAnsi="Times New Roman"/>
                <w:lang w:eastAsia="ja-JP"/>
              </w:rPr>
            </w:pPr>
          </w:p>
          <w:p w14:paraId="7A4076D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w:t>
            </w:r>
            <w:r>
              <w:rPr>
                <w:rFonts w:ascii="Times New Roman" w:eastAsia="MS Mincho" w:hAnsi="Times New Roman"/>
                <w:lang w:eastAsia="ja-JP"/>
              </w:rPr>
              <w:t xml:space="preserve"> Proposal 3 makes either of “dynamic switching” or “enableTwoDefaultTCI-States” as mandatory. Otherwise, system does not work. However, we think it would be not acceptable by companies.</w:t>
            </w:r>
          </w:p>
          <w:p w14:paraId="161C73AC" w14:textId="77777777" w:rsidR="0029191B" w:rsidRDefault="0029191B">
            <w:pPr>
              <w:pStyle w:val="ListParagraph"/>
              <w:ind w:left="0"/>
              <w:contextualSpacing/>
              <w:rPr>
                <w:rFonts w:ascii="Times New Roman" w:eastAsia="MS Mincho" w:hAnsi="Times New Roman"/>
                <w:lang w:eastAsia="ja-JP"/>
              </w:rPr>
            </w:pPr>
          </w:p>
          <w:p w14:paraId="5C8E454E" w14:textId="77777777" w:rsidR="0029191B" w:rsidRDefault="00C33F34">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SFN PDSCH is configured, the scenario is that SFN is</w:t>
            </w:r>
            <w:r>
              <w:rPr>
                <w:rFonts w:ascii="Times New Roman" w:eastAsia="MS Mincho" w:hAnsi="Times New Roman"/>
                <w:color w:val="000000" w:themeColor="text1"/>
                <w:lang w:eastAsia="ja-JP"/>
              </w:rPr>
              <w:t xml:space="preserve"> assumed for PDSCH. Hence, it is appropriate to assume two default TCI states for PDSCH. However, proposal 4 says UE always assumes one TCI state of CORESET. </w:t>
            </w:r>
          </w:p>
          <w:p w14:paraId="5905A7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w:t>
            </w:r>
            <w:r>
              <w:rPr>
                <w:rFonts w:ascii="Times New Roman" w:eastAsia="MS Mincho" w:hAnsi="Times New Roman"/>
                <w:color w:val="000000" w:themeColor="text1"/>
                <w:lang w:eastAsia="ja-JP"/>
              </w:rPr>
              <w:t>(same as if enableTwoDefaultTCI-States is configured).</w:t>
            </w:r>
          </w:p>
          <w:p w14:paraId="48F929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w:t>
            </w:r>
            <w:r>
              <w:rPr>
                <w:rFonts w:ascii="Times New Roman" w:eastAsiaTheme="minorEastAsia" w:hAnsi="Times New Roman"/>
                <w:color w:val="FF0000"/>
              </w:rPr>
              <w:t>test slot</w:t>
            </w:r>
            <w:r>
              <w:rPr>
                <w:rFonts w:ascii="Times New Roman" w:eastAsiaTheme="minorEastAsia" w:hAnsi="Times New Roman"/>
              </w:rPr>
              <w:t>”.</w:t>
            </w:r>
          </w:p>
          <w:p w14:paraId="7500C939" w14:textId="77777777" w:rsidR="0029191B" w:rsidRDefault="0029191B">
            <w:pPr>
              <w:pStyle w:val="ListParagraph"/>
              <w:ind w:left="0"/>
              <w:contextualSpacing/>
              <w:rPr>
                <w:rFonts w:ascii="Times New Roman" w:eastAsiaTheme="minorEastAsia" w:hAnsi="Times New Roman"/>
              </w:rPr>
            </w:pPr>
          </w:p>
          <w:p w14:paraId="3A3499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ListParagraph"/>
              <w:ind w:left="0"/>
              <w:contextualSpacing/>
              <w:rPr>
                <w:rFonts w:ascii="Times New Roman" w:eastAsiaTheme="minorEastAsia" w:hAnsi="Times New Roman"/>
              </w:rPr>
            </w:pPr>
          </w:p>
          <w:p w14:paraId="3F0A30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w:t>
            </w:r>
            <w:r>
              <w:rPr>
                <w:rFonts w:ascii="Times New Roman" w:eastAsiaTheme="minorEastAsia" w:hAnsi="Times New Roman"/>
              </w:rPr>
              <w:t>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w:t>
            </w:r>
            <w:r>
              <w:rPr>
                <w:rFonts w:ascii="Times New Roman" w:eastAsiaTheme="minorEastAsia" w:hAnsi="Times New Roman"/>
              </w:rPr>
              <w:t>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ListParagraph"/>
              <w:ind w:left="0"/>
              <w:contextualSpacing/>
              <w:rPr>
                <w:rFonts w:ascii="Times New Roman" w:eastAsiaTheme="minorEastAsia" w:hAnsi="Times New Roman"/>
              </w:rPr>
            </w:pPr>
          </w:p>
          <w:p w14:paraId="4AA4A5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24DA785F" w14:textId="77777777" w:rsidR="0029191B" w:rsidRDefault="00C33F34">
            <w:pPr>
              <w:widowControl w:val="0"/>
              <w:spacing w:after="120"/>
              <w:rPr>
                <w:rFonts w:ascii="Calibri" w:eastAsia="MS Mincho" w:hAnsi="Calibri"/>
                <w:bCs/>
                <w:color w:val="000000" w:themeColor="text1"/>
                <w:sz w:val="21"/>
                <w:szCs w:val="21"/>
                <w:lang w:eastAsia="ja-JP"/>
              </w:rPr>
            </w:pPr>
            <w:r>
              <w:rPr>
                <w:rFonts w:ascii="Calibri" w:eastAsia="MS Mincho" w:hAnsi="Calibri"/>
                <w:b/>
                <w:color w:val="000000" w:themeColor="text1"/>
                <w:sz w:val="21"/>
                <w:szCs w:val="21"/>
                <w:lang w:eastAsia="ja-JP"/>
              </w:rPr>
              <w:t xml:space="preserve">Proposal 1: </w:t>
            </w:r>
            <w:r>
              <w:rPr>
                <w:rFonts w:ascii="Calibri" w:eastAsia="MS Mincho" w:hAnsi="Calibri"/>
                <w:bCs/>
                <w:color w:val="000000" w:themeColor="text1"/>
                <w:sz w:val="21"/>
                <w:szCs w:val="21"/>
                <w:lang w:eastAsia="ja-JP"/>
              </w:rPr>
              <w:t xml:space="preserve">Support in principle, and we </w:t>
            </w:r>
            <w:r>
              <w:rPr>
                <w:rFonts w:ascii="Calibri" w:eastAsia="MS Mincho" w:hAnsi="Calibri"/>
                <w:bCs/>
                <w:color w:val="000000" w:themeColor="text1"/>
                <w:sz w:val="21"/>
                <w:szCs w:val="21"/>
                <w:lang w:eastAsia="ja-JP"/>
              </w:rPr>
              <w:t>suggest adding “</w:t>
            </w:r>
            <w:r>
              <w:rPr>
                <w:rFonts w:ascii="Calibri" w:hAnsi="Calibri"/>
                <w:color w:val="FF0000"/>
                <w:sz w:val="21"/>
                <w:szCs w:val="21"/>
              </w:rPr>
              <w:t>if UE is capable of the dynamic switching between STRP and SFN transmission</w:t>
            </w:r>
            <w:r>
              <w:rPr>
                <w:rFonts w:ascii="Calibri" w:eastAsia="MS Mincho" w:hAnsi="Calibri"/>
                <w:bCs/>
                <w:color w:val="000000" w:themeColor="text1"/>
                <w:sz w:val="21"/>
                <w:szCs w:val="21"/>
                <w:lang w:eastAsia="ja-JP"/>
              </w:rPr>
              <w:t xml:space="preserve">” in the proposal which has been proposed in our tdoc </w:t>
            </w:r>
            <w:r>
              <w:rPr>
                <w:rFonts w:ascii="Calibri" w:eastAsia="MS Mincho" w:hAnsi="Calibri"/>
                <w:bCs/>
                <w:sz w:val="21"/>
                <w:szCs w:val="21"/>
                <w:lang w:eastAsia="ja-JP"/>
              </w:rPr>
              <w:t>R1-2201082</w:t>
            </w:r>
            <w:r>
              <w:rPr>
                <w:rFonts w:ascii="Calibri" w:eastAsia="MS Mincho" w:hAnsi="Calibri"/>
                <w:bCs/>
                <w:color w:val="000000" w:themeColor="text1"/>
                <w:sz w:val="21"/>
                <w:szCs w:val="21"/>
                <w:lang w:eastAsia="ja-JP"/>
              </w:rPr>
              <w:t>. Because if UE doesn’t support the dynamic switching between STRP and SFN transmission when SFN PDSC</w:t>
            </w:r>
            <w:r>
              <w:rPr>
                <w:rFonts w:ascii="Calibri" w:eastAsia="MS Mincho" w:hAnsi="Calibri"/>
                <w:bCs/>
                <w:color w:val="000000" w:themeColor="text1"/>
                <w:sz w:val="21"/>
                <w:szCs w:val="21"/>
                <w:lang w:eastAsia="ja-JP"/>
              </w:rPr>
              <w:t>H is configured by RRC, UE would not expect to be indicated by MAC CE with a single TCI state per any of TCI codepoint in the previous agreement. That means all TCI codepoints indicated by MAC CE would be with two TCI states. In this case, the previous agr</w:t>
            </w:r>
            <w:r>
              <w:rPr>
                <w:rFonts w:ascii="Calibri" w:eastAsia="MS Mincho" w:hAnsi="Calibri"/>
                <w:bCs/>
                <w:color w:val="000000" w:themeColor="text1"/>
                <w:sz w:val="21"/>
                <w:szCs w:val="21"/>
                <w:lang w:eastAsia="ja-JP"/>
              </w:rPr>
              <w:t>eement has covered it.</w:t>
            </w:r>
          </w:p>
          <w:p w14:paraId="6C48A0F0" w14:textId="77777777" w:rsidR="0029191B" w:rsidRDefault="00C33F34">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3952FB84" w14:textId="77777777" w:rsidR="0029191B" w:rsidRDefault="00C33F34">
            <w:pPr>
              <w:rPr>
                <w:rFonts w:ascii="Calibri" w:hAnsi="Calibri"/>
                <w:sz w:val="21"/>
                <w:szCs w:val="21"/>
              </w:rPr>
            </w:pPr>
            <w:r>
              <w:rPr>
                <w:rFonts w:ascii="Calibri" w:hAnsi="Calibri"/>
                <w:sz w:val="21"/>
                <w:szCs w:val="21"/>
              </w:rPr>
              <w:t>If</w:t>
            </w:r>
            <w:r>
              <w:rPr>
                <w:rStyle w:val="apple-converted-space"/>
                <w:rFonts w:ascii="Calibri" w:hAnsi="Calibri"/>
                <w:sz w:val="21"/>
                <w:szCs w:val="21"/>
              </w:rPr>
              <w:t> </w:t>
            </w:r>
            <w:r>
              <w:rPr>
                <w:rStyle w:val="Emphasis"/>
                <w:rFonts w:ascii="Calibri" w:hAnsi="Calibri"/>
                <w:sz w:val="21"/>
                <w:szCs w:val="21"/>
              </w:rPr>
              <w:t>enableTwoDefaultTCI-States</w:t>
            </w:r>
            <w:r>
              <w:rPr>
                <w:rStyle w:val="apple-converted-space"/>
                <w:rFonts w:ascii="Calibri" w:hAnsi="Calibri"/>
                <w:sz w:val="21"/>
                <w:szCs w:val="21"/>
              </w:rPr>
              <w:t xml:space="preserve"> is configured </w:t>
            </w:r>
            <w:r>
              <w:rPr>
                <w:rFonts w:ascii="Calibri" w:hAnsi="Calibri"/>
                <w:sz w:val="21"/>
                <w:szCs w:val="21"/>
              </w:rPr>
              <w:t>and at least one TCI codepoint indicates two TCI states and time offset between the reception of the DL DCI and the PDSCH is less than the threshold</w:t>
            </w:r>
            <w:r>
              <w:rPr>
                <w:rStyle w:val="apple-converted-space"/>
                <w:rFonts w:ascii="Calibri" w:hAnsi="Calibri"/>
                <w:sz w:val="21"/>
                <w:szCs w:val="21"/>
              </w:rPr>
              <w:t> </w:t>
            </w:r>
            <w:r>
              <w:rPr>
                <w:rStyle w:val="Emphasis"/>
                <w:rFonts w:ascii="Calibri" w:hAnsi="Calibri"/>
                <w:sz w:val="21"/>
                <w:szCs w:val="21"/>
              </w:rPr>
              <w:t>timeDurationForQCL</w:t>
            </w:r>
            <w:r>
              <w:rPr>
                <w:rFonts w:ascii="Calibri" w:hAnsi="Calibri"/>
                <w:sz w:val="21"/>
                <w:szCs w:val="21"/>
              </w:rPr>
              <w:t>, default be</w:t>
            </w:r>
            <w:r>
              <w:rPr>
                <w:rFonts w:ascii="Calibri" w:hAnsi="Calibri"/>
                <w:sz w:val="21"/>
                <w:szCs w:val="21"/>
              </w:rPr>
              <w:t>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ascii="Calibri" w:eastAsiaTheme="minorEastAsia" w:hAnsi="Calibri"/>
                <w:sz w:val="21"/>
                <w:szCs w:val="21"/>
              </w:rPr>
            </w:pPr>
            <w:r>
              <w:rPr>
                <w:rFonts w:ascii="Calibri" w:hAnsi="Calibri"/>
                <w:sz w:val="21"/>
                <w:szCs w:val="21"/>
              </w:rPr>
              <w:lastRenderedPageBreak/>
              <w:t>This is a UE optional feature</w:t>
            </w:r>
          </w:p>
          <w:p w14:paraId="79E0AF03" w14:textId="77777777" w:rsidR="0029191B" w:rsidRDefault="00C33F34">
            <w:pPr>
              <w:widowControl w:val="0"/>
              <w:spacing w:after="120"/>
              <w:rPr>
                <w:rFonts w:ascii="Calibri" w:eastAsiaTheme="minorEastAsia" w:hAnsi="Calibri"/>
                <w:sz w:val="21"/>
                <w:szCs w:val="21"/>
              </w:rPr>
            </w:pPr>
            <w:r>
              <w:rPr>
                <w:rFonts w:ascii="Calibri" w:eastAsia="MS Mincho" w:hAnsi="Calibri"/>
                <w:b/>
                <w:color w:val="000000" w:themeColor="text1"/>
                <w:sz w:val="21"/>
                <w:szCs w:val="21"/>
                <w:lang w:eastAsia="ja-JP"/>
              </w:rPr>
              <w:t>Proposal 2:</w:t>
            </w:r>
            <w:r>
              <w:rPr>
                <w:rFonts w:ascii="Calibri" w:eastAsia="MS Mincho" w:hAnsi="Calibri"/>
                <w:bCs/>
                <w:color w:val="000000" w:themeColor="text1"/>
                <w:sz w:val="21"/>
                <w:szCs w:val="21"/>
                <w:lang w:eastAsia="ja-JP"/>
              </w:rPr>
              <w:t xml:space="preserve"> Support in principle, and we also suggest adding “</w:t>
            </w:r>
            <w:r>
              <w:rPr>
                <w:rFonts w:ascii="Calibri" w:hAnsi="Calibri"/>
                <w:color w:val="FF0000"/>
                <w:sz w:val="21"/>
                <w:szCs w:val="21"/>
              </w:rPr>
              <w:t>if UE is capable of the dynamic switching between STRP and SFN transmission</w:t>
            </w:r>
            <w:r>
              <w:rPr>
                <w:rFonts w:ascii="Calibri" w:eastAsia="MS Mincho" w:hAnsi="Calibri"/>
                <w:bCs/>
                <w:color w:val="000000" w:themeColor="text1"/>
                <w:sz w:val="21"/>
                <w:szCs w:val="21"/>
                <w:lang w:eastAsia="ja-JP"/>
              </w:rPr>
              <w:t>” in the proposal.</w:t>
            </w:r>
          </w:p>
          <w:p w14:paraId="3BA6FE47" w14:textId="77777777" w:rsidR="0029191B" w:rsidRDefault="00C33F34">
            <w:pPr>
              <w:widowControl w:val="0"/>
              <w:spacing w:after="120"/>
              <w:rPr>
                <w:rFonts w:ascii="Calibri" w:eastAsia="MS Mincho" w:hAnsi="Calibri"/>
                <w:bCs/>
                <w:color w:val="000000" w:themeColor="text1"/>
                <w:sz w:val="21"/>
                <w:szCs w:val="21"/>
                <w:lang w:eastAsia="ja-JP"/>
              </w:rPr>
            </w:pPr>
            <w:r>
              <w:rPr>
                <w:rFonts w:ascii="Calibri" w:eastAsia="MS Mincho" w:hAnsi="Calibri"/>
                <w:b/>
                <w:color w:val="000000" w:themeColor="text1"/>
                <w:sz w:val="21"/>
                <w:szCs w:val="21"/>
                <w:lang w:eastAsia="ja-JP"/>
              </w:rPr>
              <w:t xml:space="preserve">Proposal 3: </w:t>
            </w:r>
            <w:r>
              <w:rPr>
                <w:rFonts w:ascii="Calibri" w:eastAsia="MS Mincho" w:hAnsi="Calibri"/>
                <w:bCs/>
                <w:color w:val="000000" w:themeColor="text1"/>
                <w:sz w:val="21"/>
                <w:szCs w:val="21"/>
                <w:lang w:eastAsia="ja-JP"/>
              </w:rPr>
              <w:t xml:space="preserve">Support. </w:t>
            </w:r>
          </w:p>
          <w:p w14:paraId="1075AAC2" w14:textId="77777777" w:rsidR="0029191B" w:rsidRDefault="00C33F34">
            <w:pPr>
              <w:widowControl w:val="0"/>
              <w:spacing w:after="120"/>
              <w:rPr>
                <w:rFonts w:ascii="Calibri" w:eastAsiaTheme="minorEastAsia" w:hAnsi="Calibri"/>
                <w:bCs/>
                <w:color w:val="000000" w:themeColor="text1"/>
                <w:sz w:val="21"/>
                <w:szCs w:val="21"/>
              </w:rPr>
            </w:pPr>
            <w:r>
              <w:rPr>
                <w:rFonts w:ascii="Calibri" w:eastAsiaTheme="minorEastAsia" w:hAnsi="Calibri" w:hint="eastAsia"/>
                <w:bCs/>
                <w:color w:val="000000" w:themeColor="text1"/>
                <w:sz w:val="21"/>
                <w:szCs w:val="21"/>
              </w:rPr>
              <w:t>T</w:t>
            </w:r>
            <w:r>
              <w:rPr>
                <w:rFonts w:ascii="Calibri" w:eastAsiaTheme="minorEastAsia" w:hAnsi="Calibri"/>
                <w:bCs/>
                <w:color w:val="000000" w:themeColor="text1"/>
                <w:sz w:val="21"/>
                <w:szCs w:val="21"/>
              </w:rPr>
              <w:t xml:space="preserve">o DOCOMO: In our understanding, Proposal 3 would make either of “dynamic </w:t>
            </w:r>
            <w:r>
              <w:rPr>
                <w:rFonts w:ascii="Calibri" w:eastAsiaTheme="minorEastAsia" w:hAnsi="Calibri"/>
                <w:bCs/>
                <w:color w:val="000000" w:themeColor="text1"/>
                <w:sz w:val="21"/>
                <w:szCs w:val="21"/>
              </w:rPr>
              <w:t>switching” or “</w:t>
            </w:r>
            <w:r>
              <w:rPr>
                <w:rFonts w:ascii="Calibri" w:eastAsiaTheme="minorEastAsia" w:hAnsi="Calibri"/>
                <w:bCs/>
                <w:i/>
                <w:iCs/>
                <w:color w:val="000000" w:themeColor="text1"/>
                <w:sz w:val="21"/>
                <w:szCs w:val="21"/>
              </w:rPr>
              <w:t>enableTwoDefaultTCI-States</w:t>
            </w:r>
            <w:r>
              <w:rPr>
                <w:rFonts w:ascii="Calibri" w:eastAsiaTheme="minorEastAsia" w:hAnsi="Calibri"/>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ascii="Calibri" w:eastAsia="MS Mincho" w:hAnsi="Calibri"/>
                <w:bCs/>
                <w:color w:val="000000" w:themeColor="text1"/>
                <w:sz w:val="21"/>
                <w:szCs w:val="21"/>
                <w:lang w:eastAsia="ja-JP"/>
              </w:rPr>
            </w:pPr>
            <w:r>
              <w:rPr>
                <w:rFonts w:ascii="Calibri" w:eastAsiaTheme="minorEastAsia" w:hAnsi="Calibri" w:hint="eastAsia"/>
                <w:bCs/>
                <w:color w:val="000000" w:themeColor="text1"/>
                <w:sz w:val="21"/>
                <w:szCs w:val="21"/>
              </w:rPr>
              <w:t>T</w:t>
            </w:r>
            <w:r>
              <w:rPr>
                <w:rFonts w:ascii="Calibri" w:eastAsiaTheme="minorEastAsia" w:hAnsi="Calibri"/>
                <w:bCs/>
                <w:color w:val="000000" w:themeColor="text1"/>
                <w:sz w:val="21"/>
                <w:szCs w:val="21"/>
              </w:rPr>
              <w:t xml:space="preserve">o OPPO: </w:t>
            </w:r>
            <w:r>
              <w:rPr>
                <w:rFonts w:ascii="Calibri" w:eastAsia="MS Mincho" w:hAnsi="Calibri"/>
                <w:bCs/>
                <w:color w:val="000000" w:themeColor="text1"/>
                <w:sz w:val="21"/>
                <w:szCs w:val="21"/>
                <w:lang w:eastAsia="ja-JP"/>
              </w:rPr>
              <w:t>When SFN PDSCH is configured by RRC, if UE is not capable of dynamic switching betwee</w:t>
            </w:r>
            <w:r>
              <w:rPr>
                <w:rFonts w:ascii="Calibri" w:eastAsia="MS Mincho" w:hAnsi="Calibri"/>
                <w:bCs/>
                <w:color w:val="000000" w:themeColor="text1"/>
                <w:sz w:val="21"/>
                <w:szCs w:val="21"/>
                <w:lang w:eastAsia="ja-JP"/>
              </w:rPr>
              <w:t>n STRP and SFN transmission, all TCI codepoints indicated by MAC CE would be with two TCI states, since it was agreed in the previous meeting. Therefore,</w:t>
            </w:r>
            <w:r>
              <w:rPr>
                <w:rFonts w:ascii="Calibri" w:eastAsiaTheme="minorEastAsia" w:hAnsi="Calibri"/>
                <w:bCs/>
                <w:color w:val="000000" w:themeColor="text1"/>
                <w:sz w:val="21"/>
                <w:szCs w:val="21"/>
              </w:rPr>
              <w:t xml:space="preserve"> if </w:t>
            </w:r>
            <w:r>
              <w:rPr>
                <w:rFonts w:ascii="Calibri" w:eastAsiaTheme="minorEastAsia" w:hAnsi="Calibri"/>
                <w:bCs/>
                <w:i/>
                <w:iCs/>
                <w:color w:val="000000" w:themeColor="text1"/>
                <w:sz w:val="21"/>
                <w:szCs w:val="21"/>
              </w:rPr>
              <w:t>enableTwoDefaultTCI-States</w:t>
            </w:r>
            <w:r>
              <w:rPr>
                <w:rFonts w:ascii="Calibri" w:eastAsiaTheme="minorEastAsia" w:hAnsi="Calibri"/>
                <w:bCs/>
                <w:color w:val="000000" w:themeColor="text1"/>
                <w:sz w:val="21"/>
                <w:szCs w:val="21"/>
              </w:rPr>
              <w:t xml:space="preserve"> is configured, then this case would transform to “reuse rule to determin</w:t>
            </w:r>
            <w:r>
              <w:rPr>
                <w:rFonts w:ascii="Calibri" w:eastAsiaTheme="minorEastAsia" w:hAnsi="Calibri"/>
                <w:bCs/>
                <w:color w:val="000000" w:themeColor="text1"/>
                <w:sz w:val="21"/>
                <w:szCs w:val="21"/>
              </w:rPr>
              <w:t>e TCI states as defined for Rel-16 PDSCH scheme-1a”.</w:t>
            </w:r>
          </w:p>
        </w:tc>
      </w:tr>
      <w:tr w:rsidR="0029191B" w14:paraId="2E03786E" w14:textId="77777777">
        <w:tc>
          <w:tcPr>
            <w:tcW w:w="1975" w:type="dxa"/>
          </w:tcPr>
          <w:p w14:paraId="38DE9A72" w14:textId="77777777" w:rsidR="0029191B" w:rsidRDefault="00C33F34">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4ED7E5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ListParagraph"/>
              <w:ind w:left="0"/>
              <w:contextualSpacing/>
              <w:rPr>
                <w:rFonts w:eastAsiaTheme="minorEastAsia"/>
              </w:rPr>
            </w:pPr>
            <w:r>
              <w:rPr>
                <w:rFonts w:eastAsiaTheme="minorEastAsia"/>
              </w:rPr>
              <w:t>Overall, if there is any chance UE is w</w:t>
            </w:r>
            <w:r>
              <w:rPr>
                <w:rFonts w:eastAsiaTheme="minorEastAsia"/>
              </w:rPr>
              <w:t xml:space="preserve">illing to support HST-SFN, the default TCI rule significantly discourages the UE to support it. Most of the default TCI rule is not needed NR also allows it to be configured. </w:t>
            </w:r>
          </w:p>
          <w:p w14:paraId="535CF452" w14:textId="77777777" w:rsidR="0029191B" w:rsidRDefault="0029191B">
            <w:pPr>
              <w:pStyle w:val="ListParagraph"/>
              <w:ind w:left="0"/>
              <w:contextualSpacing/>
              <w:rPr>
                <w:rFonts w:eastAsiaTheme="minorEastAsia"/>
              </w:rPr>
            </w:pPr>
          </w:p>
          <w:p w14:paraId="3015DB30" w14:textId="77777777" w:rsidR="0029191B" w:rsidRDefault="00C33F34">
            <w:pPr>
              <w:pStyle w:val="ListParagraph"/>
              <w:ind w:left="0"/>
              <w:contextualSpacing/>
              <w:rPr>
                <w:rFonts w:eastAsiaTheme="minorEastAsia"/>
              </w:rPr>
            </w:pPr>
            <w:r>
              <w:rPr>
                <w:rFonts w:eastAsiaTheme="minorEastAsia"/>
              </w:rPr>
              <w:t>Proposal 1: If no TCI codepoint is activated with two TCI states,  why NW confi</w:t>
            </w:r>
            <w:r>
              <w:rPr>
                <w:rFonts w:eastAsiaTheme="minorEastAsia"/>
              </w:rPr>
              <w:t>gures enableTwoDefaultTCI-States?</w:t>
            </w:r>
          </w:p>
          <w:p w14:paraId="51867B68" w14:textId="77777777" w:rsidR="0029191B" w:rsidRDefault="0029191B">
            <w:pPr>
              <w:pStyle w:val="ListParagraph"/>
              <w:ind w:left="0"/>
              <w:contextualSpacing/>
              <w:rPr>
                <w:rFonts w:eastAsiaTheme="minorEastAsia"/>
                <w:b/>
              </w:rPr>
            </w:pPr>
          </w:p>
          <w:p w14:paraId="2F391CC0" w14:textId="77777777" w:rsidR="0029191B" w:rsidRDefault="00C33F34">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3D10AEAB" w14:textId="77777777" w:rsidR="0029191B" w:rsidRDefault="00C33F34">
            <w:pPr>
              <w:pStyle w:val="ListParagraph"/>
              <w:ind w:left="0"/>
              <w:contextualSpacing/>
              <w:rPr>
                <w:rFonts w:eastAsiaTheme="minorEastAsia"/>
              </w:rPr>
            </w:pPr>
            <w:r>
              <w:rPr>
                <w:rFonts w:eastAsiaTheme="minorEastAsia"/>
              </w:rPr>
              <w:t xml:space="preserve">Proposal 3: time offset between the reception of the DCI and its </w:t>
            </w:r>
            <w:r>
              <w:rPr>
                <w:rFonts w:eastAsiaTheme="minorEastAsia"/>
              </w:rPr>
              <w:t>scheduled PDSCH can be larger than the threshold timeDurationForQCL. In fact, at least for non-fall back DCI 1_1 and 1_2, this should be the way to deploy the FR2</w:t>
            </w:r>
          </w:p>
          <w:p w14:paraId="4409A372" w14:textId="77777777" w:rsidR="0029191B" w:rsidRDefault="0029191B">
            <w:pPr>
              <w:pStyle w:val="ListParagraph"/>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gNB configured </w:t>
            </w:r>
            <w:r>
              <w:rPr>
                <w:rFonts w:ascii="Times New Roman" w:eastAsiaTheme="minorEastAsia" w:hAnsi="Times New Roman"/>
              </w:rPr>
              <w:t>‘enableTwoDefaultTCI-States’ while no TCI codepoint with two TCI states activated by MAC CE.</w:t>
            </w:r>
          </w:p>
          <w:p w14:paraId="48DC71E9" w14:textId="77777777" w:rsidR="0029191B" w:rsidRDefault="0029191B">
            <w:pPr>
              <w:pStyle w:val="ListParagraph"/>
              <w:ind w:left="0"/>
              <w:contextualSpacing/>
              <w:rPr>
                <w:rFonts w:ascii="Times New Roman" w:eastAsiaTheme="minorEastAsia" w:hAnsi="Times New Roman"/>
              </w:rPr>
            </w:pPr>
          </w:p>
          <w:p w14:paraId="4C0ADE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5801BD79" w14:textId="77777777" w:rsidR="0029191B" w:rsidRDefault="0029191B">
            <w:pPr>
              <w:pStyle w:val="ListParagraph"/>
              <w:ind w:left="0"/>
              <w:contextualSpacing/>
              <w:rPr>
                <w:rFonts w:ascii="Times New Roman" w:eastAsiaTheme="minorEastAsia" w:hAnsi="Times New Roman"/>
              </w:rPr>
            </w:pPr>
          </w:p>
          <w:p w14:paraId="55CEB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xml:space="preserve">: Don’t support. The same rule of Rel-16 (lowest TCI codepoint with two </w:t>
            </w:r>
            <w:r>
              <w:rPr>
                <w:rFonts w:ascii="Times New Roman" w:eastAsiaTheme="minorEastAsia" w:hAnsi="Times New Roman"/>
              </w:rPr>
              <w:t>TCI states) should be used.</w:t>
            </w:r>
          </w:p>
        </w:tc>
      </w:tr>
      <w:tr w:rsidR="0029191B" w14:paraId="534187A1" w14:textId="77777777">
        <w:tc>
          <w:tcPr>
            <w:tcW w:w="1975" w:type="dxa"/>
          </w:tcPr>
          <w:p w14:paraId="1102EC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support Proposal 4.</w:t>
            </w:r>
          </w:p>
          <w:p w14:paraId="3A7637CB" w14:textId="77777777" w:rsidR="0029191B" w:rsidRDefault="0029191B">
            <w:pPr>
              <w:pStyle w:val="ListParagraph"/>
              <w:ind w:left="0"/>
              <w:contextualSpacing/>
              <w:rPr>
                <w:rFonts w:ascii="Times New Roman" w:eastAsia="SimSun" w:hAnsi="Times New Roman"/>
              </w:rPr>
            </w:pPr>
          </w:p>
          <w:p w14:paraId="644739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“enableTwoDefaultTCI-states” if SFN PDSCH has been configured? Is it used to accommodate UE capability if the UE is not capable</w:t>
            </w:r>
            <w:r>
              <w:rPr>
                <w:rFonts w:ascii="Times New Roman" w:eastAsia="SimSun" w:hAnsi="Times New Roman"/>
              </w:rPr>
              <w:t xml:space="preserv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ListParagraph"/>
              <w:ind w:left="0"/>
              <w:contextualSpacing/>
              <w:rPr>
                <w:rFonts w:ascii="Times New Roman" w:eastAsia="SimSun" w:hAnsi="Times New Roman"/>
              </w:rPr>
            </w:pPr>
          </w:p>
          <w:p w14:paraId="136A775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only need to complete the rules for S-TRP</w:t>
            </w:r>
            <w:r>
              <w:rPr>
                <w:rFonts w:ascii="Times New Roman" w:eastAsia="SimSun" w:hAnsi="Times New Roman"/>
              </w:rPr>
              <w:t xml:space="preserve"> PDCCH + SFN PDSCH. </w:t>
            </w:r>
          </w:p>
          <w:p w14:paraId="7671FAA8" w14:textId="77777777" w:rsidR="0029191B" w:rsidRDefault="0029191B">
            <w:pPr>
              <w:pStyle w:val="ListParagraph"/>
              <w:ind w:left="0"/>
              <w:contextualSpacing/>
              <w:rPr>
                <w:rFonts w:ascii="Times New Roman" w:eastAsia="SimSun" w:hAnsi="Times New Roman"/>
              </w:rPr>
            </w:pPr>
          </w:p>
          <w:p w14:paraId="0DA9F1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The reason we propose assuming only 1 TCI state associated with CORESET is because the solution doesn’t require association with the codepoint activation of TCI states by MACCE, and therefore more robust for fallback scenarios. Then w</w:t>
            </w:r>
            <w:r>
              <w:rPr>
                <w:rFonts w:ascii="Times New Roman" w:eastAsia="SimSun" w:hAnsi="Times New Roman"/>
              </w:rPr>
              <w:t xml:space="preserve">e try to align the behavior for DCI 1_1 without TCI field to be the same as DCI 1_0. </w:t>
            </w:r>
          </w:p>
          <w:p w14:paraId="4B8F4B1D" w14:textId="77777777" w:rsidR="0029191B" w:rsidRDefault="0029191B">
            <w:pPr>
              <w:pStyle w:val="ListParagraph"/>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B3B4A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ListParagraph"/>
                    <w:spacing w:line="280" w:lineRule="atLeast"/>
                    <w:ind w:left="0"/>
                    <w:contextualSpacing/>
                    <w:rPr>
                      <w:rFonts w:ascii="Times New Roman" w:eastAsia="SimSun" w:hAnsi="Times New Roman"/>
                      <w:i/>
                      <w:iCs/>
                    </w:rPr>
                  </w:pPr>
                  <w:r>
                    <w:rPr>
                      <w:rFonts w:ascii="Times New Roman" w:eastAsia="SimSun" w:hAnsi="Times New Roman"/>
                      <w:b/>
                      <w:bCs/>
                      <w:i/>
                      <w:iCs/>
                    </w:rPr>
                    <w:t>Agreement</w:t>
                  </w:r>
                </w:p>
                <w:p w14:paraId="79F95ABC" w14:textId="77777777" w:rsidR="0029191B" w:rsidRDefault="00C33F34">
                  <w:pPr>
                    <w:spacing w:line="280" w:lineRule="atLeast"/>
                    <w:rPr>
                      <w:rFonts w:ascii="New York" w:hAnsi="New York"/>
                      <w:i/>
                      <w:iCs/>
                      <w:sz w:val="22"/>
                      <w:szCs w:val="22"/>
                    </w:rPr>
                  </w:pPr>
                  <w:r>
                    <w:rPr>
                      <w:rFonts w:ascii="New York" w:hAnsi="New York"/>
                      <w:i/>
                      <w:iCs/>
                      <w:sz w:val="22"/>
                      <w:szCs w:val="22"/>
                    </w:rPr>
                    <w:t>The agreement from RAN1#106b-e meeting is updated as follows</w:t>
                  </w:r>
                </w:p>
                <w:p w14:paraId="6E1AE9F6" w14:textId="77777777" w:rsidR="0029191B" w:rsidRDefault="00C33F34">
                  <w:pPr>
                    <w:spacing w:line="280" w:lineRule="atLeast"/>
                    <w:rPr>
                      <w:rFonts w:ascii="New York" w:hAnsi="New York"/>
                      <w:i/>
                      <w:iCs/>
                      <w:sz w:val="22"/>
                      <w:szCs w:val="22"/>
                    </w:rPr>
                  </w:pPr>
                  <w:r>
                    <w:rPr>
                      <w:rFonts w:ascii="New York" w:hAnsi="New York"/>
                      <w:i/>
                      <w:iCs/>
                      <w:sz w:val="22"/>
                      <w:szCs w:val="22"/>
                      <w:highlight w:val="yellow"/>
                    </w:rPr>
                    <w:t>When SFN PDSCH is not configured by RRC</w:t>
                  </w:r>
                  <w:r>
                    <w:rPr>
                      <w:rStyle w:val="apple-converted-space"/>
                      <w:rFonts w:ascii="New York" w:hAnsi="New York"/>
                      <w:i/>
                      <w:iCs/>
                      <w:sz w:val="22"/>
                      <w:szCs w:val="22"/>
                    </w:rPr>
                    <w:t> </w:t>
                  </w:r>
                  <w:r>
                    <w:rPr>
                      <w:rFonts w:ascii="New York" w:hAnsi="New York"/>
                      <w:i/>
                      <w:iCs/>
                      <w:sz w:val="22"/>
                      <w:szCs w:val="22"/>
                    </w:rPr>
                    <w:t xml:space="preserve">and there is no TCI </w:t>
                  </w:r>
                  <w:r>
                    <w:rPr>
                      <w:rFonts w:ascii="New York" w:hAnsi="New York"/>
                      <w:i/>
                      <w:iCs/>
                      <w:sz w:val="22"/>
                      <w:szCs w:val="22"/>
                    </w:rPr>
                    <w:t>codepoint which indicates two TCI states activated for the PDSCH (i.e. Rel-16 MTRP PDSCH is not configured), for PDSCH reception scheduled by DCI format 1_0, 1_1, 1_2, if the time offset between the reception of the DL DCI and the corresponding PDSCH is sm</w:t>
                  </w:r>
                  <w:r>
                    <w:rPr>
                      <w:rFonts w:ascii="New York" w:hAnsi="New York"/>
                      <w:i/>
                      <w:iCs/>
                      <w:sz w:val="22"/>
                      <w:szCs w:val="22"/>
                    </w:rPr>
                    <w:t>aller than the threshold</w:t>
                  </w:r>
                  <w:r>
                    <w:rPr>
                      <w:rStyle w:val="xxapple-converted-space1"/>
                      <w:rFonts w:ascii="New York" w:hAnsi="New York"/>
                      <w:i/>
                      <w:iCs/>
                      <w:sz w:val="22"/>
                      <w:szCs w:val="22"/>
                    </w:rPr>
                    <w:t> </w:t>
                  </w:r>
                  <w:r>
                    <w:rPr>
                      <w:rStyle w:val="Emphasis"/>
                      <w:rFonts w:ascii="New York" w:hAnsi="New York"/>
                      <w:sz w:val="22"/>
                      <w:szCs w:val="22"/>
                    </w:rPr>
                    <w:t>timeDurationForQCL,</w:t>
                  </w:r>
                </w:p>
                <w:p w14:paraId="198E7263" w14:textId="77777777" w:rsidR="0029191B" w:rsidRDefault="00C33F34">
                  <w:pPr>
                    <w:numPr>
                      <w:ilvl w:val="0"/>
                      <w:numId w:val="18"/>
                    </w:numPr>
                    <w:spacing w:line="280" w:lineRule="atLeast"/>
                    <w:rPr>
                      <w:rFonts w:ascii="New York" w:hAnsi="New York"/>
                      <w:i/>
                      <w:iCs/>
                      <w:sz w:val="22"/>
                      <w:szCs w:val="22"/>
                    </w:rPr>
                  </w:pPr>
                  <w:r>
                    <w:rPr>
                      <w:rFonts w:ascii="New York" w:hAnsi="New York"/>
                      <w:i/>
                      <w:iCs/>
                      <w:sz w:val="22"/>
                      <w:szCs w:val="22"/>
                    </w:rPr>
                    <w:t>For DCI format 1_1/1_2, support both configurations</w:t>
                  </w:r>
                  <w:r>
                    <w:rPr>
                      <w:rStyle w:val="xxapple-converted-space1"/>
                      <w:rFonts w:ascii="New York" w:hAnsi="New York"/>
                      <w:i/>
                      <w:iCs/>
                      <w:sz w:val="22"/>
                      <w:szCs w:val="22"/>
                    </w:rPr>
                    <w:t> </w:t>
                  </w:r>
                  <w:r>
                    <w:rPr>
                      <w:rFonts w:ascii="New York" w:hAnsi="New York"/>
                      <w:i/>
                      <w:iCs/>
                      <w:sz w:val="22"/>
                      <w:szCs w:val="22"/>
                    </w:rPr>
                    <w:t>with and without TCI state field. </w:t>
                  </w:r>
                </w:p>
                <w:p w14:paraId="08C708B9" w14:textId="77777777" w:rsidR="0029191B" w:rsidRDefault="00C33F34">
                  <w:pPr>
                    <w:numPr>
                      <w:ilvl w:val="0"/>
                      <w:numId w:val="19"/>
                    </w:numPr>
                    <w:spacing w:line="280" w:lineRule="atLeast"/>
                    <w:rPr>
                      <w:rFonts w:ascii="New York" w:hAnsi="New York"/>
                      <w:i/>
                      <w:iCs/>
                      <w:sz w:val="22"/>
                      <w:szCs w:val="22"/>
                    </w:rPr>
                  </w:pPr>
                  <w:r>
                    <w:rPr>
                      <w:rFonts w:ascii="New York" w:hAnsi="New York"/>
                      <w:i/>
                      <w:iCs/>
                      <w:strike/>
                      <w:sz w:val="22"/>
                      <w:szCs w:val="22"/>
                      <w:highlight w:val="yellow"/>
                    </w:rPr>
                    <w:t>[If</w:t>
                  </w:r>
                  <w:r>
                    <w:rPr>
                      <w:rStyle w:val="xxapple-converted-space1"/>
                      <w:rFonts w:ascii="New York" w:hAnsi="New York"/>
                      <w:i/>
                      <w:iCs/>
                      <w:strike/>
                      <w:sz w:val="22"/>
                      <w:szCs w:val="22"/>
                      <w:highlight w:val="yellow"/>
                    </w:rPr>
                    <w:t> </w:t>
                  </w:r>
                  <w:r>
                    <w:rPr>
                      <w:rStyle w:val="Emphasis"/>
                      <w:rFonts w:ascii="New York" w:hAnsi="New York"/>
                      <w:strike/>
                      <w:sz w:val="22"/>
                      <w:szCs w:val="22"/>
                      <w:highlight w:val="yellow"/>
                    </w:rPr>
                    <w:t>enableTwoDefaultTCIStates  </w:t>
                  </w:r>
                  <w:r>
                    <w:rPr>
                      <w:rFonts w:ascii="New York" w:hAnsi="New York"/>
                      <w:i/>
                      <w:iCs/>
                      <w:strike/>
                      <w:sz w:val="22"/>
                      <w:szCs w:val="22"/>
                      <w:highlight w:val="yellow"/>
                    </w:rPr>
                    <w:t>is not configured,]</w:t>
                  </w:r>
                  <w:r>
                    <w:rPr>
                      <w:rStyle w:val="xxapple-converted-space1"/>
                      <w:rFonts w:ascii="New York" w:hAnsi="New York"/>
                      <w:i/>
                      <w:iCs/>
                      <w:sz w:val="22"/>
                      <w:szCs w:val="22"/>
                    </w:rPr>
                    <w:t> </w:t>
                  </w:r>
                  <w:r>
                    <w:rPr>
                      <w:rFonts w:ascii="New York" w:hAnsi="New York"/>
                      <w:i/>
                      <w:iCs/>
                      <w:sz w:val="22"/>
                      <w:szCs w:val="22"/>
                    </w:rPr>
                    <w:t>for both cases with and without TCI state field,</w:t>
                  </w:r>
                </w:p>
                <w:p w14:paraId="56A662FE" w14:textId="77777777" w:rsidR="0029191B" w:rsidRDefault="00C33F34">
                  <w:pPr>
                    <w:numPr>
                      <w:ilvl w:val="1"/>
                      <w:numId w:val="20"/>
                    </w:numPr>
                    <w:spacing w:line="280" w:lineRule="atLeast"/>
                    <w:rPr>
                      <w:rFonts w:ascii="New York" w:hAnsi="New York"/>
                      <w:i/>
                      <w:iCs/>
                      <w:sz w:val="22"/>
                      <w:szCs w:val="22"/>
                    </w:rPr>
                  </w:pPr>
                  <w:r>
                    <w:rPr>
                      <w:rFonts w:ascii="New York" w:hAnsi="New York"/>
                      <w:i/>
                      <w:iCs/>
                      <w:sz w:val="22"/>
                      <w:szCs w:val="22"/>
                    </w:rPr>
                    <w:t xml:space="preserve">If enhanced SFN </w:t>
                  </w:r>
                  <w:r>
                    <w:rPr>
                      <w:rFonts w:ascii="New York" w:hAnsi="New York"/>
                      <w:i/>
                      <w:iCs/>
                      <w:sz w:val="22"/>
                      <w:szCs w:val="22"/>
                    </w:rPr>
                    <w:t>PDCCH transmission scheme 1 is configured</w:t>
                  </w:r>
                  <w:r>
                    <w:rPr>
                      <w:rStyle w:val="xxapple-converted-space1"/>
                      <w:rFonts w:ascii="New York" w:hAnsi="New York"/>
                      <w:i/>
                      <w:iCs/>
                      <w:sz w:val="22"/>
                      <w:szCs w:val="22"/>
                    </w:rPr>
                    <w:t> </w:t>
                  </w:r>
                  <w:r>
                    <w:rPr>
                      <w:rFonts w:ascii="New York" w:hAnsi="New York"/>
                      <w:i/>
                      <w:iCs/>
                      <w:sz w:val="22"/>
                      <w:szCs w:val="22"/>
                    </w:rPr>
                    <w:t>and the lowest CORESET ID in the</w:t>
                  </w:r>
                  <w:r>
                    <w:rPr>
                      <w:rStyle w:val="xxapple-converted-space1"/>
                      <w:rFonts w:ascii="New York" w:hAnsi="New York"/>
                      <w:i/>
                      <w:iCs/>
                      <w:sz w:val="22"/>
                      <w:szCs w:val="22"/>
                    </w:rPr>
                    <w:t> </w:t>
                  </w:r>
                  <w:r>
                    <w:rPr>
                      <w:rFonts w:ascii="New York" w:hAnsi="New York"/>
                      <w:i/>
                      <w:iCs/>
                      <w:sz w:val="22"/>
                      <w:szCs w:val="22"/>
                    </w:rPr>
                    <w:t>latest slot is indicated with two TCI states, select the 1</w:t>
                  </w:r>
                  <w:r>
                    <w:rPr>
                      <w:rFonts w:ascii="New York" w:hAnsi="New York"/>
                      <w:i/>
                      <w:iCs/>
                      <w:sz w:val="22"/>
                      <w:szCs w:val="22"/>
                      <w:vertAlign w:val="superscript"/>
                    </w:rPr>
                    <w:t>st</w:t>
                  </w:r>
                  <w:r>
                    <w:rPr>
                      <w:rStyle w:val="apple-converted-space"/>
                      <w:rFonts w:ascii="New York" w:hAnsi="New York"/>
                      <w:i/>
                      <w:iCs/>
                      <w:sz w:val="22"/>
                      <w:szCs w:val="22"/>
                    </w:rPr>
                    <w:t> </w:t>
                  </w:r>
                  <w:r>
                    <w:rPr>
                      <w:rFonts w:ascii="New York" w:hAnsi="New York"/>
                      <w:i/>
                      <w:iCs/>
                      <w:sz w:val="22"/>
                      <w:szCs w:val="22"/>
                    </w:rPr>
                    <w:t>TCI state of the two TCI states of the CORESET as default beam for the PDSCH reception</w:t>
                  </w:r>
                </w:p>
                <w:p w14:paraId="4830968B" w14:textId="77777777" w:rsidR="0029191B" w:rsidRDefault="00C33F34">
                  <w:pPr>
                    <w:numPr>
                      <w:ilvl w:val="2"/>
                      <w:numId w:val="21"/>
                    </w:numPr>
                    <w:spacing w:line="280" w:lineRule="atLeast"/>
                    <w:rPr>
                      <w:rFonts w:ascii="New York" w:hAnsi="New York"/>
                      <w:i/>
                      <w:iCs/>
                      <w:sz w:val="22"/>
                      <w:szCs w:val="22"/>
                    </w:rPr>
                  </w:pPr>
                  <w:r>
                    <w:rPr>
                      <w:rFonts w:ascii="New York" w:hAnsi="New York"/>
                      <w:i/>
                      <w:iCs/>
                      <w:strike/>
                      <w:sz w:val="22"/>
                      <w:szCs w:val="22"/>
                    </w:rPr>
                    <w:t>FFS : Whether above applies for</w:t>
                  </w:r>
                  <w:r>
                    <w:rPr>
                      <w:rStyle w:val="xxapple-converted-space1"/>
                      <w:rFonts w:ascii="New York" w:hAnsi="New York"/>
                      <w:i/>
                      <w:iCs/>
                      <w:strike/>
                      <w:sz w:val="22"/>
                      <w:szCs w:val="22"/>
                    </w:rPr>
                    <w:t> </w:t>
                  </w:r>
                  <w:r>
                    <w:rPr>
                      <w:rFonts w:ascii="New York" w:hAnsi="New York"/>
                      <w:i/>
                      <w:iCs/>
                      <w:strike/>
                      <w:sz w:val="22"/>
                      <w:szCs w:val="22"/>
                    </w:rPr>
                    <w:t>T</w:t>
                  </w:r>
                  <w:r>
                    <w:rPr>
                      <w:rFonts w:ascii="New York" w:hAnsi="New York"/>
                      <w:i/>
                      <w:iCs/>
                      <w:strike/>
                      <w:sz w:val="22"/>
                      <w:szCs w:val="22"/>
                    </w:rPr>
                    <w:t>RP -based pre-compensation if TRP -based pre-compensation is agreed to be support in FR2</w:t>
                  </w:r>
                </w:p>
                <w:p w14:paraId="0B0C3E65" w14:textId="77777777" w:rsidR="0029191B" w:rsidRDefault="00C33F34">
                  <w:pPr>
                    <w:numPr>
                      <w:ilvl w:val="1"/>
                      <w:numId w:val="22"/>
                    </w:numPr>
                    <w:spacing w:line="280" w:lineRule="atLeast"/>
                    <w:rPr>
                      <w:rFonts w:ascii="New York" w:hAnsi="New York"/>
                      <w:i/>
                      <w:iCs/>
                      <w:sz w:val="22"/>
                      <w:szCs w:val="22"/>
                    </w:rPr>
                  </w:pPr>
                  <w:r>
                    <w:rPr>
                      <w:rFonts w:ascii="New York" w:hAnsi="New York"/>
                      <w:i/>
                      <w:iCs/>
                      <w:sz w:val="22"/>
                      <w:szCs w:val="22"/>
                    </w:rPr>
                    <w:t>Otherwise, UE applies the one active TCI state of the CORESET</w:t>
                  </w:r>
                  <w:r>
                    <w:rPr>
                      <w:rStyle w:val="apple-converted-space"/>
                      <w:rFonts w:ascii="New York" w:hAnsi="New York"/>
                      <w:i/>
                      <w:iCs/>
                      <w:sz w:val="22"/>
                      <w:szCs w:val="22"/>
                    </w:rPr>
                    <w:t> </w:t>
                  </w:r>
                  <w:r>
                    <w:rPr>
                      <w:rStyle w:val="xxxapple-converted-space"/>
                      <w:rFonts w:ascii="New York" w:hAnsi="New York"/>
                      <w:i/>
                      <w:iCs/>
                      <w:sz w:val="22"/>
                      <w:szCs w:val="22"/>
                    </w:rPr>
                    <w:t> </w:t>
                  </w:r>
                  <w:r>
                    <w:rPr>
                      <w:rFonts w:ascii="New York" w:hAnsi="New York"/>
                      <w:i/>
                      <w:iCs/>
                      <w:sz w:val="22"/>
                      <w:szCs w:val="22"/>
                    </w:rPr>
                    <w:t>with the lowest</w:t>
                  </w:r>
                  <w:r>
                    <w:rPr>
                      <w:rStyle w:val="xxapple-converted-space1"/>
                      <w:rFonts w:ascii="New York" w:hAnsi="New York"/>
                      <w:i/>
                      <w:iCs/>
                      <w:sz w:val="22"/>
                      <w:szCs w:val="22"/>
                    </w:rPr>
                    <w:t> </w:t>
                  </w:r>
                  <w:r>
                    <w:rPr>
                      <w:rStyle w:val="Emphasis"/>
                      <w:rFonts w:ascii="New York" w:hAnsi="New York"/>
                      <w:sz w:val="22"/>
                      <w:szCs w:val="22"/>
                    </w:rPr>
                    <w:t>controlResourceSetId  </w:t>
                  </w:r>
                  <w:r>
                    <w:rPr>
                      <w:rFonts w:ascii="New York" w:hAnsi="New York"/>
                      <w:i/>
                      <w:iCs/>
                      <w:sz w:val="22"/>
                      <w:szCs w:val="22"/>
                    </w:rPr>
                    <w:t>in the latest slot</w:t>
                  </w:r>
                  <w:r>
                    <w:rPr>
                      <w:rStyle w:val="xxxapple-converted-space"/>
                      <w:rFonts w:ascii="New York" w:hAnsi="New York"/>
                      <w:i/>
                      <w:iCs/>
                      <w:sz w:val="22"/>
                      <w:szCs w:val="22"/>
                    </w:rPr>
                    <w:t> </w:t>
                  </w:r>
                  <w:r>
                    <w:rPr>
                      <w:rFonts w:ascii="New York" w:hAnsi="New York"/>
                      <w:i/>
                      <w:iCs/>
                      <w:sz w:val="22"/>
                      <w:szCs w:val="22"/>
                    </w:rPr>
                    <w:t>when receiving the PDSCH</w:t>
                  </w:r>
                </w:p>
                <w:p w14:paraId="6FC271BE" w14:textId="77777777" w:rsidR="0029191B" w:rsidRDefault="00C33F34">
                  <w:pPr>
                    <w:pStyle w:val="ListParagraph"/>
                    <w:spacing w:line="280" w:lineRule="atLeast"/>
                    <w:ind w:left="0"/>
                    <w:contextualSpacing/>
                    <w:rPr>
                      <w:rFonts w:ascii="Times New Roman" w:eastAsia="SimSun" w:hAnsi="Times New Roman"/>
                    </w:rPr>
                  </w:pPr>
                  <w:r>
                    <w:rPr>
                      <w:rFonts w:ascii="Times New Roman" w:hAnsi="Times New Roman"/>
                      <w:i/>
                      <w:iCs/>
                    </w:rPr>
                    <w:t>It is up to editor how</w:t>
                  </w:r>
                  <w:r>
                    <w:rPr>
                      <w:rFonts w:ascii="Times New Roman" w:hAnsi="Times New Roman"/>
                      <w:i/>
                      <w:iCs/>
                    </w:rPr>
                    <w:t xml:space="preserve"> to capture the above agreement</w:t>
                  </w:r>
                </w:p>
              </w:tc>
            </w:tr>
          </w:tbl>
          <w:p w14:paraId="3DC6CA4C" w14:textId="77777777" w:rsidR="0029191B" w:rsidRDefault="0029191B">
            <w:pPr>
              <w:pStyle w:val="ListParagraph"/>
              <w:ind w:left="0"/>
              <w:contextualSpacing/>
              <w:rPr>
                <w:rFonts w:ascii="Times New Roman" w:eastAsia="SimSun" w:hAnsi="Times New Roman"/>
              </w:rPr>
            </w:pPr>
          </w:p>
          <w:p w14:paraId="0E4B9A9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0575F8DC" w14:textId="77777777" w:rsidR="0029191B" w:rsidRDefault="0029191B">
            <w:pPr>
              <w:pStyle w:val="ListParagraph"/>
              <w:ind w:left="0"/>
              <w:contextualSpacing/>
              <w:rPr>
                <w:rFonts w:ascii="Times New Roman" w:eastAsia="SimSun" w:hAnsi="Times New Roman"/>
              </w:rPr>
            </w:pPr>
          </w:p>
          <w:p w14:paraId="19D8C247" w14:textId="77777777" w:rsidR="0029191B" w:rsidRDefault="00C33F34">
            <w:pPr>
              <w:widowControl w:val="0"/>
              <w:spacing w:after="12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If single-TRP PDCCH and SFN PDSCH is configured, for PDSCH scheduled by DCI Format 1_0, if the time offset between the reception of the DL DCI and the correspondin</w:t>
            </w:r>
            <w:r>
              <w:rPr>
                <w:rFonts w:ascii="Times New Roman" w:eastAsia="MS Mincho" w:hAnsi="Times New Roman"/>
                <w:b w:val="0"/>
                <w:color w:val="000000" w:themeColor="text1"/>
                <w:sz w:val="22"/>
                <w:szCs w:val="22"/>
                <w:lang w:eastAsia="ja-JP"/>
              </w:rPr>
              <w:t xml:space="preserve">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w:t>
            </w:r>
            <w:r>
              <w:rPr>
                <w:rFonts w:ascii="Times New Roman" w:eastAsia="MS Mincho" w:hAnsi="Times New Roman"/>
                <w:b w:val="0"/>
                <w:i/>
                <w:iCs/>
                <w:color w:val="000000" w:themeColor="text1"/>
                <w:sz w:val="22"/>
                <w:szCs w:val="22"/>
                <w:lang w:eastAsia="ja-JP"/>
              </w:rPr>
              <w:t>tionForQCL</w:t>
            </w:r>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 xml:space="preserve">in the latest slot when </w:t>
            </w:r>
            <w:r>
              <w:rPr>
                <w:rFonts w:ascii="Times New Roman" w:eastAsia="MS Mincho" w:hAnsi="Times New Roman"/>
                <w:b w:val="0"/>
                <w:color w:val="000000" w:themeColor="text1"/>
                <w:sz w:val="22"/>
                <w:szCs w:val="22"/>
                <w:lang w:eastAsia="ja-JP"/>
              </w:rPr>
              <w:t>receiving the PDSCH.</w:t>
            </w:r>
          </w:p>
        </w:tc>
      </w:tr>
      <w:tr w:rsidR="0029191B" w14:paraId="2547F7B3" w14:textId="77777777">
        <w:tc>
          <w:tcPr>
            <w:tcW w:w="1975" w:type="dxa"/>
          </w:tcPr>
          <w:p w14:paraId="71E0B6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0365DD35" w14:textId="77777777" w:rsidR="0029191B" w:rsidRDefault="0029191B">
            <w:pPr>
              <w:pStyle w:val="ListParagraph"/>
              <w:ind w:left="0"/>
              <w:contextualSpacing/>
              <w:rPr>
                <w:rFonts w:eastAsia="MS Mincho"/>
                <w:bCs/>
                <w:i/>
                <w:iCs/>
                <w:color w:val="000000" w:themeColor="text1"/>
                <w:lang w:eastAsia="ja-JP"/>
              </w:rPr>
            </w:pPr>
          </w:p>
          <w:p w14:paraId="75E3F7D8" w14:textId="77777777" w:rsidR="0029191B" w:rsidRDefault="00C33F34">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 xml:space="preserve">or proposal 2: fine with it if ‘if UE </w:t>
            </w:r>
            <w:r>
              <w:rPr>
                <w:rFonts w:ascii="Times New Roman" w:eastAsiaTheme="minorEastAsia" w:hAnsi="Times New Roman"/>
              </w:rPr>
              <w:t>is capable of the dynamic switching between STRP and SFN transmission’ is added into the proposal.</w:t>
            </w:r>
          </w:p>
          <w:p w14:paraId="45A7FF25" w14:textId="77777777" w:rsidR="0029191B" w:rsidRDefault="0029191B">
            <w:pPr>
              <w:pStyle w:val="ListParagraph"/>
              <w:ind w:left="0"/>
              <w:contextualSpacing/>
              <w:rPr>
                <w:rFonts w:ascii="Times New Roman" w:eastAsiaTheme="minorEastAsia" w:hAnsi="Times New Roman"/>
              </w:rPr>
            </w:pPr>
          </w:p>
          <w:p w14:paraId="58F41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ListParagraph"/>
              <w:ind w:left="0"/>
              <w:contextualSpacing/>
              <w:rPr>
                <w:rFonts w:ascii="Times New Roman" w:eastAsiaTheme="minorEastAsia" w:hAnsi="Times New Roman"/>
              </w:rPr>
            </w:pPr>
          </w:p>
          <w:p w14:paraId="1E079E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enableTwoDefaultTCI-States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020DFDE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w:t>
            </w:r>
            <w:r>
              <w:rPr>
                <w:rFonts w:ascii="Times New Roman" w:eastAsia="Malgun Gothic" w:hAnsi="Times New Roman"/>
                <w:lang w:eastAsia="ko-KR"/>
              </w:rPr>
              <w:t xml:space="preserve"> for SFN PDSCH reception similar to the current specification, so we don’t think this proposal is needed.</w:t>
            </w:r>
          </w:p>
          <w:p w14:paraId="6DD1F21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w:t>
            </w:r>
            <w:r>
              <w:rPr>
                <w:rFonts w:ascii="Times New Roman" w:eastAsia="Malgun Gothic" w:hAnsi="Times New Roman"/>
                <w:lang w:eastAsia="ko-KR"/>
              </w:rPr>
              <w:t xml:space="preserve"> configured for SFN PDSCH reception, so we don’t think this proposal is needed.</w:t>
            </w:r>
          </w:p>
        </w:tc>
      </w:tr>
      <w:tr w:rsidR="0029191B" w14:paraId="2C57EA76" w14:textId="77777777">
        <w:tc>
          <w:tcPr>
            <w:tcW w:w="1975" w:type="dxa"/>
          </w:tcPr>
          <w:p w14:paraId="2AEE6C3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 Support, which is useful feature aligned with the most practical operation. We think the proposed scheme is also useful when dynamic switching of S-TRP a</w:t>
            </w:r>
            <w:r>
              <w:rPr>
                <w:rFonts w:ascii="Times New Roman" w:eastAsiaTheme="minorEastAsia" w:hAnsi="Times New Roman"/>
              </w:rPr>
              <w:t xml:space="preserve">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w:t>
            </w:r>
            <w:r>
              <w:rPr>
                <w:rFonts w:ascii="Times New Roman" w:eastAsiaTheme="minorEastAsia" w:hAnsi="Times New Roman"/>
              </w:rPr>
              <w:t>ew as DOCOMO.</w:t>
            </w:r>
          </w:p>
          <w:p w14:paraId="04EFBD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71F0E2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w:t>
            </w:r>
            <w:r>
              <w:rPr>
                <w:rFonts w:ascii="Times New Roman" w:eastAsia="Malgun Gothic" w:hAnsi="Times New Roman"/>
                <w:lang w:eastAsia="ko-KR"/>
              </w:rPr>
              <w:t>prefer that the enableTwoDefaultTCI-States should be configured if gNB want to enable SFN PDSCH.</w:t>
            </w:r>
          </w:p>
          <w:p w14:paraId="0D6E4BA1" w14:textId="77777777" w:rsidR="0029191B" w:rsidRDefault="0029191B">
            <w:pPr>
              <w:pStyle w:val="ListParagraph"/>
              <w:ind w:left="0"/>
              <w:contextualSpacing/>
              <w:rPr>
                <w:rFonts w:ascii="Times New Roman" w:eastAsia="Malgun Gothic" w:hAnsi="Times New Roman"/>
                <w:lang w:eastAsia="ko-KR"/>
              </w:rPr>
            </w:pPr>
          </w:p>
          <w:p w14:paraId="5B581D1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w:t>
            </w:r>
            <w:r>
              <w:rPr>
                <w:rFonts w:ascii="Times New Roman" w:eastAsia="Malgun Gothic" w:hAnsi="Times New Roman"/>
                <w:lang w:eastAsia="ko-KR"/>
              </w:rPr>
              <w:t xml:space="preserve"> CORESET with lowest CORESET ID among those configured with two TCI states, following the legacy.</w:t>
            </w:r>
          </w:p>
          <w:p w14:paraId="5E606DF1" w14:textId="77777777" w:rsidR="0029191B" w:rsidRDefault="0029191B">
            <w:pPr>
              <w:pStyle w:val="ListParagraph"/>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240EBE2B" w14:textId="77777777" w:rsidR="0029191B" w:rsidRDefault="00C33F34">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4A2300A" w14:textId="77777777" w:rsidR="0029191B" w:rsidRDefault="00C33F34">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25C8254A" w14:textId="77777777" w:rsidR="0029191B" w:rsidRDefault="0029191B">
            <w:pPr>
              <w:pStyle w:val="ListParagraph"/>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6D7F76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gNB should configure a UE as </w:t>
            </w:r>
            <w:r>
              <w:rPr>
                <w:rFonts w:ascii="Times New Roman" w:eastAsiaTheme="minorEastAsia" w:hAnsi="Times New Roman"/>
              </w:rPr>
              <w:t>such.</w:t>
            </w:r>
          </w:p>
          <w:p w14:paraId="4E0417E1" w14:textId="77777777" w:rsidR="0029191B" w:rsidRDefault="00C33F34">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this the following p</w:t>
            </w:r>
            <w:r>
              <w:rPr>
                <w:rFonts w:ascii="Times New Roman" w:eastAsia="SimHei" w:hAnsi="Times New Roman"/>
                <w:bCs/>
                <w:iCs/>
              </w:rPr>
              <w:t xml:space="preserve">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670F5B3" w14:textId="77777777" w:rsidR="0029191B" w:rsidRDefault="0029191B">
            <w:pPr>
              <w:pStyle w:val="ListParagraph"/>
              <w:ind w:left="0"/>
              <w:contextualSpacing/>
              <w:rPr>
                <w:rFonts w:ascii="Times New Roman" w:eastAsia="SimHei" w:hAnsi="Times New Roman"/>
                <w:bCs/>
                <w:iCs/>
              </w:rPr>
            </w:pPr>
          </w:p>
          <w:p w14:paraId="568EA746" w14:textId="77777777" w:rsidR="0029191B" w:rsidRDefault="00C33F34">
            <w:pPr>
              <w:widowControl w:val="0"/>
              <w:spacing w:after="12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Proposal TBD:</w:t>
            </w:r>
          </w:p>
          <w:p w14:paraId="39B3FAB4"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48A58FCD" w14:textId="77777777" w:rsidR="0029191B" w:rsidRDefault="0029191B">
            <w:pPr>
              <w:contextualSpacing/>
              <w:rPr>
                <w:rFonts w:ascii="Calibri" w:eastAsiaTheme="minorEastAsia" w:hAnsi="Calibri"/>
                <w:iCs/>
              </w:rPr>
            </w:pPr>
          </w:p>
          <w:p w14:paraId="128A7F19" w14:textId="77777777" w:rsidR="0029191B" w:rsidRDefault="00C33F34">
            <w:pPr>
              <w:contextualSpacing/>
              <w:rPr>
                <w:rFonts w:ascii="Calibri" w:eastAsiaTheme="minorEastAsia" w:hAnsi="Calibri"/>
                <w:iCs/>
                <w:sz w:val="22"/>
                <w:szCs w:val="22"/>
              </w:rPr>
            </w:pPr>
            <w:r>
              <w:rPr>
                <w:rFonts w:ascii="Calibri" w:eastAsiaTheme="minorEastAsia" w:hAnsi="Calibri"/>
                <w:iCs/>
                <w:sz w:val="22"/>
                <w:szCs w:val="22"/>
              </w:rPr>
              <w:t>Also proposal 4 is modified with additional alternatives:</w:t>
            </w:r>
          </w:p>
          <w:p w14:paraId="663A8A77" w14:textId="77777777" w:rsidR="0029191B" w:rsidRDefault="0029191B">
            <w:pPr>
              <w:contextualSpacing/>
              <w:rPr>
                <w:rFonts w:ascii="Calibri" w:eastAsiaTheme="minorEastAsia" w:hAnsi="Calibri"/>
                <w:iCs/>
                <w:sz w:val="22"/>
                <w:szCs w:val="22"/>
              </w:rPr>
            </w:pPr>
          </w:p>
          <w:p w14:paraId="6EDEF3C2" w14:textId="77777777" w:rsidR="0029191B" w:rsidRDefault="00C33F34">
            <w:pPr>
              <w:widowControl w:val="0"/>
              <w:spacing w:after="12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UE applies the </w:t>
            </w:r>
            <w:r>
              <w:rPr>
                <w:rFonts w:ascii="Times New Roman" w:eastAsia="MS Mincho" w:hAnsi="Times New Roman"/>
                <w:b w:val="0"/>
                <w:color w:val="000000" w:themeColor="text1"/>
                <w:sz w:val="22"/>
                <w:szCs w:val="22"/>
                <w:lang w:eastAsia="ja-JP"/>
              </w:rPr>
              <w:t>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 xml:space="preserve">lowest </w:t>
            </w:r>
            <w:r>
              <w:rPr>
                <w:rFonts w:ascii="Times New Roman" w:eastAsia="MS Mincho" w:hAnsi="Times New Roman"/>
                <w:b w:val="0"/>
                <w:color w:val="000000" w:themeColor="text1"/>
                <w:sz w:val="22"/>
                <w:szCs w:val="22"/>
                <w:lang w:eastAsia="ja-JP"/>
              </w:rPr>
              <w:t>CORESET ID</w:t>
            </w:r>
            <w:r>
              <w:rPr>
                <w:rFonts w:ascii="Times New Roman" w:eastAsia="SimSun"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for configuration with</w:t>
            </w:r>
            <w:r>
              <w:rPr>
                <w:rFonts w:ascii="Times New Roman" w:eastAsia="MS Mincho" w:hAnsi="Times New Roman"/>
                <w:b w:val="0"/>
                <w:color w:val="000000" w:themeColor="text1"/>
                <w:sz w:val="22"/>
                <w:szCs w:val="22"/>
                <w:lang w:eastAsia="ja-JP"/>
              </w:rPr>
              <w:t xml:space="preserve">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ListParagraph"/>
              <w:ind w:left="0"/>
              <w:contextualSpacing/>
              <w:rPr>
                <w:rFonts w:ascii="Times New Roman" w:eastAsiaTheme="minorEastAsia" w:hAnsi="Times New Roman"/>
              </w:rPr>
            </w:pPr>
          </w:p>
        </w:tc>
        <w:tc>
          <w:tcPr>
            <w:tcW w:w="8280" w:type="dxa"/>
          </w:tcPr>
          <w:p w14:paraId="5D98C51F" w14:textId="77777777" w:rsidR="0029191B" w:rsidRDefault="0029191B">
            <w:pPr>
              <w:pStyle w:val="ListParagraph"/>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ListParagraph"/>
              <w:ind w:left="0"/>
              <w:contextualSpacing/>
              <w:rPr>
                <w:rFonts w:ascii="Times New Roman" w:eastAsiaTheme="minorEastAsia" w:hAnsi="Times New Roman"/>
              </w:rPr>
            </w:pPr>
          </w:p>
        </w:tc>
        <w:tc>
          <w:tcPr>
            <w:tcW w:w="8280" w:type="dxa"/>
          </w:tcPr>
          <w:p w14:paraId="25C3F26E" w14:textId="77777777" w:rsidR="0029191B" w:rsidRDefault="0029191B">
            <w:pPr>
              <w:pStyle w:val="ListParagraph"/>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ListParagraph"/>
              <w:ind w:left="0"/>
              <w:contextualSpacing/>
              <w:rPr>
                <w:rFonts w:ascii="Times New Roman" w:eastAsiaTheme="minorEastAsia" w:hAnsi="Times New Roman"/>
              </w:rPr>
            </w:pPr>
          </w:p>
        </w:tc>
        <w:tc>
          <w:tcPr>
            <w:tcW w:w="8280" w:type="dxa"/>
          </w:tcPr>
          <w:p w14:paraId="15C6AC7A" w14:textId="77777777" w:rsidR="0029191B" w:rsidRDefault="0029191B">
            <w:pPr>
              <w:pStyle w:val="ListParagraph"/>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Heading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w:t>
      </w:r>
      <w:r>
        <w:rPr>
          <w:rFonts w:ascii="Times New Roman" w:eastAsia="MS Mincho" w:hAnsi="Times New Roman"/>
          <w:b w:val="0"/>
          <w:color w:val="000000" w:themeColor="text1"/>
          <w:sz w:val="22"/>
          <w:szCs w:val="22"/>
          <w:lang w:eastAsia="ja-JP"/>
        </w:rPr>
        <w: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for configuration without TCI fiel</w:t>
      </w:r>
      <w:r>
        <w:rPr>
          <w:rFonts w:ascii="Times New Roman" w:eastAsia="MS Mincho" w:hAnsi="Times New Roman"/>
          <w:b w:val="0"/>
          <w:color w:val="000000" w:themeColor="text1"/>
          <w:sz w:val="22"/>
          <w:szCs w:val="22"/>
          <w:lang w:eastAsia="ja-JP"/>
        </w:rPr>
        <w:t xml:space="preserve">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63F45D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w:t>
            </w:r>
            <w:r>
              <w:rPr>
                <w:rFonts w:ascii="Times New Roman" w:eastAsia="SimSun" w:hAnsi="Times New Roman"/>
              </w:rPr>
              <w:t xml:space="preserve">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1D826E8" w14:textId="77777777" w:rsidR="0029191B" w:rsidRDefault="0029191B">
            <w:pPr>
              <w:pStyle w:val="ListParagraph"/>
              <w:spacing w:line="256" w:lineRule="auto"/>
              <w:contextualSpacing/>
              <w:rPr>
                <w:rFonts w:ascii="Times New Roman" w:eastAsiaTheme="minorEastAsia" w:hAnsi="Times New Roman"/>
                <w:iCs/>
              </w:rPr>
            </w:pPr>
          </w:p>
          <w:p w14:paraId="7C594E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ListParagraph"/>
              <w:ind w:left="0"/>
              <w:contextualSpacing/>
              <w:rPr>
                <w:rFonts w:ascii="Times New Roman" w:eastAsia="MS Mincho" w:hAnsi="Times New Roman"/>
                <w:lang w:eastAsia="ja-JP"/>
              </w:rPr>
            </w:pPr>
          </w:p>
          <w:p w14:paraId="31FF6C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w:t>
            </w:r>
            <w:r>
              <w:rPr>
                <w:rFonts w:ascii="Times New Roman" w:eastAsia="MS Mincho" w:hAnsi="Times New Roman"/>
                <w:lang w:eastAsia="ja-JP"/>
              </w:rPr>
              <w:t>tion, same rule should be used for all DCI formats.</w:t>
            </w:r>
          </w:p>
          <w:p w14:paraId="2EFE9134"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line="280" w:lineRule="atLeast"/>
                    <w:rPr>
                      <w:rStyle w:val="Strong"/>
                    </w:rPr>
                  </w:pPr>
                  <w:r>
                    <w:rPr>
                      <w:rStyle w:val="Strong"/>
                      <w:color w:val="000000"/>
                      <w:highlight w:val="green"/>
                    </w:rPr>
                    <w:t>Agreement</w:t>
                  </w:r>
                </w:p>
                <w:p w14:paraId="0386774E" w14:textId="77777777" w:rsidR="0029191B" w:rsidRDefault="00C33F34">
                  <w:pPr>
                    <w:spacing w:before="0" w:line="280" w:lineRule="atLeast"/>
                    <w:rPr>
                      <w:rFonts w:ascii="New York" w:hAnsi="New York"/>
                    </w:rPr>
                  </w:pPr>
                  <w:r>
                    <w:rPr>
                      <w:rFonts w:ascii="New York" w:hAnsi="New York"/>
                    </w:rPr>
                    <w:t>If</w:t>
                  </w:r>
                  <w:r>
                    <w:rPr>
                      <w:rStyle w:val="apple-converted-space"/>
                      <w:rFonts w:ascii="New York" w:hAnsi="New York"/>
                    </w:rPr>
                    <w:t> </w:t>
                  </w:r>
                  <w:r>
                    <w:rPr>
                      <w:rStyle w:val="Emphasis"/>
                      <w:rFonts w:ascii="New York" w:hAnsi="New York"/>
                    </w:rPr>
                    <w:t>enableTwoDefaultTCI-States</w:t>
                  </w:r>
                  <w:r>
                    <w:rPr>
                      <w:rStyle w:val="apple-converted-space"/>
                      <w:rFonts w:ascii="New York" w:hAnsi="New York"/>
                    </w:rPr>
                    <w:t xml:space="preserve"> is configured </w:t>
                  </w:r>
                  <w:r>
                    <w:rPr>
                      <w:rFonts w:ascii="New York" w:hAnsi="New York"/>
                    </w:rPr>
                    <w:t xml:space="preserve">and at least one TCI codepoint indicates two TCI states and time offset between the reception of the DL DCI and the PDSCH is less than the </w:t>
                  </w:r>
                  <w:r>
                    <w:rPr>
                      <w:rFonts w:ascii="New York" w:hAnsi="New York"/>
                    </w:rPr>
                    <w:t>threshold</w:t>
                  </w:r>
                  <w:r>
                    <w:rPr>
                      <w:rStyle w:val="apple-converted-space"/>
                      <w:rFonts w:ascii="New York" w:hAnsi="New York"/>
                    </w:rPr>
                    <w:t> </w:t>
                  </w:r>
                  <w:r>
                    <w:rPr>
                      <w:rStyle w:val="Emphasis"/>
                      <w:rFonts w:ascii="New York" w:hAnsi="New York"/>
                    </w:rPr>
                    <w:t>timeDurationForQCL</w:t>
                  </w:r>
                  <w:r>
                    <w:rPr>
                      <w:rFonts w:ascii="New York" w:hAnsi="New York"/>
                    </w:rP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line="280" w:lineRule="atLeast"/>
                    <w:rPr>
                      <w:rFonts w:asciiTheme="minorHAnsi" w:eastAsiaTheme="minorHAnsi" w:hAnsiTheme="minorHAnsi" w:cstheme="minorBidi"/>
                    </w:rPr>
                  </w:pPr>
                  <w:r>
                    <w:rPr>
                      <w:rFonts w:ascii="New York" w:hAnsi="New York"/>
                    </w:rPr>
                    <w:t>This is a UE optional feature</w:t>
                  </w:r>
                </w:p>
                <w:p w14:paraId="3FC15080" w14:textId="77777777" w:rsidR="0029191B" w:rsidRDefault="0029191B">
                  <w:pPr>
                    <w:pStyle w:val="ListParagraph"/>
                    <w:spacing w:line="280" w:lineRule="atLeast"/>
                    <w:ind w:left="0"/>
                    <w:contextualSpacing/>
                    <w:rPr>
                      <w:rFonts w:ascii="Times New Roman" w:eastAsia="MS Mincho" w:hAnsi="Times New Roman"/>
                      <w:lang w:eastAsia="ja-JP"/>
                    </w:rPr>
                  </w:pPr>
                </w:p>
              </w:tc>
            </w:tr>
          </w:tbl>
          <w:p w14:paraId="2EF265B3" w14:textId="77777777" w:rsidR="0029191B" w:rsidRDefault="0029191B">
            <w:pPr>
              <w:pStyle w:val="ListParagraph"/>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ascii="Calibri" w:eastAsia="MS Mincho" w:hAnsi="Calibri"/>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69CC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Emphasis"/>
                <w:rFonts w:ascii="New York" w:hAnsi="New York"/>
              </w:rPr>
              <w:t>enableTwoDefaultTCI-States</w:t>
            </w:r>
            <w:r>
              <w:rPr>
                <w:rStyle w:val="apple-converted-space"/>
                <w:rFonts w:ascii="New York" w:hAnsi="New York"/>
              </w:rPr>
              <w:t xml:space="preserve"> is NOT configured. </w:t>
            </w:r>
          </w:p>
          <w:p w14:paraId="50A642F6" w14:textId="77777777" w:rsidR="0029191B" w:rsidRDefault="0029191B">
            <w:pPr>
              <w:pStyle w:val="ListParagraph"/>
              <w:ind w:left="0"/>
              <w:contextualSpacing/>
              <w:rPr>
                <w:rStyle w:val="apple-converted-space"/>
                <w:rFonts w:ascii="New York" w:eastAsiaTheme="minorEastAsia" w:hAnsi="New York"/>
              </w:rPr>
            </w:pPr>
          </w:p>
          <w:p w14:paraId="1563C3B7"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is configured, we already have agreement. This is applicable for both cases of “SFN PDCCH+SFN PDSCH” and “S-TRP PDCCH + SFN PDSCH”, and</w:t>
            </w:r>
            <w:r>
              <w:rPr>
                <w:rStyle w:val="apple-converted-space"/>
                <w:rFonts w:ascii="New York" w:hAnsi="New York"/>
              </w:rPr>
              <w:t xml:space="preserve">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line="280" w:lineRule="atLeast"/>
                    <w:rPr>
                      <w:rStyle w:val="Strong"/>
                    </w:rPr>
                  </w:pPr>
                  <w:r>
                    <w:rPr>
                      <w:rStyle w:val="Strong"/>
                      <w:color w:val="000000"/>
                      <w:highlight w:val="green"/>
                    </w:rPr>
                    <w:t>Agreement</w:t>
                  </w:r>
                </w:p>
                <w:p w14:paraId="6069FB7B" w14:textId="77777777" w:rsidR="0029191B" w:rsidRDefault="00C33F34">
                  <w:pPr>
                    <w:spacing w:before="0" w:line="280" w:lineRule="atLeast"/>
                    <w:rPr>
                      <w:rFonts w:ascii="New York" w:hAnsi="New York"/>
                    </w:rPr>
                  </w:pPr>
                  <w:r>
                    <w:rPr>
                      <w:rFonts w:ascii="New York" w:hAnsi="New York"/>
                    </w:rPr>
                    <w:t>If</w:t>
                  </w:r>
                  <w:r>
                    <w:rPr>
                      <w:rStyle w:val="apple-converted-space"/>
                      <w:rFonts w:ascii="New York" w:hAnsi="New York"/>
                    </w:rPr>
                    <w:t> </w:t>
                  </w:r>
                  <w:r>
                    <w:rPr>
                      <w:rStyle w:val="Emphasis"/>
                      <w:rFonts w:ascii="New York" w:hAnsi="New York"/>
                    </w:rPr>
                    <w:t>enableTwoDefaultTCI-States</w:t>
                  </w:r>
                  <w:r>
                    <w:rPr>
                      <w:rStyle w:val="apple-converted-space"/>
                      <w:rFonts w:ascii="New York" w:hAnsi="New York"/>
                    </w:rPr>
                    <w:t xml:space="preserve"> is configured </w:t>
                  </w:r>
                  <w:r>
                    <w:rPr>
                      <w:rFonts w:ascii="New York" w:hAnsi="New York"/>
                    </w:rPr>
                    <w:t xml:space="preserve">and at least one TCI codepoint indicates two TCI states and time offset </w:t>
                  </w:r>
                  <w:r>
                    <w:rPr>
                      <w:rFonts w:ascii="New York" w:hAnsi="New York"/>
                    </w:rPr>
                    <w:t>between the reception of the DL DCI and the PDSCH is less than the threshold</w:t>
                  </w:r>
                  <w:r>
                    <w:rPr>
                      <w:rStyle w:val="apple-converted-space"/>
                      <w:rFonts w:ascii="New York" w:hAnsi="New York"/>
                    </w:rPr>
                    <w:t> </w:t>
                  </w:r>
                  <w:r>
                    <w:rPr>
                      <w:rStyle w:val="Emphasis"/>
                      <w:rFonts w:ascii="New York" w:hAnsi="New York"/>
                    </w:rPr>
                    <w:t>timeDurationForQCL</w:t>
                  </w:r>
                  <w:r>
                    <w:rPr>
                      <w:rFonts w:ascii="New York" w:hAnsi="New York"/>
                    </w:rP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w:t>
                  </w:r>
                  <w:r>
                    <w:rPr>
                      <w:rFonts w:ascii="Times New Roman" w:eastAsia="Times New Roman" w:hAnsi="Times New Roman" w:cs="Times New Roman"/>
                    </w:rPr>
                    <w:t>ined for Rel-16 PDSCH scheme-1a</w:t>
                  </w:r>
                </w:p>
                <w:p w14:paraId="51541A1C" w14:textId="77777777" w:rsidR="0029191B" w:rsidRDefault="00C33F34">
                  <w:pPr>
                    <w:widowControl w:val="0"/>
                    <w:spacing w:before="0" w:line="280" w:lineRule="atLeast"/>
                    <w:rPr>
                      <w:rFonts w:asciiTheme="minorHAnsi" w:eastAsiaTheme="minorHAnsi" w:hAnsiTheme="minorHAnsi" w:cstheme="minorBidi"/>
                    </w:rPr>
                  </w:pPr>
                  <w:r>
                    <w:rPr>
                      <w:rFonts w:ascii="New York" w:hAnsi="New York"/>
                    </w:rPr>
                    <w:t>This is a UE optional feature</w:t>
                  </w:r>
                </w:p>
              </w:tc>
            </w:tr>
          </w:tbl>
          <w:p w14:paraId="5018CC92" w14:textId="77777777" w:rsidR="0029191B" w:rsidRDefault="0029191B">
            <w:pPr>
              <w:pStyle w:val="ListParagraph"/>
              <w:ind w:left="0"/>
              <w:contextualSpacing/>
              <w:rPr>
                <w:rFonts w:ascii="Times New Roman" w:eastAsia="MS Mincho" w:hAnsi="Times New Roman" w:cstheme="minorBidi"/>
                <w:lang w:eastAsia="ja-JP"/>
              </w:rPr>
            </w:pPr>
          </w:p>
          <w:p w14:paraId="626CE9C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decoding. Hence, we should reuse default QCL as</w:t>
            </w:r>
            <w:r>
              <w:rPr>
                <w:rFonts w:ascii="Times New Roman" w:eastAsia="MS Mincho" w:hAnsi="Times New Roman"/>
                <w:lang w:eastAsia="ja-JP"/>
              </w:rPr>
              <w:t xml:space="preserve">sumption when </w:t>
            </w:r>
            <w:r>
              <w:rPr>
                <w:rStyle w:val="Emphasis"/>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0750A6D3" w14:textId="77777777" w:rsidR="0029191B" w:rsidRDefault="0029191B">
            <w:pPr>
              <w:pStyle w:val="ListParagraph"/>
              <w:ind w:left="0"/>
              <w:contextualSpacing/>
              <w:rPr>
                <w:rFonts w:ascii="Times New Roman" w:eastAsia="MS Mincho" w:hAnsi="Times New Roman"/>
                <w:lang w:eastAsia="ja-JP"/>
              </w:rPr>
            </w:pPr>
          </w:p>
          <w:p w14:paraId="3C1C9CF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r>
              <w:rPr>
                <w:rFonts w:ascii="Times New Roman" w:eastAsia="MS Mincho" w:hAnsi="Times New Roman"/>
                <w:lang w:eastAsia="ja-JP"/>
              </w:rPr>
              <w:t>.</w:t>
            </w:r>
          </w:p>
          <w:p w14:paraId="30BF2918" w14:textId="77777777" w:rsidR="0029191B" w:rsidRDefault="00C33F34">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r>
              <w:rPr>
                <w:rFonts w:ascii="Times New Roman" w:eastAsiaTheme="minorEastAsia" w:hAnsi="Times New Roman"/>
                <w:i/>
              </w:rPr>
              <w:t>enableTwoDefaultTCI-States</w:t>
            </w:r>
            <w:r>
              <w:rPr>
                <w:rFonts w:ascii="Times New Roman" w:eastAsia="SimSun" w:hAnsi="Times New Roman"/>
                <w:i/>
              </w:rPr>
              <w:t xml:space="preserve"> configuration </w:t>
            </w:r>
          </w:p>
        </w:tc>
      </w:tr>
      <w:tr w:rsidR="0029191B" w14:paraId="601B757C" w14:textId="77777777">
        <w:tc>
          <w:tcPr>
            <w:tcW w:w="1975" w:type="dxa"/>
          </w:tcPr>
          <w:p w14:paraId="5C83FBB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configured, Alt 2 is preferred.</w:t>
            </w:r>
          </w:p>
        </w:tc>
      </w:tr>
      <w:tr w:rsidR="0029191B" w14:paraId="0E629DAC" w14:textId="77777777">
        <w:tc>
          <w:tcPr>
            <w:tcW w:w="1975" w:type="dxa"/>
          </w:tcPr>
          <w:p w14:paraId="1876F4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29191B" w14:paraId="461683DF" w14:textId="77777777">
        <w:tc>
          <w:tcPr>
            <w:tcW w:w="1975" w:type="dxa"/>
          </w:tcPr>
          <w:p w14:paraId="784790D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enableTwoDefaultTCI-States is not configured. So, we think Alt 1 is</w:t>
            </w:r>
            <w:r>
              <w:rPr>
                <w:rFonts w:ascii="Times New Roman" w:eastAsia="Malgun Gothic" w:hAnsi="Times New Roman"/>
                <w:lang w:eastAsia="ko-KR"/>
              </w:rPr>
              <w:t xml:space="preserve"> aligned with the current behavior better than Alt2. </w:t>
            </w:r>
          </w:p>
        </w:tc>
      </w:tr>
      <w:tr w:rsidR="0029191B" w14:paraId="7869EE87" w14:textId="77777777">
        <w:tc>
          <w:tcPr>
            <w:tcW w:w="1975" w:type="dxa"/>
          </w:tcPr>
          <w:p w14:paraId="68CDCFDC"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AAC208F"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Emphasis"/>
                <w:rFonts w:ascii="New York" w:hAnsi="New York"/>
                <w:lang w:eastAsia="ja-JP"/>
              </w:rPr>
              <w:t>enableTwoDefaultTCI-Sta</w:t>
            </w:r>
            <w:r>
              <w:rPr>
                <w:rStyle w:val="Emphasis"/>
                <w:rFonts w:ascii="New York" w:hAnsi="New York"/>
                <w:lang w:eastAsia="ja-JP"/>
              </w:rPr>
              <w:t>tes</w:t>
            </w:r>
            <w:r>
              <w:rPr>
                <w:rStyle w:val="Emphasis"/>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0BAA520F" w14:textId="77777777" w:rsidR="0029191B" w:rsidRDefault="0029191B">
            <w:pPr>
              <w:pStyle w:val="ListParagraph"/>
              <w:ind w:left="0"/>
              <w:contextualSpacing/>
              <w:rPr>
                <w:rFonts w:ascii="Times New Roman" w:eastAsiaTheme="minorEastAsia" w:hAnsi="Times New Roman"/>
              </w:rPr>
            </w:pPr>
          </w:p>
          <w:p w14:paraId="201AC445"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For proposal 1, we are </w:t>
            </w:r>
            <w:r>
              <w:rPr>
                <w:rFonts w:ascii="Times New Roman" w:eastAsiaTheme="minorEastAsia" w:hAnsi="Times New Roman"/>
              </w:rPr>
              <w:t>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w:t>
            </w:r>
            <w:r>
              <w:rPr>
                <w:rFonts w:ascii="Times New Roman" w:eastAsia="MS Mincho" w:hAnsi="Times New Roman"/>
                <w:bCs/>
                <w:color w:val="000000" w:themeColor="text1"/>
                <w:lang w:eastAsia="ja-JP"/>
              </w:rPr>
              <w:t>rhead, since UE can work in SFN mode by default TCI rule without TCI state indication in this case.</w:t>
            </w:r>
          </w:p>
          <w:p w14:paraId="3DE85519" w14:textId="77777777" w:rsidR="0029191B" w:rsidRDefault="0029191B">
            <w:pPr>
              <w:pStyle w:val="ListParagraph"/>
              <w:ind w:left="0"/>
              <w:contextualSpacing/>
              <w:rPr>
                <w:rFonts w:ascii="Times New Roman" w:eastAsia="MS Mincho" w:hAnsi="Times New Roman"/>
                <w:bCs/>
                <w:color w:val="000000" w:themeColor="text1"/>
                <w:lang w:eastAsia="ja-JP"/>
              </w:rPr>
            </w:pPr>
          </w:p>
          <w:p w14:paraId="151565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70D9C819"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w:t>
            </w:r>
            <w:r>
              <w:rPr>
                <w:rFonts w:ascii="Times New Roman" w:eastAsia="MS Mincho" w:hAnsi="Times New Roman"/>
                <w:bCs/>
                <w:color w:val="000000" w:themeColor="text1"/>
                <w:lang w:eastAsia="ja-JP"/>
              </w:rPr>
              <w:t>activated by MAC CE, we have achieved the agreement to reuse the R16 rule.</w:t>
            </w:r>
          </w:p>
          <w:p w14:paraId="6DDE59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w:t>
            </w:r>
            <w:r>
              <w:rPr>
                <w:rFonts w:ascii="Times New Roman" w:eastAsiaTheme="minorEastAsia" w:hAnsi="Times New Roman"/>
              </w:rPr>
              <w:t>n SFN PDCCH and SFN PDSCH are both configured.</w:t>
            </w:r>
          </w:p>
          <w:p w14:paraId="061685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ListParagraph"/>
              <w:ind w:left="0"/>
              <w:contextualSpacing/>
              <w:rPr>
                <w:rFonts w:ascii="Times New Roman" w:eastAsiaTheme="minorEastAsia" w:hAnsi="Times New Roman"/>
              </w:rPr>
            </w:pPr>
          </w:p>
          <w:p w14:paraId="52384C1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 xml:space="preserve">dditionally, we should consider whether UE </w:t>
            </w:r>
            <w:r>
              <w:rPr>
                <w:rFonts w:ascii="Times New Roman" w:eastAsiaTheme="minorEastAsia" w:hAnsi="Times New Roman"/>
              </w:rPr>
              <w:t>supports dynamic switching in each proposal.</w:t>
            </w:r>
          </w:p>
        </w:tc>
      </w:tr>
      <w:tr w:rsidR="0029191B" w14:paraId="34AB3A02" w14:textId="77777777">
        <w:tc>
          <w:tcPr>
            <w:tcW w:w="1975" w:type="dxa"/>
          </w:tcPr>
          <w:p w14:paraId="1459BA9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ascii="Calibri" w:eastAsiaTheme="minorEastAsia" w:hAnsi="Calibri"/>
                <w:iCs/>
              </w:rPr>
            </w:pPr>
            <w:r>
              <w:rPr>
                <w:rFonts w:ascii="Calibri" w:eastAsiaTheme="minorEastAsia" w:hAnsi="Calibri"/>
                <w:iCs/>
              </w:rPr>
              <w:t>We have similar view as Xiaomi, and this doesn’t need any further agreement.</w:t>
            </w:r>
          </w:p>
          <w:p w14:paraId="0EA58CC3"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w:t>
            </w:r>
            <w:r>
              <w:rPr>
                <w:rFonts w:ascii="Times New Roman" w:eastAsia="MS Mincho" w:hAnsi="Times New Roman"/>
                <w:bCs/>
                <w:color w:val="000000" w:themeColor="text1"/>
                <w:lang w:eastAsia="ja-JP"/>
              </w:rPr>
              <w:t xml:space="preserve">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ascii="Calibri" w:eastAsiaTheme="minorEastAsia" w:hAnsi="Calibri"/>
                <w:lang w:eastAsia="ko-KR"/>
              </w:rPr>
            </w:pPr>
          </w:p>
          <w:p w14:paraId="4C27F9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val="en-GB"/>
              </w:rPr>
              <w:lastRenderedPageBreak/>
              <w:t>M</w:t>
            </w:r>
            <w:r>
              <w:rPr>
                <w:rFonts w:ascii="Times New Roman" w:eastAsiaTheme="minorEastAsia" w:hAnsi="Times New Roman"/>
                <w:lang w:val="en-GB"/>
              </w:rPr>
              <w:t>oderator</w:t>
            </w:r>
          </w:p>
        </w:tc>
        <w:tc>
          <w:tcPr>
            <w:tcW w:w="8280" w:type="dxa"/>
          </w:tcPr>
          <w:p w14:paraId="6D262077" w14:textId="77777777" w:rsidR="0029191B" w:rsidRDefault="00C33F34">
            <w:pPr>
              <w:widowControl w:val="0"/>
              <w:rPr>
                <w:rFonts w:ascii="Calibri" w:eastAsia="MS Mincho" w:hAnsi="Calibri"/>
                <w:bCs/>
                <w:color w:val="000000" w:themeColor="text1"/>
                <w:sz w:val="22"/>
                <w:szCs w:val="22"/>
                <w:lang w:eastAsia="ja-JP"/>
              </w:rPr>
            </w:pPr>
            <w:r>
              <w:rPr>
                <w:rFonts w:ascii="Calibri" w:eastAsia="MS Mincho" w:hAnsi="Calibri"/>
                <w:bCs/>
                <w:color w:val="000000" w:themeColor="text1"/>
                <w:sz w:val="22"/>
                <w:szCs w:val="22"/>
                <w:lang w:eastAsia="ja-JP"/>
              </w:rPr>
              <w:t xml:space="preserve">Let’s discuss in GTW and down-select one option.  </w:t>
            </w:r>
          </w:p>
          <w:p w14:paraId="6AB86C70" w14:textId="77777777" w:rsidR="0029191B" w:rsidRDefault="0029191B">
            <w:pPr>
              <w:widowControl w:val="0"/>
              <w:rPr>
                <w:rFonts w:ascii="Calibri" w:eastAsia="MS Mincho" w:hAnsi="Calibri"/>
                <w:b/>
                <w:color w:val="000000" w:themeColor="text1"/>
                <w:sz w:val="22"/>
                <w:szCs w:val="22"/>
                <w:highlight w:val="yellow"/>
                <w:lang w:eastAsia="ja-JP"/>
              </w:rPr>
            </w:pPr>
          </w:p>
          <w:p w14:paraId="40250497" w14:textId="77777777" w:rsidR="0029191B" w:rsidRDefault="00C33F34">
            <w:pPr>
              <w:widowControl w:val="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highlight w:val="yellow"/>
                <w:lang w:eastAsia="ja-JP"/>
              </w:rPr>
              <w:t>Proposal 4b:</w:t>
            </w:r>
          </w:p>
          <w:p w14:paraId="672DF104" w14:textId="77777777" w:rsidR="0029191B" w:rsidRDefault="00C33F34">
            <w:pPr>
              <w:widowControl w:val="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Option 1:</w:t>
            </w:r>
          </w:p>
          <w:p w14:paraId="68841053"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D73333E" w14:textId="77777777" w:rsidR="0029191B" w:rsidRDefault="00C33F34">
            <w:pPr>
              <w:contextualSpacing/>
              <w:rPr>
                <w:rFonts w:ascii="Calibri" w:eastAsiaTheme="minorEastAsia" w:hAnsi="Calibri"/>
                <w:iCs/>
                <w:sz w:val="22"/>
                <w:szCs w:val="22"/>
              </w:rPr>
            </w:pPr>
            <w:r>
              <w:rPr>
                <w:rFonts w:ascii="Calibri" w:eastAsiaTheme="minorEastAsia" w:hAnsi="Calibri"/>
                <w:b/>
                <w:bCs/>
                <w:iCs/>
                <w:sz w:val="22"/>
                <w:szCs w:val="22"/>
              </w:rPr>
              <w:t>Supported by:</w:t>
            </w:r>
            <w:r>
              <w:rPr>
                <w:rFonts w:ascii="Calibri" w:eastAsiaTheme="minorEastAsia" w:hAnsi="Calibri"/>
                <w:iCs/>
                <w:sz w:val="22"/>
                <w:szCs w:val="22"/>
              </w:rPr>
              <w:t xml:space="preserve"> ZTE, QC, vivo, Huawei</w:t>
            </w:r>
          </w:p>
          <w:p w14:paraId="3781AB5D" w14:textId="77777777" w:rsidR="0029191B" w:rsidRDefault="0029191B">
            <w:pPr>
              <w:contextualSpacing/>
              <w:rPr>
                <w:rFonts w:ascii="Calibri" w:eastAsiaTheme="minorEastAsia" w:hAnsi="Calibri"/>
                <w:iCs/>
                <w:sz w:val="22"/>
                <w:szCs w:val="22"/>
              </w:rPr>
            </w:pPr>
          </w:p>
          <w:p w14:paraId="0497E076" w14:textId="77777777" w:rsidR="0029191B" w:rsidRDefault="00C33F34">
            <w:pPr>
              <w:widowControl w:val="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Option 2</w:t>
            </w:r>
            <w:r>
              <w:rPr>
                <w:rFonts w:ascii="Calibri" w:eastAsia="MS Mincho" w:hAnsi="Calibri"/>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w:t>
            </w:r>
            <w:r>
              <w:rPr>
                <w:rFonts w:ascii="Times New Roman" w:eastAsia="MS Mincho" w:hAnsi="Times New Roman"/>
                <w:b w:val="0"/>
                <w:color w:val="000000" w:themeColor="text1"/>
                <w:sz w:val="22"/>
                <w:szCs w:val="22"/>
                <w:lang w:eastAsia="ja-JP"/>
              </w:rPr>
              <w:t>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1075E61B" w14:textId="77777777" w:rsidR="0029191B" w:rsidRDefault="0029191B">
            <w:pPr>
              <w:pStyle w:val="ListParagraph"/>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ListParagraph"/>
              <w:ind w:left="0"/>
              <w:contextualSpacing/>
              <w:rPr>
                <w:rFonts w:ascii="Times New Roman" w:eastAsiaTheme="minorEastAsia" w:hAnsi="Times New Roman"/>
              </w:rPr>
            </w:pPr>
          </w:p>
        </w:tc>
        <w:tc>
          <w:tcPr>
            <w:tcW w:w="8280" w:type="dxa"/>
          </w:tcPr>
          <w:p w14:paraId="720FD5B1" w14:textId="77777777" w:rsidR="0029191B" w:rsidRDefault="0029191B">
            <w:pPr>
              <w:pStyle w:val="ListParagraph"/>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ListParagraph"/>
              <w:ind w:left="0"/>
              <w:contextualSpacing/>
              <w:rPr>
                <w:rFonts w:ascii="Times New Roman" w:eastAsiaTheme="minorEastAsia" w:hAnsi="Times New Roman"/>
              </w:rPr>
            </w:pPr>
          </w:p>
        </w:tc>
        <w:tc>
          <w:tcPr>
            <w:tcW w:w="8280" w:type="dxa"/>
          </w:tcPr>
          <w:p w14:paraId="3DFA7E5E" w14:textId="77777777" w:rsidR="0029191B" w:rsidRDefault="0029191B">
            <w:pPr>
              <w:pStyle w:val="ListParagraph"/>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ListParagraph"/>
              <w:ind w:left="0"/>
              <w:contextualSpacing/>
              <w:rPr>
                <w:rFonts w:ascii="Times New Roman" w:eastAsiaTheme="minorEastAsia" w:hAnsi="Times New Roman"/>
              </w:rPr>
            </w:pPr>
          </w:p>
        </w:tc>
        <w:tc>
          <w:tcPr>
            <w:tcW w:w="8280" w:type="dxa"/>
          </w:tcPr>
          <w:p w14:paraId="4A583E33" w14:textId="77777777" w:rsidR="0029191B" w:rsidRDefault="0029191B">
            <w:pPr>
              <w:pStyle w:val="ListParagraph"/>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ascii="Calibri" w:eastAsiaTheme="minorEastAsia" w:hAnsi="Calibri"/>
              </w:rPr>
            </w:pPr>
            <w:r>
              <w:rPr>
                <w:rFonts w:ascii="Calibri" w:eastAsia="MS Mincho" w:hAnsi="Calibri"/>
                <w:bCs/>
                <w:color w:val="000000" w:themeColor="text1"/>
                <w:sz w:val="22"/>
                <w:szCs w:val="22"/>
                <w:lang w:eastAsia="ja-JP"/>
              </w:rPr>
              <w:t xml:space="preserve">Based on the discussion in GTW. it seems Option 2 in proposal 4b is not agreeable and the default conclusion in this case </w:t>
            </w:r>
            <w:r>
              <w:rPr>
                <w:rFonts w:ascii="Calibri" w:eastAsia="MS Mincho" w:hAnsi="Calibri"/>
                <w:bCs/>
                <w:color w:val="000000" w:themeColor="text1"/>
                <w:sz w:val="22"/>
                <w:szCs w:val="22"/>
                <w:lang w:eastAsia="ja-JP"/>
              </w:rPr>
              <w:t>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w:t>
            </w:r>
            <w:r>
              <w:rPr>
                <w:rFonts w:ascii="Times New Roman" w:eastAsia="MS Mincho" w:hAnsi="Times New Roman"/>
                <w:lang w:eastAsia="ja-JP"/>
              </w:rPr>
              <w:t>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SimSun" w:hAnsi="Times" w:cs="Times"/>
                <w:sz w:val="20"/>
                <w:szCs w:val="20"/>
              </w:rPr>
            </w:pPr>
          </w:p>
          <w:p w14:paraId="11DDA236" w14:textId="77777777" w:rsidR="0029191B" w:rsidRDefault="00C33F34">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SimSun" w:hAnsi="Times" w:cs="Times"/>
              </w:rPr>
            </w:pPr>
          </w:p>
          <w:p w14:paraId="109D1605" w14:textId="77777777" w:rsidR="0029191B" w:rsidRDefault="0029191B">
            <w:pPr>
              <w:pStyle w:val="xa0"/>
              <w:spacing w:before="0" w:beforeAutospacing="0" w:after="0" w:afterAutospacing="0"/>
              <w:rPr>
                <w:rFonts w:ascii="Times" w:eastAsia="SimSun" w:hAnsi="Times" w:cs="Times"/>
              </w:rPr>
            </w:pPr>
          </w:p>
          <w:p w14:paraId="75626F31" w14:textId="77777777" w:rsidR="0029191B" w:rsidRDefault="00C33F34">
            <w:pPr>
              <w:keepNext/>
              <w:keepLines/>
              <w:spacing w:after="180"/>
              <w:rPr>
                <w:rFonts w:ascii="Calibri" w:hAnsi="Calibri"/>
                <w:bCs/>
                <w:color w:val="000000"/>
                <w:sz w:val="22"/>
                <w:szCs w:val="22"/>
                <w:lang w:val="en-GB"/>
              </w:rPr>
            </w:pPr>
            <w:r>
              <w:rPr>
                <w:rFonts w:ascii="Calibri" w:hAnsi="Calibri"/>
                <w:color w:val="000000"/>
                <w:sz w:val="22"/>
                <w:szCs w:val="22"/>
                <w:lang w:val="en-GB"/>
              </w:rPr>
              <w:t>-</w:t>
            </w:r>
            <w:r>
              <w:rPr>
                <w:rFonts w:ascii="Calibri" w:hAnsi="Calibri"/>
                <w:color w:val="000000"/>
                <w:sz w:val="22"/>
                <w:szCs w:val="22"/>
                <w:lang w:val="en-GB"/>
              </w:rPr>
              <w:tab/>
              <w:t xml:space="preserve">else if </w:t>
            </w:r>
            <w:r>
              <w:rPr>
                <w:rFonts w:ascii="Calibri" w:hAnsi="Calibri"/>
                <w:bCs/>
                <w:color w:val="000000"/>
                <w:sz w:val="22"/>
                <w:szCs w:val="22"/>
                <w:lang w:val="en-GB"/>
              </w:rPr>
              <w:t xml:space="preserve">a UE is configured with </w:t>
            </w:r>
            <w:r>
              <w:rPr>
                <w:rFonts w:ascii="Calibri" w:hAnsi="Calibri"/>
                <w:bCs/>
                <w:i/>
                <w:iCs/>
                <w:color w:val="000000"/>
                <w:sz w:val="22"/>
                <w:szCs w:val="22"/>
                <w:lang w:val="en-GB"/>
              </w:rPr>
              <w:t xml:space="preserve">sfnSchemePdcch </w:t>
            </w:r>
            <w:r>
              <w:rPr>
                <w:rFonts w:ascii="Calibri" w:hAnsi="Calibri"/>
                <w:bCs/>
                <w:color w:val="000000"/>
                <w:sz w:val="22"/>
                <w:szCs w:val="22"/>
                <w:lang w:val="en-GB"/>
              </w:rPr>
              <w:t xml:space="preserve">set to </w:t>
            </w:r>
            <w:r>
              <w:rPr>
                <w:rFonts w:ascii="Calibri" w:hAnsi="Calibri"/>
                <w:bCs/>
                <w:i/>
                <w:iCs/>
                <w:color w:val="000000"/>
                <w:sz w:val="22"/>
                <w:szCs w:val="22"/>
                <w:lang w:val="en-GB"/>
              </w:rPr>
              <w:t>'</w:t>
            </w:r>
            <w:r>
              <w:rPr>
                <w:rFonts w:ascii="Calibri" w:hAnsi="Calibri"/>
                <w:bCs/>
                <w:color w:val="000000"/>
                <w:sz w:val="22"/>
                <w:szCs w:val="22"/>
                <w:lang w:val="en-GB"/>
              </w:rPr>
              <w:t>sfnSch</w:t>
            </w:r>
            <w:r>
              <w:rPr>
                <w:rFonts w:ascii="Calibri" w:hAnsi="Calibri"/>
                <w:bCs/>
                <w:color w:val="000000" w:themeColor="text1"/>
                <w:sz w:val="22"/>
                <w:szCs w:val="22"/>
                <w:lang w:val="en-GB"/>
              </w:rPr>
              <w:t xml:space="preserve">emeA' </w:t>
            </w:r>
            <w:r>
              <w:rPr>
                <w:rFonts w:ascii="Calibri" w:hAnsi="Calibri"/>
                <w:bCs/>
                <w:color w:val="FF0000"/>
                <w:sz w:val="22"/>
                <w:szCs w:val="22"/>
                <w:lang w:val="en-GB"/>
              </w:rPr>
              <w:t xml:space="preserve">or both </w:t>
            </w:r>
            <w:r>
              <w:rPr>
                <w:rFonts w:ascii="Calibri" w:hAnsi="Calibri"/>
                <w:bCs/>
                <w:i/>
                <w:iCs/>
                <w:color w:val="FF0000"/>
                <w:sz w:val="22"/>
                <w:szCs w:val="22"/>
                <w:lang w:val="en-GB"/>
              </w:rPr>
              <w:t xml:space="preserve">sfnSchemePdcch </w:t>
            </w:r>
            <w:r>
              <w:rPr>
                <w:rFonts w:ascii="Calibri" w:hAnsi="Calibri"/>
                <w:bCs/>
                <w:color w:val="FF0000"/>
                <w:sz w:val="22"/>
                <w:szCs w:val="22"/>
                <w:lang w:val="en-GB"/>
              </w:rPr>
              <w:t xml:space="preserve">and </w:t>
            </w:r>
            <w:r>
              <w:rPr>
                <w:rFonts w:ascii="Calibri" w:hAnsi="Calibri"/>
                <w:bCs/>
                <w:i/>
                <w:iCs/>
                <w:color w:val="FF0000"/>
                <w:sz w:val="22"/>
                <w:szCs w:val="22"/>
                <w:lang w:val="en-GB"/>
              </w:rPr>
              <w:t xml:space="preserve">sfnSchemePdcsh </w:t>
            </w:r>
            <w:r>
              <w:rPr>
                <w:rFonts w:ascii="Calibri" w:hAnsi="Calibri"/>
                <w:bCs/>
                <w:color w:val="FF0000"/>
                <w:sz w:val="22"/>
                <w:szCs w:val="22"/>
                <w:lang w:val="en-GB"/>
              </w:rPr>
              <w:t>set to</w:t>
            </w:r>
            <w:r>
              <w:rPr>
                <w:rFonts w:ascii="Calibri" w:hAnsi="Calibri"/>
                <w:bCs/>
                <w:i/>
                <w:iCs/>
                <w:color w:val="FF0000"/>
                <w:sz w:val="22"/>
                <w:szCs w:val="22"/>
                <w:lang w:val="en-GB"/>
              </w:rPr>
              <w:t xml:space="preserve"> '</w:t>
            </w:r>
            <w:r>
              <w:rPr>
                <w:rFonts w:ascii="Calibri" w:hAnsi="Calibri"/>
                <w:bCs/>
                <w:color w:val="FF0000"/>
                <w:sz w:val="22"/>
                <w:szCs w:val="22"/>
                <w:lang w:val="en-GB"/>
              </w:rPr>
              <w:t>sfnSchemeB'</w:t>
            </w:r>
            <w:r>
              <w:rPr>
                <w:rFonts w:ascii="Calibri" w:hAnsi="Calibri"/>
                <w:bCs/>
                <w:color w:val="000000" w:themeColor="text1"/>
                <w:sz w:val="22"/>
                <w:szCs w:val="22"/>
                <w:lang w:val="en-GB"/>
              </w:rPr>
              <w:t>, it is no</w:t>
            </w:r>
            <w:r>
              <w:rPr>
                <w:rFonts w:ascii="Calibri" w:hAnsi="Calibri"/>
                <w:bCs/>
                <w:color w:val="000000"/>
                <w:sz w:val="22"/>
                <w:szCs w:val="22"/>
                <w:lang w:val="en-GB"/>
              </w:rPr>
              <w:t>t configured with</w:t>
            </w:r>
            <w:r>
              <w:rPr>
                <w:rFonts w:ascii="Calibri" w:hAnsi="Calibri"/>
                <w:bCs/>
                <w:color w:val="000000"/>
                <w:sz w:val="22"/>
                <w:szCs w:val="22"/>
              </w:rPr>
              <w:t xml:space="preserve"> </w:t>
            </w:r>
            <w:r>
              <w:rPr>
                <w:rFonts w:ascii="Calibri" w:hAnsi="Calibri"/>
                <w:i/>
                <w:color w:val="000000"/>
                <w:sz w:val="22"/>
                <w:szCs w:val="22"/>
                <w:lang w:val="en-GB"/>
              </w:rPr>
              <w:t>enableTwoDefaultTCI-States,</w:t>
            </w:r>
            <w:r>
              <w:rPr>
                <w:rFonts w:ascii="Calibri" w:hAnsi="Calibri"/>
                <w:i/>
                <w:color w:val="000000"/>
                <w:sz w:val="22"/>
                <w:szCs w:val="22"/>
              </w:rPr>
              <w:t xml:space="preserve"> </w:t>
            </w:r>
            <w:r>
              <w:rPr>
                <w:rFonts w:ascii="Calibri" w:hAnsi="Calibri"/>
                <w:bCs/>
                <w:color w:val="000000"/>
                <w:sz w:val="22"/>
                <w:szCs w:val="22"/>
                <w:lang w:val="en-GB"/>
              </w:rPr>
              <w:t xml:space="preserve">and the two TCI states are activated for the CORESET by the activation command as described in clause 6.1.3.x of [10, </w:t>
            </w:r>
            <w:r>
              <w:rPr>
                <w:rFonts w:ascii="Calibri" w:hAnsi="Calibri"/>
                <w:color w:val="000000"/>
                <w:sz w:val="22"/>
                <w:szCs w:val="22"/>
                <w:lang w:val="en-GB"/>
              </w:rPr>
              <w:t>TS 38.321</w:t>
            </w:r>
            <w:r>
              <w:rPr>
                <w:rFonts w:ascii="Calibri" w:hAnsi="Calibri"/>
                <w:bCs/>
                <w:color w:val="000000"/>
                <w:sz w:val="22"/>
                <w:szCs w:val="22"/>
                <w:lang w:val="en-GB"/>
              </w:rPr>
              <w:t>]</w:t>
            </w:r>
          </w:p>
          <w:p w14:paraId="5C509F8A" w14:textId="77777777" w:rsidR="0029191B" w:rsidRDefault="0029191B">
            <w:pPr>
              <w:pStyle w:val="xa0"/>
              <w:spacing w:before="0" w:beforeAutospacing="0" w:after="0" w:afterAutospacing="0"/>
              <w:rPr>
                <w:rFonts w:ascii="Times" w:eastAsia="SimSun" w:hAnsi="Times" w:cs="Times"/>
                <w:sz w:val="20"/>
                <w:szCs w:val="20"/>
                <w:lang w:val="en-GB"/>
              </w:rPr>
            </w:pPr>
          </w:p>
          <w:p w14:paraId="1C054A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option 1, we </w:t>
            </w:r>
            <w:r>
              <w:rPr>
                <w:rFonts w:ascii="Times New Roman" w:eastAsiaTheme="minorEastAsia" w:hAnsi="Times New Roman"/>
              </w:rPr>
              <w:t>can agree if the scope is limited to when both PDCCH and PDSCH being configured as SFN. But this may not be accepted for other companies.</w:t>
            </w:r>
          </w:p>
          <w:p w14:paraId="121A0422" w14:textId="77777777" w:rsidR="0029191B" w:rsidRDefault="0029191B">
            <w:pPr>
              <w:pStyle w:val="ListParagraph"/>
              <w:ind w:left="0"/>
              <w:contextualSpacing/>
              <w:rPr>
                <w:rFonts w:ascii="Times New Roman" w:eastAsiaTheme="minorEastAsia" w:hAnsi="Times New Roman"/>
              </w:rPr>
            </w:pPr>
          </w:p>
          <w:p w14:paraId="0B1D3F62" w14:textId="77777777" w:rsidR="0029191B" w:rsidRDefault="00C33F34">
            <w:pPr>
              <w:widowControl w:val="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Option 1:</w:t>
            </w:r>
          </w:p>
          <w:p w14:paraId="7C153A76"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5570B2FB" w14:textId="77777777" w:rsidR="0029191B" w:rsidRDefault="0029191B">
            <w:pPr>
              <w:pStyle w:val="ListParagraph"/>
              <w:ind w:left="0"/>
              <w:contextualSpacing/>
              <w:rPr>
                <w:rFonts w:ascii="Times New Roman" w:eastAsiaTheme="minorEastAsia" w:hAnsi="Times New Roman"/>
              </w:rPr>
            </w:pPr>
          </w:p>
          <w:p w14:paraId="5F8F3999" w14:textId="77777777" w:rsidR="0029191B" w:rsidRDefault="0029191B">
            <w:pPr>
              <w:pStyle w:val="ListParagraph"/>
              <w:ind w:left="0"/>
              <w:contextualSpacing/>
              <w:rPr>
                <w:rFonts w:ascii="Times New Roman" w:eastAsiaTheme="minorEastAsia" w:hAnsi="Times New Roman"/>
              </w:rPr>
            </w:pPr>
          </w:p>
          <w:p w14:paraId="14A18A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144894BA" w14:textId="77777777" w:rsidR="0029191B" w:rsidRDefault="0029191B">
            <w:pPr>
              <w:pStyle w:val="ListParagraph"/>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C4B9FA0" w14:textId="77777777" w:rsidR="0029191B" w:rsidRDefault="00C33F34">
            <w:pPr>
              <w:rPr>
                <w:rFonts w:ascii="Calibri" w:hAnsi="Calibri" w:cs="Times"/>
                <w:szCs w:val="20"/>
              </w:rPr>
            </w:pPr>
            <w:r>
              <w:rPr>
                <w:rFonts w:ascii="Calibri" w:hAnsi="Calibri" w:cs="Times"/>
                <w:szCs w:val="20"/>
              </w:rPr>
              <w:t>If enhanced SFN PDCCH transmission scheme (scheme 1 or TRP -based pre-compensation)</w:t>
            </w:r>
            <w:r>
              <w:rPr>
                <w:rStyle w:val="apple-converted-space"/>
                <w:rFonts w:ascii="Calibri" w:hAnsi="Calibri" w:cs="Times"/>
                <w:szCs w:val="20"/>
              </w:rPr>
              <w:t> </w:t>
            </w:r>
            <w:r>
              <w:rPr>
                <w:rFonts w:ascii="Calibri" w:hAnsi="Calibri" w:cs="Times"/>
                <w:szCs w:val="20"/>
              </w:rPr>
              <w:t xml:space="preserve">is configured and a CORESET is </w:t>
            </w:r>
            <w:r>
              <w:rPr>
                <w:rFonts w:ascii="Calibri" w:hAnsi="Calibri" w:cs="Times"/>
                <w:szCs w:val="20"/>
              </w:rPr>
              <w:t>activated with two TCI states and UE is configured with</w:t>
            </w:r>
            <w:r>
              <w:rPr>
                <w:rStyle w:val="apple-converted-space"/>
                <w:rFonts w:ascii="Calibri" w:hAnsi="Calibri" w:cs="Times"/>
                <w:szCs w:val="20"/>
              </w:rPr>
              <w:t> </w:t>
            </w:r>
            <w:r>
              <w:rPr>
                <w:rStyle w:val="Emphasis"/>
                <w:rFonts w:ascii="Calibri" w:hAnsi="Calibri" w:cs="Times"/>
                <w:szCs w:val="20"/>
              </w:rPr>
              <w:t>enableTwoDefaultTCI-States</w:t>
            </w:r>
            <w:r>
              <w:rPr>
                <w:rStyle w:val="apple-converted-space"/>
                <w:rFonts w:ascii="Calibri" w:hAnsi="Calibri" w:cs="Times"/>
                <w:szCs w:val="20"/>
              </w:rPr>
              <w:t> </w:t>
            </w:r>
            <w:r>
              <w:rPr>
                <w:rFonts w:ascii="Calibri" w:hAnsi="Calibri" w:cs="Times"/>
                <w:szCs w:val="20"/>
              </w:rPr>
              <w:t>and time offset between the reception of the DL DCI and the corresponding PDSCH is less than the threshold</w:t>
            </w:r>
            <w:r>
              <w:rPr>
                <w:rStyle w:val="apple-converted-space"/>
                <w:rFonts w:ascii="Calibri" w:hAnsi="Calibri" w:cs="Times"/>
                <w:szCs w:val="20"/>
              </w:rPr>
              <w:t> </w:t>
            </w:r>
            <w:r>
              <w:rPr>
                <w:rStyle w:val="Emphasis"/>
                <w:rFonts w:ascii="Calibri" w:hAnsi="Calibri" w:cs="Times"/>
                <w:szCs w:val="20"/>
              </w:rPr>
              <w:t>timeDurationForQCL</w:t>
            </w:r>
            <w:r>
              <w:rPr>
                <w:rFonts w:ascii="Calibri" w:hAnsi="Calibri" w:cs="Times"/>
                <w:szCs w:val="20"/>
              </w:rPr>
              <w:t xml:space="preserve">, down-select rule to determine default </w:t>
            </w:r>
            <w:r>
              <w:rPr>
                <w:rFonts w:ascii="Calibri" w:hAnsi="Calibri" w:cs="Times"/>
                <w:szCs w:val="20"/>
              </w:rPr>
              <w:t>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SimSun" w:hAnsi="Times" w:cs="Times"/>
                <w:sz w:val="20"/>
                <w:szCs w:val="20"/>
              </w:rPr>
            </w:pPr>
          </w:p>
          <w:p w14:paraId="1394DAD2"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509B60B0" w14:textId="77777777" w:rsidR="0029191B" w:rsidRDefault="00C33F34">
            <w:pPr>
              <w:rPr>
                <w:rFonts w:ascii="Calibri" w:hAnsi="Calibri" w:cs="Times"/>
                <w:szCs w:val="20"/>
              </w:rPr>
            </w:pPr>
            <w:r>
              <w:rPr>
                <w:rFonts w:ascii="Calibri" w:hAnsi="Calibri" w:cs="Times"/>
                <w:szCs w:val="20"/>
              </w:rPr>
              <w:t>If</w:t>
            </w:r>
            <w:r>
              <w:rPr>
                <w:rStyle w:val="apple-converted-space"/>
                <w:rFonts w:ascii="Calibri" w:hAnsi="Calibri" w:cs="Times"/>
                <w:szCs w:val="20"/>
              </w:rPr>
              <w:t> </w:t>
            </w:r>
            <w:r>
              <w:rPr>
                <w:rStyle w:val="Emphasis"/>
                <w:rFonts w:ascii="Calibri" w:hAnsi="Calibri" w:cs="Times"/>
                <w:szCs w:val="20"/>
              </w:rPr>
              <w:t>enableTwoDefaul</w:t>
            </w:r>
            <w:r>
              <w:rPr>
                <w:rStyle w:val="Emphasis"/>
                <w:rFonts w:ascii="Calibri" w:hAnsi="Calibri" w:cs="Times"/>
                <w:szCs w:val="20"/>
              </w:rPr>
              <w:t>tTCI-States</w:t>
            </w:r>
            <w:r>
              <w:rPr>
                <w:rStyle w:val="apple-converted-space"/>
                <w:rFonts w:ascii="Calibri" w:hAnsi="Calibri" w:cs="Times"/>
                <w:szCs w:val="20"/>
              </w:rPr>
              <w:t xml:space="preserve"> is configured </w:t>
            </w:r>
            <w:r>
              <w:rPr>
                <w:rFonts w:ascii="Calibri" w:hAnsi="Calibri" w:cs="Times"/>
                <w:szCs w:val="20"/>
              </w:rPr>
              <w:t>and at least one TCI codepoint indicates two TCI states and time offset between the reception of the DL DCI and the PDSCH is less than the threshold</w:t>
            </w:r>
            <w:r>
              <w:rPr>
                <w:rStyle w:val="apple-converted-space"/>
                <w:rFonts w:ascii="Calibri" w:hAnsi="Calibri" w:cs="Times"/>
                <w:szCs w:val="20"/>
              </w:rPr>
              <w:t> </w:t>
            </w:r>
            <w:r>
              <w:rPr>
                <w:rStyle w:val="Emphasis"/>
                <w:rFonts w:ascii="Calibri" w:hAnsi="Calibri" w:cs="Times"/>
                <w:szCs w:val="20"/>
              </w:rPr>
              <w:t>timeDurationForQCL</w:t>
            </w:r>
            <w:r>
              <w:rPr>
                <w:rFonts w:ascii="Calibri" w:hAnsi="Calibri" w:cs="Times"/>
                <w:szCs w:val="20"/>
              </w:rPr>
              <w:t>, default beam(s) for Rel-17 enhanced SFN PDSCH (scheme 1 or if</w:t>
            </w:r>
            <w:r>
              <w:rPr>
                <w:rFonts w:ascii="Calibri" w:hAnsi="Calibri" w:cs="Times"/>
                <w:szCs w:val="20"/>
              </w:rPr>
              <w:t xml:space="preserve">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ascii="Calibri" w:hAnsi="Calibri" w:cs="Times"/>
                <w:szCs w:val="20"/>
              </w:rPr>
            </w:pPr>
            <w:r>
              <w:rPr>
                <w:rFonts w:ascii="Calibri" w:hAnsi="Calibri" w:cs="Times"/>
                <w:szCs w:val="20"/>
              </w:rPr>
              <w:t>This is a UE optional feature</w:t>
            </w:r>
          </w:p>
          <w:p w14:paraId="62DD567D" w14:textId="77777777" w:rsidR="0029191B" w:rsidRDefault="0029191B">
            <w:pPr>
              <w:pStyle w:val="ListParagraph"/>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Option 1 is an acceptable way for us to reduce the </w:t>
            </w:r>
            <w:r>
              <w:rPr>
                <w:rFonts w:ascii="Times New Roman" w:eastAsiaTheme="minorEastAsia" w:hAnsi="Times New Roman"/>
              </w:rPr>
              <w:t>cases that we should further discuss for the default TCI rule.</w:t>
            </w:r>
          </w:p>
          <w:p w14:paraId="483A85F3"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w:t>
            </w:r>
            <w:r>
              <w:rPr>
                <w:rFonts w:ascii="Times New Roman" w:eastAsia="MS Mincho" w:hAnsi="Times New Roman"/>
                <w:lang w:eastAsia="ja-JP"/>
              </w:rPr>
              <w:t>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065941A9" w14:textId="77777777" w:rsidR="0029191B" w:rsidRDefault="00C33F34">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s proposal 4b, which can address</w:t>
            </w:r>
            <w:r>
              <w:rPr>
                <w:rFonts w:ascii="Times New Roman" w:eastAsiaTheme="minorEastAsia" w:hAnsi="Times New Roman" w:hint="eastAsia"/>
              </w:rPr>
              <w:t xml:space="preserve">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w:t>
            </w:r>
            <w:r>
              <w:rPr>
                <w:rFonts w:ascii="Times New Roman" w:eastAsiaTheme="minorEastAsia" w:hAnsi="Times New Roman" w:hint="eastAsia"/>
              </w:rPr>
              <w:t xml:space="preserve">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399FBED" w14:textId="77777777" w:rsidR="0029191B" w:rsidRDefault="00C33F34">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RAN1 agreement below is for SFN PDSCH regardless of whether SFN PDCCH is configured or not. In addition, this agreed rule</w:t>
            </w:r>
            <w:r>
              <w:rPr>
                <w:rFonts w:ascii="Calibri" w:eastAsia="MS Mincho" w:hAnsi="Calibri"/>
                <w:bCs/>
                <w:color w:val="000000" w:themeColor="text1"/>
                <w:sz w:val="21"/>
                <w:szCs w:val="21"/>
                <w:lang w:eastAsia="ja-JP"/>
              </w:rPr>
              <w:t xml:space="preserve"> is the same as Rel-16 which is single-TRP DCI + mTRP PDSCH. So, logically same rule should apply for single-TRP PDCCH + SFN PDSCH. </w:t>
            </w:r>
          </w:p>
          <w:p w14:paraId="558B4DE5" w14:textId="77777777" w:rsidR="0029191B" w:rsidRDefault="00C33F34">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ascii="Calibri" w:eastAsia="MS Mincho" w:hAnsi="Calibri"/>
                <w:bCs/>
                <w:color w:val="000000" w:themeColor="text1"/>
                <w:sz w:val="21"/>
                <w:szCs w:val="21"/>
                <w:lang w:eastAsia="ja-JP"/>
              </w:rPr>
            </w:pPr>
            <w:r>
              <w:rPr>
                <w:rFonts w:ascii="Calibri" w:eastAsia="MS Mincho" w:hAnsi="Calibri"/>
                <w:bCs/>
                <w:color w:val="000000" w:themeColor="text1"/>
                <w:sz w:val="21"/>
                <w:szCs w:val="21"/>
                <w:lang w:eastAsia="ja-JP"/>
              </w:rPr>
              <w:t>Finally, usi</w:t>
            </w:r>
            <w:r>
              <w:rPr>
                <w:rFonts w:ascii="Calibri" w:eastAsia="MS Mincho" w:hAnsi="Calibri"/>
                <w:bCs/>
                <w:color w:val="000000" w:themeColor="text1"/>
                <w:sz w:val="21"/>
                <w:szCs w:val="21"/>
                <w:lang w:eastAsia="ja-JP"/>
              </w:rPr>
              <w:t xml:space="preserve">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spacing w:line="280" w:lineRule="atLeast"/>
                    <w:rPr>
                      <w:rStyle w:val="Strong"/>
                      <w:rFonts w:ascii="Times" w:hAnsi="Times" w:cs="Times"/>
                    </w:rPr>
                  </w:pPr>
                  <w:r>
                    <w:rPr>
                      <w:rStyle w:val="Strong"/>
                      <w:rFonts w:ascii="Times" w:hAnsi="Times" w:cs="Times"/>
                      <w:color w:val="000000"/>
                      <w:highlight w:val="green"/>
                    </w:rPr>
                    <w:t>Agreement</w:t>
                  </w:r>
                </w:p>
                <w:p w14:paraId="63837A75" w14:textId="77777777" w:rsidR="0029191B" w:rsidRDefault="00C33F34">
                  <w:pPr>
                    <w:spacing w:line="280" w:lineRule="atLeast"/>
                    <w:rPr>
                      <w:rFonts w:ascii="New York" w:hAnsi="New York" w:cs="Times"/>
                      <w:szCs w:val="20"/>
                    </w:rPr>
                  </w:pPr>
                  <w:r>
                    <w:rPr>
                      <w:rFonts w:ascii="New York" w:hAnsi="New York" w:cs="Times"/>
                      <w:szCs w:val="20"/>
                    </w:rPr>
                    <w:t>If</w:t>
                  </w:r>
                  <w:r>
                    <w:rPr>
                      <w:rStyle w:val="apple-converted-space"/>
                      <w:rFonts w:ascii="New York" w:hAnsi="New York" w:cs="Times"/>
                      <w:szCs w:val="20"/>
                    </w:rPr>
                    <w:t> </w:t>
                  </w:r>
                  <w:r>
                    <w:rPr>
                      <w:rStyle w:val="Emphasis"/>
                      <w:rFonts w:ascii="New York" w:hAnsi="New York" w:cs="Times"/>
                      <w:szCs w:val="20"/>
                    </w:rPr>
                    <w:t>enableTwoDefaultTCI-States</w:t>
                  </w:r>
                  <w:r>
                    <w:rPr>
                      <w:rStyle w:val="apple-converted-space"/>
                      <w:rFonts w:ascii="New York" w:hAnsi="New York" w:cs="Times"/>
                      <w:szCs w:val="20"/>
                    </w:rPr>
                    <w:t xml:space="preserve"> is configured </w:t>
                  </w:r>
                  <w:r>
                    <w:rPr>
                      <w:rFonts w:ascii="New York" w:hAnsi="New York" w:cs="Times"/>
                      <w:szCs w:val="20"/>
                    </w:rPr>
                    <w:t xml:space="preserve">and at least one TCI codepoint </w:t>
                  </w:r>
                  <w:r>
                    <w:rPr>
                      <w:rFonts w:ascii="New York" w:hAnsi="New York" w:cs="Times"/>
                      <w:szCs w:val="20"/>
                    </w:rPr>
                    <w:t>indicates two TCI states and time offset between the reception of the DL DCI and the PDSCH is less than the threshold</w:t>
                  </w:r>
                  <w:r>
                    <w:rPr>
                      <w:rStyle w:val="apple-converted-space"/>
                      <w:rFonts w:ascii="New York" w:hAnsi="New York" w:cs="Times"/>
                      <w:szCs w:val="20"/>
                    </w:rPr>
                    <w:t> </w:t>
                  </w:r>
                  <w:r>
                    <w:rPr>
                      <w:rStyle w:val="Emphasis"/>
                      <w:rFonts w:ascii="New York" w:hAnsi="New York" w:cs="Times"/>
                      <w:szCs w:val="20"/>
                    </w:rPr>
                    <w:t>timeDurationForQCL</w:t>
                  </w:r>
                  <w:r>
                    <w:rPr>
                      <w:rFonts w:ascii="New York" w:hAnsi="New York"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line="280" w:lineRule="atLeast"/>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xml:space="preserve">: </w:t>
                  </w:r>
                  <w:r>
                    <w:rPr>
                      <w:rFonts w:ascii="Times" w:eastAsia="Times New Roman" w:hAnsi="Times" w:cs="Times"/>
                      <w:sz w:val="20"/>
                      <w:szCs w:val="20"/>
                    </w:rPr>
                    <w:t>Reuse rule to determine TCI states as defined for Rel-16 PDSCH scheme-1a</w:t>
                  </w:r>
                </w:p>
                <w:p w14:paraId="3318CD54" w14:textId="77777777" w:rsidR="0029191B" w:rsidRDefault="00C33F34">
                  <w:pPr>
                    <w:widowControl w:val="0"/>
                    <w:spacing w:line="280" w:lineRule="atLeast"/>
                    <w:rPr>
                      <w:rFonts w:ascii="New York" w:hAnsi="New York" w:cs="Times"/>
                      <w:szCs w:val="20"/>
                    </w:rPr>
                  </w:pPr>
                  <w:r>
                    <w:rPr>
                      <w:rFonts w:ascii="New York" w:hAnsi="New York" w:cs="Times"/>
                      <w:szCs w:val="20"/>
                    </w:rPr>
                    <w:t>This is a UE optional feature</w:t>
                  </w:r>
                </w:p>
              </w:tc>
            </w:tr>
          </w:tbl>
          <w:p w14:paraId="19996771" w14:textId="77777777" w:rsidR="0029191B" w:rsidRDefault="0029191B">
            <w:pPr>
              <w:pStyle w:val="ListParagraph"/>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w:t>
            </w:r>
            <w:r>
              <w:rPr>
                <w:rFonts w:ascii="Times New Roman" w:eastAsiaTheme="minorEastAsia" w:hAnsi="Times New Roman"/>
              </w:rPr>
              <w:t xml:space="preserve">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BF3DCC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Our original preference is option 2.</w:t>
            </w:r>
            <w:r>
              <w:rPr>
                <w:rFonts w:ascii="Times New Roman" w:eastAsiaTheme="minorEastAsia" w:hAnsi="Times New Roman"/>
              </w:rPr>
              <w:t xml:space="preserve"> But agree with other companies that for option2, other cases also should be further discussed, e.g., w/o dynamic switching capability. Considering </w:t>
            </w:r>
            <w:r>
              <w:rPr>
                <w:rFonts w:ascii="Times New Roman" w:eastAsiaTheme="minorEastAsia" w:hAnsi="Times New Roman"/>
              </w:rPr>
              <w:lastRenderedPageBreak/>
              <w:t>it seems to be always difficulty to have consensus in default behavior for this AI, thus we are also fine wi</w:t>
            </w:r>
            <w:r>
              <w:rPr>
                <w:rFonts w:ascii="Times New Roman" w:eastAsiaTheme="minorEastAsia" w:hAnsi="Times New Roman"/>
              </w:rPr>
              <w:t xml:space="preserve">th option 1, which is simple and unified for many cases. </w:t>
            </w:r>
          </w:p>
          <w:p w14:paraId="25690D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One question for clarification: For a UE without</w:t>
            </w:r>
            <w:r>
              <w:rPr>
                <w:rFonts w:ascii="Times New Roman" w:eastAsiaTheme="minorEastAsia" w:hAnsi="Times New Roman"/>
              </w:rPr>
              <w:t xml:space="preserve">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for support of default QCL assumption with two TCI states, can the gNB still configure”</w:t>
            </w:r>
            <w:r>
              <w:rPr>
                <w:rFonts w:ascii="Times New Roman" w:eastAsiaTheme="minorEastAsia" w:hAnsi="Times New Roman"/>
                <w:i/>
                <w:iCs/>
              </w:rPr>
              <w:t xml:space="preserve"> enableTwoDefaultTCI-States</w:t>
            </w:r>
            <w:r>
              <w:rPr>
                <w:rFonts w:ascii="Times New Roman" w:eastAsiaTheme="minorEastAsia" w:hAnsi="Times New Roman"/>
              </w:rPr>
              <w:t>”? Does the UE support single TRP PDCCH+ SFN PDSCH mandated to rep</w:t>
            </w:r>
            <w:r>
              <w:rPr>
                <w:rFonts w:ascii="Times New Roman" w:eastAsiaTheme="minorEastAsia" w:hAnsi="Times New Roman"/>
              </w:rPr>
              <w:t>ort the capability? The capability is option for Rel-16.</w:t>
            </w:r>
          </w:p>
        </w:tc>
      </w:tr>
      <w:tr w:rsidR="0029191B" w14:paraId="2FF6B0FD" w14:textId="77777777">
        <w:tc>
          <w:tcPr>
            <w:tcW w:w="1975" w:type="dxa"/>
          </w:tcPr>
          <w:p w14:paraId="4788A5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ascii="Calibri" w:eastAsia="MS Mincho" w:hAnsi="Calibri"/>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UE applies the activated TCI state of the CORESET with the lowest </w:t>
            </w:r>
            <w:r>
              <w:rPr>
                <w:rFonts w:ascii="Times New Roman" w:eastAsia="MS Mincho" w:hAnsi="Times New Roman"/>
                <w:b w:val="0"/>
                <w:color w:val="000000" w:themeColor="text1"/>
                <w:sz w:val="22"/>
                <w:szCs w:val="22"/>
                <w:lang w:eastAsia="ja-JP"/>
              </w:rPr>
              <w:t>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FF0000"/>
                <w:sz w:val="22"/>
                <w:szCs w:val="22"/>
                <w:lang w:eastAsia="ja-JP"/>
              </w:rPr>
              <w:t>timeDurationForQCL</w:t>
            </w:r>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w:t>
            </w:r>
            <w:r>
              <w:rPr>
                <w:rFonts w:ascii="Times New Roman" w:eastAsia="MS Mincho" w:hAnsi="Times New Roman"/>
                <w:b w:val="0"/>
                <w:i/>
                <w:color w:val="FF0000"/>
                <w:sz w:val="22"/>
                <w:szCs w:val="22"/>
                <w:lang w:eastAsia="ja-JP"/>
              </w:rPr>
              <w:t>he latest slot when receiving the PDSCH.</w:t>
            </w:r>
          </w:p>
          <w:p w14:paraId="026F7BF0" w14:textId="77777777" w:rsidR="0029191B" w:rsidRDefault="0029191B">
            <w:pPr>
              <w:pStyle w:val="ListParagraph"/>
              <w:ind w:left="0"/>
              <w:contextualSpacing/>
              <w:rPr>
                <w:rFonts w:ascii="Times New Roman" w:eastAsiaTheme="minorEastAsia" w:hAnsi="Times New Roman"/>
              </w:rPr>
            </w:pPr>
          </w:p>
          <w:p w14:paraId="09F25013" w14:textId="77777777" w:rsidR="0029191B" w:rsidRDefault="0029191B">
            <w:pPr>
              <w:pStyle w:val="ListParagraph"/>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A5DCE4B" w14:textId="77777777" w:rsidR="0029191B" w:rsidRDefault="0029191B">
            <w:pPr>
              <w:pStyle w:val="ListParagraph"/>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2C18B76" w14:textId="77777777" w:rsidR="0029191B" w:rsidRDefault="0029191B">
            <w:pPr>
              <w:pStyle w:val="ListParagraph"/>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ListParagraph"/>
              <w:ind w:left="0"/>
              <w:contextualSpacing/>
              <w:rPr>
                <w:rFonts w:ascii="Times New Roman" w:eastAsia="SimSun"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ListParagraph"/>
              <w:ind w:left="0"/>
              <w:contextualSpacing/>
              <w:rPr>
                <w:rFonts w:ascii="Times New Roman" w:eastAsiaTheme="minorEastAsia" w:hAnsi="Times New Roman"/>
              </w:rPr>
            </w:pPr>
          </w:p>
        </w:tc>
        <w:tc>
          <w:tcPr>
            <w:tcW w:w="8280" w:type="dxa"/>
          </w:tcPr>
          <w:p w14:paraId="4AE2E19F" w14:textId="77777777" w:rsidR="0029191B" w:rsidRDefault="0029191B">
            <w:pPr>
              <w:pStyle w:val="ListParagraph"/>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ListParagraph"/>
              <w:ind w:left="0"/>
              <w:contextualSpacing/>
              <w:rPr>
                <w:rFonts w:ascii="Times New Roman" w:eastAsiaTheme="minorEastAsia" w:hAnsi="Times New Roman"/>
              </w:rPr>
            </w:pPr>
          </w:p>
        </w:tc>
        <w:tc>
          <w:tcPr>
            <w:tcW w:w="8280" w:type="dxa"/>
          </w:tcPr>
          <w:p w14:paraId="394ABD73" w14:textId="77777777" w:rsidR="0029191B" w:rsidRDefault="0029191B">
            <w:pPr>
              <w:pStyle w:val="ListParagraph"/>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ListParagraph"/>
              <w:ind w:left="0"/>
              <w:contextualSpacing/>
              <w:rPr>
                <w:rFonts w:ascii="Times New Roman" w:eastAsiaTheme="minorEastAsia" w:hAnsi="Times New Roman"/>
              </w:rPr>
            </w:pPr>
          </w:p>
        </w:tc>
        <w:tc>
          <w:tcPr>
            <w:tcW w:w="8280" w:type="dxa"/>
          </w:tcPr>
          <w:p w14:paraId="0FA1A19B" w14:textId="77777777" w:rsidR="0029191B" w:rsidRDefault="0029191B">
            <w:pPr>
              <w:pStyle w:val="ListParagraph"/>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Heading4"/>
        <w:rPr>
          <w:szCs w:val="24"/>
          <w:u w:val="single"/>
          <w:lang w:val="en-US"/>
        </w:rPr>
      </w:pPr>
      <w:r>
        <w:rPr>
          <w:szCs w:val="24"/>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ListParagraph"/>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SimSun"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000000" w:themeColor="text1"/>
                <w:sz w:val="22"/>
                <w:szCs w:val="22"/>
              </w:rPr>
              <w:t>enableTwoDefaultTCI-States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UE applies the activated TCI state of the CORESET with the lowest </w:t>
            </w:r>
            <w:r>
              <w:rPr>
                <w:rFonts w:ascii="Times New Roman" w:eastAsia="MS Mincho" w:hAnsi="Times New Roman"/>
                <w:b w:val="0"/>
                <w:color w:val="000000" w:themeColor="text1"/>
                <w:sz w:val="22"/>
                <w:szCs w:val="22"/>
                <w:lang w:eastAsia="ja-JP"/>
              </w:rPr>
              <w:t>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r>
              <w:rPr>
                <w:rFonts w:ascii="Times New Roman" w:eastAsiaTheme="minorEastAsia" w:hAnsi="Times New Roman"/>
                <w:i/>
                <w:iCs/>
              </w:rPr>
              <w:t xml:space="preserve">enableTwoDefaultTCI-States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gNB configure”</w:t>
            </w:r>
            <w:r>
              <w:rPr>
                <w:rFonts w:ascii="Times New Roman" w:eastAsiaTheme="minorEastAsia" w:hAnsi="Times New Roman"/>
                <w:i/>
                <w:iCs/>
              </w:rPr>
              <w:t xml:space="preserve"> enableTwoDefaultTCI-States</w:t>
            </w:r>
            <w:r>
              <w:rPr>
                <w:rFonts w:ascii="Times New Roman" w:eastAsiaTheme="minorEastAsia" w:hAnsi="Times New Roman"/>
              </w:rPr>
              <w:t xml:space="preserve">” in Rel-17? Or does the UE support SFN transmission mandated to report the </w:t>
            </w:r>
            <w:r>
              <w:rPr>
                <w:rFonts w:ascii="Times New Roman" w:eastAsiaTheme="minorEastAsia" w:hAnsi="Times New Roman"/>
              </w:rPr>
              <w:t>capability? The capability is optional for Rel-16.</w:t>
            </w:r>
          </w:p>
        </w:tc>
      </w:tr>
      <w:tr w:rsidR="0029191B" w14:paraId="6452CEE0" w14:textId="77777777">
        <w:tc>
          <w:tcPr>
            <w:tcW w:w="1975" w:type="dxa"/>
          </w:tcPr>
          <w:p w14:paraId="1790896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 xml:space="preserve">16-2b-0 (Two default beams for single-DCI based multi-TRP) is pre-requisite feature of SFN schemes in FR2. If we clarify this, we are fine with the </w:t>
            </w:r>
            <w:r>
              <w:rPr>
                <w:rFonts w:ascii="Times New Roman" w:eastAsia="MS Mincho" w:hAnsi="Times New Roman"/>
                <w:lang w:eastAsia="ja-JP"/>
              </w:rPr>
              <w:t>proposal.</w:t>
            </w:r>
          </w:p>
          <w:p w14:paraId="6A1A2C39"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&lt;timeDurationForQCL,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w:t>
            </w:r>
            <w:r>
              <w:rPr>
                <w:rFonts w:ascii="Times New Roman" w:eastAsia="MS Mincho" w:hAnsi="Times New Roman"/>
                <w:lang w:eastAsia="ja-JP"/>
              </w:rPr>
              <w:t>3-bit DCI overhead, if gNB only use default QCL for PDSCH. As we commented before, we believe the case of &lt;timeDurationForQCL is typical scenario in FR2 in the current commercial network.</w:t>
            </w:r>
          </w:p>
          <w:p w14:paraId="091F66FE"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w:t>
            </w:r>
            <w:r>
              <w:rPr>
                <w:rFonts w:ascii="Times New Roman" w:eastAsiaTheme="minorEastAsia" w:hAnsi="Times New Roman"/>
                <w:i/>
                <w:iCs/>
                <w:color w:val="000000" w:themeColor="text1"/>
              </w:rPr>
              <w:t>oDefaultTCI-States</w:t>
            </w:r>
            <w:r>
              <w:rPr>
                <w:rFonts w:ascii="Times New Roman" w:eastAsia="SimSun" w:hAnsi="Times New Roman"/>
                <w:color w:val="000000" w:themeColor="text1"/>
              </w:rPr>
              <w:t xml:space="preserve"> configuration </w:t>
            </w:r>
          </w:p>
          <w:p w14:paraId="14BEE16A"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ListParagraph"/>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ListParagraph"/>
              <w:spacing w:after="0"/>
              <w:ind w:left="0"/>
              <w:contextualSpacing/>
              <w:rPr>
                <w:rFonts w:ascii="Times New Roman" w:eastAsia="SimSun"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Support in </w:t>
            </w:r>
            <w:r>
              <w:rPr>
                <w:rFonts w:ascii="Times New Roman" w:eastAsiaTheme="minorEastAsia" w:hAnsi="Times New Roman"/>
              </w:rPr>
              <w:t>principle. Proposal 4d is an acceptable solution for us at this stage.</w:t>
            </w:r>
          </w:p>
          <w:p w14:paraId="382B04A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ListParagraph"/>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SimSun" w:hAnsi="Times New Roman"/>
                <w:color w:val="000000" w:themeColor="text1"/>
              </w:rPr>
              <w:t xml:space="preserve"> configuration </w:t>
            </w:r>
          </w:p>
          <w:p w14:paraId="610B96B7" w14:textId="77777777" w:rsidR="0029191B" w:rsidRDefault="00C33F34">
            <w:pPr>
              <w:pStyle w:val="ListParagraph"/>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r>
              <w:rPr>
                <w:rFonts w:ascii="Times New Roman" w:eastAsiaTheme="minorEastAsia" w:hAnsi="Times New Roman"/>
                <w:i/>
                <w:iCs/>
                <w:color w:val="000000" w:themeColor="text1"/>
              </w:rPr>
              <w:t xml:space="preserve">enableTwoDefaultTCI-States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r>
              <w:rPr>
                <w:rFonts w:ascii="Times New Roman" w:eastAsia="MS Mincho" w:hAnsi="Times New Roman"/>
                <w:i/>
                <w:iCs/>
                <w:color w:val="000000" w:themeColor="text1"/>
                <w:lang w:eastAsia="ja-JP"/>
              </w:rPr>
              <w:t>timeDurationForQCL</w:t>
            </w:r>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w:t>
            </w:r>
            <w:r>
              <w:rPr>
                <w:rFonts w:ascii="Times New Roman" w:eastAsia="MS Mincho" w:hAnsi="Times New Roman"/>
                <w:b w:val="0"/>
                <w:color w:val="000000" w:themeColor="text1"/>
                <w:sz w:val="22"/>
                <w:szCs w:val="22"/>
                <w:lang w:eastAsia="ja-JP"/>
              </w:rPr>
              <w:t>H.</w:t>
            </w:r>
          </w:p>
          <w:p w14:paraId="1F28B61E" w14:textId="77777777" w:rsidR="0029191B" w:rsidRDefault="00C33F34">
            <w:pPr>
              <w:pStyle w:val="ListParagraph"/>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ascii="Calibri" w:eastAsia="MS Mincho" w:hAnsi="Calibri"/>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w:t>
            </w:r>
            <w:r>
              <w:rPr>
                <w:rFonts w:eastAsiaTheme="minorEastAsia"/>
                <w:bCs/>
                <w:sz w:val="22"/>
                <w:szCs w:val="22"/>
              </w:rPr>
              <w:t xml:space="preserve">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SimSun"/>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352269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According to companies</w:t>
            </w:r>
            <w:r>
              <w:rPr>
                <w:rFonts w:ascii="Times New Roman" w:eastAsia="SimSun" w:hAnsi="Times New Roman"/>
              </w:rPr>
              <w:t>’</w:t>
            </w:r>
            <w:r>
              <w:rPr>
                <w:rFonts w:ascii="Times New Roman" w:eastAsia="SimSun" w:hAnsi="Times New Roman" w:hint="eastAsia"/>
              </w:rPr>
              <w:t xml:space="preserve"> inputs so far, we still think the</w:t>
            </w:r>
            <w:r>
              <w:rPr>
                <w:rFonts w:ascii="Times New Roman" w:eastAsia="SimSun" w:hAnsi="Times New Roman" w:hint="eastAsia"/>
              </w:rPr>
              <w:t xml:space="preserve"> original option 1 raised by HW is sufficient to this discussion.</w:t>
            </w:r>
          </w:p>
          <w:p w14:paraId="319EF287" w14:textId="77777777" w:rsidR="0029191B" w:rsidRDefault="00C33F34">
            <w:pPr>
              <w:widowControl w:val="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highlight w:val="yellow"/>
                <w:lang w:eastAsia="ja-JP"/>
              </w:rPr>
              <w:t>Proposal 4b:</w:t>
            </w:r>
          </w:p>
          <w:p w14:paraId="39CAFB23" w14:textId="77777777" w:rsidR="0029191B" w:rsidRDefault="00C33F34">
            <w:pPr>
              <w:widowControl w:val="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Option 1:</w:t>
            </w:r>
          </w:p>
          <w:p w14:paraId="3B113C3E" w14:textId="77777777" w:rsidR="0029191B" w:rsidRDefault="00C33F34">
            <w:pPr>
              <w:pStyle w:val="ListParagraph"/>
              <w:numPr>
                <w:ilvl w:val="0"/>
                <w:numId w:val="23"/>
              </w:numPr>
              <w:contextualSpacing/>
              <w:rPr>
                <w:rFonts w:ascii="Times New Roman" w:eastAsia="SimSun" w:hAnsi="Times New Roman"/>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tc>
      </w:tr>
      <w:tr w:rsidR="0029191B" w14:paraId="6D1AD2E8" w14:textId="77777777">
        <w:tc>
          <w:tcPr>
            <w:tcW w:w="1975" w:type="dxa"/>
          </w:tcPr>
          <w:p w14:paraId="15A31BE1" w14:textId="50AE2CB9" w:rsidR="0029191B" w:rsidRDefault="00EC1356">
            <w:pPr>
              <w:pStyle w:val="ListParagraph"/>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We want to clarify that the second bullet is the legacy behavior as specified in 38.214, UE is expected to follow the legacy behavior when enableTwoDefaultTCI-States is not configured even without any agreement. S-TRP PDCCH + SFN PDSCH is a light version of SFN support and can be supported with less implementation effort based on legacy.</w:t>
            </w:r>
          </w:p>
          <w:p w14:paraId="042DE584" w14:textId="677BD21F" w:rsidR="00EC1356" w:rsidRDefault="00EC1356">
            <w:pPr>
              <w:pStyle w:val="ListParagraph"/>
              <w:spacing w:after="0"/>
              <w:ind w:left="0"/>
              <w:contextualSpacing/>
              <w:rPr>
                <w:rFonts w:ascii="Times New Roman" w:eastAsia="Malgun Gothic" w:hAnsi="Times New Roman"/>
                <w:lang w:eastAsia="ko-KR"/>
              </w:rPr>
            </w:pPr>
          </w:p>
          <w:p w14:paraId="1438DB16" w14:textId="1CB0CA52"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r w:rsidRPr="005B68A6">
              <w:rPr>
                <w:i/>
                <w:color w:val="000000"/>
              </w:rPr>
              <w:t>qcl-Type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r w:rsidRPr="00B40C36">
              <w:t>ypeD</w:t>
            </w:r>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of PDCCH associated with that CORESET. This also applies to the intra-band </w:t>
            </w:r>
            <w:r w:rsidRPr="00B40C36">
              <w:lastRenderedPageBreak/>
              <w:t>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62F0DDE" w14:textId="77777777" w:rsidR="0029191B" w:rsidRDefault="0029191B">
            <w:pPr>
              <w:pStyle w:val="ListParagraph"/>
              <w:spacing w:after="0"/>
              <w:ind w:left="0"/>
              <w:contextualSpacing/>
              <w:rPr>
                <w:rFonts w:ascii="Times New Roman" w:eastAsiaTheme="minorEastAsia" w:hAnsi="Times New Roman"/>
              </w:rPr>
            </w:pPr>
          </w:p>
        </w:tc>
      </w:tr>
      <w:tr w:rsidR="0029191B" w14:paraId="634CC585" w14:textId="77777777">
        <w:tc>
          <w:tcPr>
            <w:tcW w:w="1975" w:type="dxa"/>
          </w:tcPr>
          <w:p w14:paraId="4A21732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04B496F" w14:textId="77777777" w:rsidR="0029191B" w:rsidRDefault="0029191B">
            <w:pPr>
              <w:pStyle w:val="ListParagraph"/>
              <w:spacing w:after="0"/>
              <w:ind w:left="0"/>
              <w:contextualSpacing/>
              <w:rPr>
                <w:rFonts w:ascii="Times New Roman" w:eastAsiaTheme="minorEastAsia" w:hAnsi="Times New Roman"/>
              </w:rPr>
            </w:pPr>
          </w:p>
        </w:tc>
      </w:tr>
      <w:tr w:rsidR="0029191B" w14:paraId="1E139731" w14:textId="77777777">
        <w:tc>
          <w:tcPr>
            <w:tcW w:w="1975" w:type="dxa"/>
          </w:tcPr>
          <w:p w14:paraId="134260E1"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48B4644" w14:textId="77777777" w:rsidR="0029191B" w:rsidRDefault="0029191B">
            <w:pPr>
              <w:pStyle w:val="ListParagraph"/>
              <w:spacing w:after="0"/>
              <w:ind w:left="0"/>
              <w:contextualSpacing/>
              <w:rPr>
                <w:rFonts w:ascii="Times New Roman" w:eastAsiaTheme="minorEastAsia" w:hAnsi="Times New Roman"/>
              </w:rPr>
            </w:pPr>
          </w:p>
        </w:tc>
      </w:tr>
      <w:tr w:rsidR="0029191B" w14:paraId="46385165" w14:textId="77777777">
        <w:tc>
          <w:tcPr>
            <w:tcW w:w="1975" w:type="dxa"/>
          </w:tcPr>
          <w:p w14:paraId="709BE945"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850FE4B" w14:textId="77777777" w:rsidR="0029191B" w:rsidRDefault="0029191B">
            <w:pPr>
              <w:pStyle w:val="ListParagraph"/>
              <w:spacing w:after="0"/>
              <w:ind w:left="0"/>
              <w:contextualSpacing/>
              <w:rPr>
                <w:rFonts w:ascii="Times New Roman" w:eastAsiaTheme="minorEastAsia" w:hAnsi="Times New Roman"/>
              </w:rPr>
            </w:pPr>
          </w:p>
        </w:tc>
      </w:tr>
      <w:tr w:rsidR="0029191B" w14:paraId="7CA15D78" w14:textId="77777777">
        <w:tc>
          <w:tcPr>
            <w:tcW w:w="1975" w:type="dxa"/>
          </w:tcPr>
          <w:p w14:paraId="79977AD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43505A34" w14:textId="77777777" w:rsidR="0029191B" w:rsidRDefault="0029191B">
            <w:pPr>
              <w:pStyle w:val="ListParagraph"/>
              <w:spacing w:after="0"/>
              <w:ind w:left="0"/>
              <w:contextualSpacing/>
              <w:rPr>
                <w:rFonts w:ascii="Times New Roman" w:eastAsiaTheme="minorEastAsia" w:hAnsi="Times New Roman"/>
              </w:rPr>
            </w:pPr>
          </w:p>
        </w:tc>
      </w:tr>
      <w:tr w:rsidR="0029191B" w14:paraId="3A0B3781" w14:textId="77777777">
        <w:tc>
          <w:tcPr>
            <w:tcW w:w="1975" w:type="dxa"/>
          </w:tcPr>
          <w:p w14:paraId="558BC9F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ECFEEDB"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230BD231" w14:textId="77777777">
        <w:tc>
          <w:tcPr>
            <w:tcW w:w="1975" w:type="dxa"/>
          </w:tcPr>
          <w:p w14:paraId="5B5D11B9"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1C7DD973"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69C01E95" w14:textId="77777777">
        <w:tc>
          <w:tcPr>
            <w:tcW w:w="1975" w:type="dxa"/>
          </w:tcPr>
          <w:p w14:paraId="178B6B3C"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5A9D9092" w14:textId="77777777" w:rsidR="0029191B" w:rsidRDefault="0029191B">
            <w:pPr>
              <w:pStyle w:val="ListParagraph"/>
              <w:spacing w:after="0"/>
              <w:ind w:left="0"/>
              <w:contextualSpacing/>
              <w:rPr>
                <w:rFonts w:ascii="Times New Roman" w:eastAsiaTheme="minorEastAsia" w:hAnsi="Times New Roman"/>
              </w:rPr>
            </w:pPr>
          </w:p>
        </w:tc>
      </w:tr>
      <w:tr w:rsidR="0029191B" w14:paraId="56469F52" w14:textId="77777777">
        <w:tc>
          <w:tcPr>
            <w:tcW w:w="1975" w:type="dxa"/>
          </w:tcPr>
          <w:p w14:paraId="0A622967" w14:textId="77777777" w:rsidR="0029191B" w:rsidRDefault="0029191B">
            <w:pPr>
              <w:pStyle w:val="ListParagraph"/>
              <w:spacing w:after="0"/>
              <w:ind w:left="0"/>
              <w:contextualSpacing/>
              <w:rPr>
                <w:rFonts w:ascii="Times New Roman" w:eastAsia="SimSun" w:hAnsi="Times New Roman"/>
              </w:rPr>
            </w:pPr>
          </w:p>
        </w:tc>
        <w:tc>
          <w:tcPr>
            <w:tcW w:w="8280" w:type="dxa"/>
          </w:tcPr>
          <w:p w14:paraId="72DAFDC7"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5BE7BAE1" w14:textId="77777777">
        <w:tc>
          <w:tcPr>
            <w:tcW w:w="1975" w:type="dxa"/>
          </w:tcPr>
          <w:p w14:paraId="6E5AF982"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322DF92" w14:textId="77777777" w:rsidR="0029191B" w:rsidRDefault="0029191B">
            <w:pPr>
              <w:pStyle w:val="ListParagraph"/>
              <w:spacing w:after="0"/>
              <w:ind w:left="0"/>
              <w:contextualSpacing/>
              <w:rPr>
                <w:rFonts w:ascii="Times New Roman" w:eastAsiaTheme="minorEastAsia" w:hAnsi="Times New Roman"/>
              </w:rPr>
            </w:pPr>
          </w:p>
        </w:tc>
      </w:tr>
      <w:tr w:rsidR="0029191B" w14:paraId="369230E3" w14:textId="77777777">
        <w:tc>
          <w:tcPr>
            <w:tcW w:w="1975" w:type="dxa"/>
          </w:tcPr>
          <w:p w14:paraId="63F93795"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AD633E8" w14:textId="77777777" w:rsidR="0029191B" w:rsidRDefault="0029191B">
            <w:pPr>
              <w:pStyle w:val="ListParagraph"/>
              <w:spacing w:after="0"/>
              <w:ind w:left="0"/>
              <w:contextualSpacing/>
              <w:rPr>
                <w:rFonts w:ascii="Times New Roman" w:eastAsiaTheme="minorEastAsia" w:hAnsi="Times New Roman"/>
              </w:rPr>
            </w:pPr>
          </w:p>
        </w:tc>
      </w:tr>
      <w:tr w:rsidR="0029191B" w14:paraId="26625D0B" w14:textId="77777777">
        <w:tc>
          <w:tcPr>
            <w:tcW w:w="1975" w:type="dxa"/>
          </w:tcPr>
          <w:p w14:paraId="216A33A2"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24B860D" w14:textId="77777777" w:rsidR="0029191B" w:rsidRDefault="0029191B">
            <w:pPr>
              <w:pStyle w:val="ListParagraph"/>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Heading3"/>
        <w:numPr>
          <w:ilvl w:val="2"/>
          <w:numId w:val="12"/>
        </w:numPr>
        <w:ind w:left="450"/>
        <w:rPr>
          <w:lang w:val="en-US"/>
        </w:rPr>
      </w:pPr>
      <w:r>
        <w:rPr>
          <w:lang w:val="en-US"/>
        </w:rPr>
        <w:t>Issue #1-4 (</w:t>
      </w:r>
      <w:r>
        <w:rPr>
          <w:lang w:eastAsia="zh-CN"/>
        </w:rPr>
        <w:t xml:space="preserve">Default beam for </w:t>
      </w:r>
      <w:r>
        <w:rPr>
          <w:lang w:eastAsia="zh-CN"/>
        </w:rPr>
        <w:t>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t>
      </w:r>
      <w:r>
        <w:rPr>
          <w:sz w:val="22"/>
          <w:szCs w:val="22"/>
          <w:lang w:val="en-GB"/>
        </w:rPr>
        <w:t xml:space="preserve">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 xml:space="preserve">When SFN is configured for PDSCH and not </w:t>
      </w:r>
      <w:r>
        <w:rPr>
          <w:rFonts w:ascii="Times New Roman" w:hAnsi="Times New Roman"/>
          <w:bCs/>
          <w:iCs/>
          <w:lang w:val="en-GB" w:eastAsia="ko-KR"/>
        </w:rPr>
        <w:t>configured for PDCCH:</w:t>
      </w:r>
    </w:p>
    <w:p w14:paraId="0858C3C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505C1C0F"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FFS whether the above assumption is applicable for UE not capable of dynami</w:t>
      </w:r>
      <w:r>
        <w:rPr>
          <w:rFonts w:ascii="Times New Roman" w:hAnsi="Times New Roman"/>
          <w:bCs/>
          <w:iCs/>
          <w:lang w:val="en-GB" w:eastAsia="ko-KR"/>
        </w:rPr>
        <w:t xml:space="preserve">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2D3ED76A"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Support configuration without TCI field. If TCI field is not configured and the time offset between the reception of the DL DCI and the corresp</w:t>
      </w:r>
      <w:r>
        <w:rPr>
          <w:rFonts w:ascii="Times New Roman" w:hAnsi="Times New Roman"/>
          <w:bCs/>
          <w:iCs/>
          <w:lang w:val="en-GB" w:eastAsia="ko-KR"/>
        </w:rPr>
        <w:t xml:space="preserve">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w:t>
      </w:r>
      <w:r>
        <w:rPr>
          <w:b/>
          <w:bCs/>
          <w:sz w:val="22"/>
          <w:szCs w:val="22"/>
          <w:lang w:val="en-GB"/>
        </w:rPr>
        <w:t>y (6)</w:t>
      </w:r>
      <w:r>
        <w:rPr>
          <w:sz w:val="22"/>
          <w:szCs w:val="22"/>
          <w:lang w:val="en-GB"/>
        </w:rPr>
        <w:t xml:space="preserve">: ZTE, </w:t>
      </w:r>
      <w:r>
        <w:rPr>
          <w:bCs/>
          <w:iCs/>
          <w:sz w:val="22"/>
          <w:szCs w:val="22"/>
          <w:lang w:val="en-GB" w:eastAsia="ko-KR"/>
        </w:rPr>
        <w:t>HW/HiSi, CATT, Samsung, Lenovo / MotMobility, vivo</w:t>
      </w:r>
    </w:p>
    <w:p w14:paraId="4D55934F"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w:t>
      </w:r>
      <w:r>
        <w:rPr>
          <w:rFonts w:ascii="Times New Roman" w:hAnsi="Times New Roman"/>
          <w:bCs/>
          <w:iCs/>
          <w:lang w:val="en-GB" w:eastAsia="ko-KR"/>
        </w:rPr>
        <w:t xml:space="preserve">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Heading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w:t>
            </w:r>
            <w:r>
              <w:rPr>
                <w:rFonts w:ascii="Times New Roman" w:eastAsiaTheme="minorEastAsia" w:hAnsi="Times New Roman"/>
              </w:rPr>
              <w:t>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2b compared to Option 1/2a, is 3-bit DCI overhead reduction of TCI state field.</w:t>
            </w:r>
            <w:r>
              <w:rPr>
                <w:rFonts w:ascii="Times New Roman" w:eastAsia="MS Mincho" w:hAnsi="Times New Roman"/>
                <w:lang w:eastAsia="ja-JP"/>
              </w:rPr>
              <w:t xml:space="preserve"> </w:t>
            </w:r>
          </w:p>
          <w:p w14:paraId="69E2EA8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xml:space="preserve">” should be </w:t>
            </w:r>
            <w:r>
              <w:rPr>
                <w:rFonts w:ascii="Times New Roman" w:hAnsi="Times New Roman"/>
              </w:rPr>
              <w:t>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A3AC6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w:t>
            </w:r>
            <w:r>
              <w:rPr>
                <w:rFonts w:ascii="Times New Roman" w:eastAsia="SimSun" w:hAnsi="Times New Roman"/>
              </w:rPr>
              <w:t>pport Option 2a which follows the default TCI rules in R15/16.</w:t>
            </w:r>
          </w:p>
        </w:tc>
      </w:tr>
      <w:tr w:rsidR="0029191B" w14:paraId="70BE8A59" w14:textId="77777777">
        <w:tc>
          <w:tcPr>
            <w:tcW w:w="1975" w:type="dxa"/>
          </w:tcPr>
          <w:p w14:paraId="69F083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FD414A"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ListParagraph"/>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29191B" w14:paraId="625441B0" w14:textId="77777777">
        <w:tc>
          <w:tcPr>
            <w:tcW w:w="1975" w:type="dxa"/>
          </w:tcPr>
          <w:p w14:paraId="39E3BE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B5785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EE8D5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29191B" w14:paraId="79A0C38F" w14:textId="77777777">
        <w:tc>
          <w:tcPr>
            <w:tcW w:w="1975" w:type="dxa"/>
          </w:tcPr>
          <w:p w14:paraId="55A52C5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4732B175"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5ADBCC9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14:paraId="4192066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w:t>
            </w:r>
            <w:r>
              <w:rPr>
                <w:rFonts w:ascii="Times New Roman" w:eastAsiaTheme="minorEastAsia" w:hAnsi="Times New Roman" w:hint="eastAsia"/>
              </w:rPr>
              <w:t xml:space="preserv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w:t>
            </w:r>
            <w:r>
              <w:rPr>
                <w:rFonts w:ascii="Times New Roman" w:eastAsiaTheme="minorEastAsia" w:hAnsi="Times New Roman"/>
              </w:rPr>
              <w:t xml:space="preserve"> SFN, the legacy solutions of default beams for PDSCH can be reused, i.e. the PDSCH can follow TCI state of the scheduling PDCCH.</w:t>
            </w:r>
          </w:p>
          <w:p w14:paraId="2329B8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not capable of dynamic switching and SFN-ed PDSCH is configured by RRC, the UE usually prepares to use two receive beams and enhanced receiver algorithm for SFN-ed PDSCH. If UE still reuse the legacy solutions to follow only one TCI state of scheduling no-</w:t>
            </w:r>
            <w:r>
              <w:rPr>
                <w:rFonts w:ascii="Times New Roman" w:eastAsiaTheme="minorEastAsia" w:hAnsi="Times New Roman"/>
              </w:rPr>
              <w:t xml:space="preserve">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w:t>
            </w:r>
            <w:r>
              <w:rPr>
                <w:rFonts w:ascii="Times New Roman" w:eastAsiaTheme="minorEastAsia" w:hAnsi="Times New Roman"/>
              </w:rPr>
              <w:t>ected to be scheduled by a DCI with TCI state field absent.</w:t>
            </w:r>
          </w:p>
        </w:tc>
      </w:tr>
      <w:tr w:rsidR="0029191B" w14:paraId="2D09F948" w14:textId="77777777">
        <w:tc>
          <w:tcPr>
            <w:tcW w:w="1975" w:type="dxa"/>
          </w:tcPr>
          <w:p w14:paraId="2687CEA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30EE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ListParagraph"/>
              <w:ind w:left="0"/>
              <w:contextualSpacing/>
              <w:rPr>
                <w:rFonts w:ascii="Times New Roman" w:eastAsiaTheme="minorEastAsia" w:hAnsi="Times New Roman"/>
              </w:rPr>
            </w:pPr>
          </w:p>
          <w:p w14:paraId="57A3D95B"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 xml:space="preserve">When SFN is configured for PDSCH and not </w:t>
            </w:r>
            <w:r>
              <w:rPr>
                <w:rFonts w:ascii="Times New Roman" w:hAnsi="Times New Roman"/>
                <w:bCs/>
                <w:iCs/>
                <w:lang w:val="en-GB" w:eastAsia="ko-KR"/>
              </w:rPr>
              <w:t>configured for PDCCH:</w:t>
            </w:r>
          </w:p>
          <w:p w14:paraId="0FA65B04"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7BFE5A80"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FFS whether the above assumption is applicable for UE not capable of dy</w:t>
            </w:r>
            <w:r>
              <w:rPr>
                <w:rFonts w:ascii="Times New Roman" w:hAnsi="Times New Roman"/>
                <w:bCs/>
                <w:iCs/>
                <w:lang w:val="en-GB" w:eastAsia="ko-KR"/>
              </w:rPr>
              <w:t xml:space="preserve">namic switching </w:t>
            </w:r>
          </w:p>
          <w:p w14:paraId="67E2E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Heading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Heading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Heading3"/>
        <w:numPr>
          <w:ilvl w:val="2"/>
          <w:numId w:val="12"/>
        </w:numPr>
        <w:ind w:left="450"/>
        <w:rPr>
          <w:lang w:val="en-US"/>
        </w:rPr>
      </w:pPr>
      <w:r>
        <w:rPr>
          <w:lang w:val="en-US"/>
        </w:rPr>
        <w:t>Issue #1-5 (</w:t>
      </w:r>
      <w:r>
        <w:rPr>
          <w:lang w:eastAsia="ko-KR"/>
        </w:rPr>
        <w:t>UE not capable of sTRP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w:t>
      </w:r>
      <w:r>
        <w:rPr>
          <w:bCs/>
          <w:sz w:val="22"/>
          <w:szCs w:val="22"/>
        </w:rPr>
        <w:lastRenderedPageBreak/>
        <w:t xml:space="preserve">single-TRP and SFN scheme (scheme-1 or TRP-based pre-compensation) additional restriction on scheduling CORESET configuration is proposed to be activated only with single TCI state. Two companies </w:t>
      </w:r>
      <w:r>
        <w:rPr>
          <w:bCs/>
          <w:sz w:val="22"/>
          <w:szCs w:val="22"/>
        </w:rPr>
        <w:t xml:space="preserve">(LGE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UE supports this feature but is not capable of dynamic switching between single TRP and SFN.</w:t>
      </w:r>
      <w:r>
        <w:rPr>
          <w:rFonts w:eastAsia="Batang"/>
          <w:sz w:val="22"/>
          <w:szCs w:val="22"/>
        </w:rPr>
        <w:t xml:space="preserve">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w:t>
      </w:r>
      <w:r>
        <w:rPr>
          <w:bCs/>
          <w:sz w:val="22"/>
          <w:szCs w:val="22"/>
        </w:rPr>
        <w:t xml:space="preserve">FN PDSCH is configured or not, i.e. the function of DCI format 1_0 should be the same for Rel-15/16/17. Hence if SFN PDSCH is configured and then it is scheduled by DCI format 1_0, dynamic switching between single TRP and SFN should be supported. Based on </w:t>
      </w:r>
      <w:r>
        <w:rPr>
          <w:bCs/>
          <w:sz w:val="22"/>
          <w:szCs w:val="22"/>
        </w:rPr>
        <w:t>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w:t>
      </w:r>
      <w:r>
        <w:rPr>
          <w:rFonts w:ascii="Times New Roman" w:hAnsi="Times New Roman"/>
          <w:bCs/>
        </w:rPr>
        <w:t>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OPPO, Appl</w:t>
      </w:r>
      <w:r>
        <w:rPr>
          <w:rFonts w:ascii="Times New Roman" w:hAnsi="Times New Roman"/>
          <w:bCs/>
          <w:iCs/>
          <w:lang w:val="en-GB" w:eastAsia="ko-KR"/>
        </w:rPr>
        <w:t xml:space="preserve">e, Qualcomm, </w:t>
      </w:r>
      <w:r>
        <w:rPr>
          <w:rFonts w:ascii="Times New Roman" w:eastAsiaTheme="minorEastAsia" w:hAnsi="Times New Roman" w:hint="eastAsia"/>
        </w:rPr>
        <w:t>S</w:t>
      </w:r>
      <w:r>
        <w:rPr>
          <w:rFonts w:ascii="Times New Roman" w:eastAsiaTheme="minorEastAsia" w:hAnsi="Times New Roman"/>
        </w:rPr>
        <w:t>preadtrum, LGE</w:t>
      </w:r>
    </w:p>
    <w:p w14:paraId="4D066A6B"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A32AF2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55763C9D" w14:textId="77777777" w:rsidR="0029191B" w:rsidRDefault="00C33F34">
      <w:pPr>
        <w:pStyle w:val="Heading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w:t>
            </w:r>
            <w:r>
              <w:rPr>
                <w:bCs/>
                <w:i/>
                <w:iCs/>
              </w:rPr>
              <w:t xml:space="preserve">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B4F77A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ListParagraph"/>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lastRenderedPageBreak/>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ascii="Calibri" w:eastAsia="MS Mincho" w:hAnsi="Calibri"/>
                <w:color w:val="000000"/>
                <w:kern w:val="24"/>
                <w:sz w:val="20"/>
                <w:szCs w:val="20"/>
                <w:lang w:val="en-GB" w:eastAsia="ja-JP"/>
              </w:rPr>
              <w:t xml:space="preserve">For PDSCH reception scheduled by </w:t>
            </w:r>
            <w:r>
              <w:rPr>
                <w:rFonts w:ascii="Calibri" w:eastAsia="Malgun Gothic" w:hAnsi="Calibri"/>
                <w:color w:val="000000"/>
                <w:kern w:val="24"/>
                <w:sz w:val="20"/>
                <w:szCs w:val="20"/>
                <w:lang w:val="en-GB" w:eastAsia="ja-JP"/>
              </w:rPr>
              <w:t>DCI format 1_0, [1_1 and 1_2]</w:t>
            </w:r>
            <w:r>
              <w:rPr>
                <w:rFonts w:ascii="Calibri" w:eastAsia="MS Mincho" w:hAnsi="Calibri"/>
                <w:color w:val="000000"/>
                <w:kern w:val="24"/>
                <w:sz w:val="20"/>
                <w:szCs w:val="20"/>
                <w:lang w:val="en-GB" w:eastAsia="ja-JP"/>
              </w:rPr>
              <w:t xml:space="preserve">, </w:t>
            </w:r>
            <w:r>
              <w:rPr>
                <w:rFonts w:ascii="Calibri" w:eastAsia="Malgun Gothic" w:hAnsi="Calibri"/>
                <w:color w:val="000000"/>
                <w:kern w:val="24"/>
                <w:sz w:val="20"/>
                <w:szCs w:val="20"/>
                <w:lang w:val="en-GB" w:eastAsia="ja-JP"/>
              </w:rPr>
              <w:t>if</w:t>
            </w:r>
            <w:r>
              <w:rPr>
                <w:rFonts w:ascii="Calibri" w:eastAsia="MS Mincho" w:hAnsi="Calibri"/>
                <w:color w:val="000000"/>
                <w:kern w:val="24"/>
                <w:sz w:val="20"/>
                <w:szCs w:val="20"/>
                <w:lang w:val="en-GB" w:eastAsia="ja-JP"/>
              </w:rPr>
              <w:t xml:space="preserve"> </w:t>
            </w:r>
            <w:r>
              <w:rPr>
                <w:rFonts w:ascii="Calibri" w:eastAsia="Batang" w:hAnsi="Calibri"/>
                <w:color w:val="000000"/>
                <w:kern w:val="24"/>
                <w:sz w:val="20"/>
                <w:szCs w:val="20"/>
                <w:lang w:val="en-GB" w:eastAsia="ja-JP"/>
              </w:rPr>
              <w:t xml:space="preserve">the time offset between the reception of the DL DCI and the corresponding PDSCH is equal or larger than the threshold </w:t>
            </w:r>
            <w:r>
              <w:rPr>
                <w:rFonts w:ascii="Calibri" w:eastAsia="Batang" w:hAnsi="Calibri"/>
                <w:i/>
                <w:iCs/>
                <w:color w:val="000000"/>
                <w:kern w:val="24"/>
                <w:sz w:val="20"/>
                <w:szCs w:val="20"/>
                <w:lang w:val="en-GB" w:eastAsia="ja-JP"/>
              </w:rPr>
              <w:t>timeDurationForQCL</w:t>
            </w:r>
            <w:r>
              <w:rPr>
                <w:rFonts w:ascii="Calibri" w:eastAsia="Batang" w:hAnsi="Calibri"/>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ascii="Calibri" w:eastAsia="Batang" w:hAnsi="Calibri"/>
                <w:color w:val="000000"/>
                <w:kern w:val="24"/>
                <w:sz w:val="20"/>
                <w:szCs w:val="20"/>
                <w:lang w:val="en-GB" w:eastAsia="ja-JP"/>
              </w:rPr>
              <w:t xml:space="preserve">Support </w:t>
            </w:r>
            <w:r>
              <w:rPr>
                <w:rFonts w:ascii="Calibri" w:eastAsia="Batang" w:hAnsi="Calibri"/>
                <w:color w:val="000000"/>
                <w:kern w:val="24"/>
                <w:sz w:val="20"/>
                <w:szCs w:val="20"/>
                <w:lang w:val="en-GB" w:eastAsia="ja-JP"/>
              </w:rPr>
              <w:t>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ascii="Calibri" w:eastAsia="Batang" w:hAnsi="Calibri"/>
                <w:color w:val="000000"/>
                <w:kern w:val="24"/>
                <w:sz w:val="20"/>
                <w:szCs w:val="20"/>
                <w:lang w:val="en-GB" w:eastAsia="ja-JP"/>
              </w:rPr>
              <w:t xml:space="preserve">UE applies the state(s) of the </w:t>
            </w:r>
            <w:r>
              <w:rPr>
                <w:rFonts w:ascii="Calibri" w:eastAsia="MS Mincho" w:hAnsi="Calibri"/>
                <w:color w:val="000000"/>
                <w:kern w:val="24"/>
                <w:sz w:val="20"/>
                <w:szCs w:val="20"/>
                <w:lang w:val="en-GB" w:eastAsia="ja-JP"/>
              </w:rPr>
              <w:t>scheduling</w:t>
            </w:r>
            <w:r>
              <w:rPr>
                <w:rFonts w:ascii="Calibri" w:eastAsia="Batang" w:hAnsi="Calibri"/>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ascii="Calibri" w:eastAsia="Batang" w:hAnsi="Calibri"/>
                <w:color w:val="000000"/>
                <w:kern w:val="24"/>
                <w:sz w:val="20"/>
                <w:szCs w:val="20"/>
                <w:lang w:val="en-GB" w:eastAsia="ja-JP"/>
              </w:rPr>
              <w:t>if there are two active TCI states for the CORESET, UE applies the both QCL assumption of the CORESET that sche</w:t>
            </w:r>
            <w:r>
              <w:rPr>
                <w:rFonts w:ascii="Calibri" w:eastAsia="Batang" w:hAnsi="Calibri"/>
                <w:color w:val="000000"/>
                <w:kern w:val="24"/>
                <w:sz w:val="20"/>
                <w:szCs w:val="20"/>
                <w:lang w:val="en-GB" w:eastAsia="ja-JP"/>
              </w:rPr>
              <w:t xml:space="preserv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ascii="Calibri" w:eastAsia="Batang" w:hAnsi="Calibri"/>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ascii="Calibri" w:eastAsia="Malgun Gothic" w:hAnsi="Calibri"/>
                <w:color w:val="000000"/>
                <w:kern w:val="24"/>
                <w:sz w:val="20"/>
                <w:szCs w:val="20"/>
                <w:lang w:val="en-GB" w:eastAsia="ja-JP"/>
              </w:rPr>
              <w:t>FFS if</w:t>
            </w:r>
            <w:r>
              <w:rPr>
                <w:rFonts w:ascii="Calibri" w:eastAsia="MS Mincho" w:hAnsi="Calibri"/>
                <w:color w:val="000000"/>
                <w:kern w:val="24"/>
                <w:sz w:val="20"/>
                <w:szCs w:val="20"/>
                <w:lang w:val="en-GB" w:eastAsia="ja-JP"/>
              </w:rPr>
              <w:t xml:space="preserve"> </w:t>
            </w:r>
            <w:r>
              <w:rPr>
                <w:rFonts w:ascii="Calibri" w:eastAsia="Batang" w:hAnsi="Calibri"/>
                <w:color w:val="000000"/>
                <w:kern w:val="24"/>
                <w:sz w:val="20"/>
                <w:szCs w:val="20"/>
                <w:lang w:val="en-GB" w:eastAsia="ja-JP"/>
              </w:rPr>
              <w:t xml:space="preserve">the time offset between the reception of the DL DCI and the corresponding PDSCH is smaller than the threshold </w:t>
            </w:r>
            <w:r>
              <w:rPr>
                <w:rFonts w:ascii="Calibri" w:eastAsia="Batang" w:hAnsi="Calibri"/>
                <w:i/>
                <w:iCs/>
                <w:color w:val="000000"/>
                <w:kern w:val="24"/>
                <w:sz w:val="20"/>
                <w:szCs w:val="20"/>
                <w:lang w:val="en-GB" w:eastAsia="ja-JP"/>
              </w:rPr>
              <w:t>timeDurati</w:t>
            </w:r>
            <w:r>
              <w:rPr>
                <w:rFonts w:ascii="Calibri" w:eastAsia="Batang" w:hAnsi="Calibri"/>
                <w:i/>
                <w:iCs/>
                <w:color w:val="000000"/>
                <w:kern w:val="24"/>
                <w:sz w:val="20"/>
                <w:szCs w:val="20"/>
                <w:lang w:val="en-GB" w:eastAsia="ja-JP"/>
              </w:rPr>
              <w:t>onForQCL</w:t>
            </w:r>
          </w:p>
          <w:p w14:paraId="2CF64FBA" w14:textId="77777777" w:rsidR="0029191B" w:rsidRDefault="00C33F34">
            <w:pPr>
              <w:textAlignment w:val="baseline"/>
              <w:rPr>
                <w:rFonts w:ascii="MS PGothic" w:eastAsia="MS PGothic" w:hAnsi="MS PGothic" w:cs="MS PGothic"/>
                <w:lang w:eastAsia="ja-JP"/>
              </w:rPr>
            </w:pPr>
            <w:r>
              <w:rPr>
                <w:rFonts w:ascii="Calibri" w:eastAsia="Batang" w:hAnsi="Calibri" w:cs="+mn-cs"/>
                <w:color w:val="000000"/>
                <w:kern w:val="24"/>
                <w:sz w:val="20"/>
                <w:szCs w:val="20"/>
                <w:lang w:val="en-GB" w:eastAsia="ja-JP"/>
              </w:rPr>
              <w:t>This is a UE optional feature.</w:t>
            </w:r>
          </w:p>
          <w:p w14:paraId="005D6E70" w14:textId="77777777" w:rsidR="0029191B" w:rsidRDefault="0029191B">
            <w:pPr>
              <w:pStyle w:val="ListParagraph"/>
              <w:ind w:left="0"/>
              <w:contextualSpacing/>
              <w:rPr>
                <w:rFonts w:ascii="Times New Roman" w:eastAsia="MS Mincho" w:hAnsi="Times New Roman"/>
                <w:lang w:eastAsia="ja-JP"/>
              </w:rPr>
            </w:pPr>
          </w:p>
          <w:p w14:paraId="1B6266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ListParagraph"/>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F6CE7D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 xml:space="preserve">PDSCH </w:t>
            </w:r>
            <w:r>
              <w:rPr>
                <w:rFonts w:ascii="Times New Roman" w:eastAsia="MS Mincho" w:hAnsi="Times New Roman"/>
                <w:lang w:eastAsia="ja-JP"/>
              </w:rPr>
              <w:t>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48E2552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w:t>
            </w:r>
            <w:r>
              <w:rPr>
                <w:rFonts w:ascii="Times New Roman" w:eastAsia="SimSun" w:hAnsi="Times New Roman"/>
              </w:rPr>
              <w:t>ualcomm</w:t>
            </w:r>
          </w:p>
        </w:tc>
        <w:tc>
          <w:tcPr>
            <w:tcW w:w="8280" w:type="dxa"/>
          </w:tcPr>
          <w:p w14:paraId="5E721DBB" w14:textId="77777777" w:rsidR="0029191B" w:rsidRDefault="00C33F34">
            <w:pPr>
              <w:pStyle w:val="ListParagraph"/>
              <w:ind w:left="0"/>
              <w:contextualSpacing/>
              <w:rPr>
                <w:rFonts w:eastAsiaTheme="minorEastAsia"/>
              </w:rPr>
            </w:pPr>
            <w:r>
              <w:rPr>
                <w:rFonts w:ascii="Times New Roman" w:eastAsia="SimSun" w:hAnsi="Times New Roman"/>
              </w:rPr>
              <w:t xml:space="preserve">Support Alt 1. </w:t>
            </w:r>
          </w:p>
        </w:tc>
      </w:tr>
      <w:tr w:rsidR="0029191B" w14:paraId="02DF6CF2" w14:textId="77777777">
        <w:tc>
          <w:tcPr>
            <w:tcW w:w="1975" w:type="dxa"/>
          </w:tcPr>
          <w:p w14:paraId="146CE21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9A6AC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29191B" w14:paraId="40FACC84" w14:textId="77777777">
        <w:tc>
          <w:tcPr>
            <w:tcW w:w="1975" w:type="dxa"/>
          </w:tcPr>
          <w:p w14:paraId="7BAE94D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391F1E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9AE89DB" w14:textId="77777777">
        <w:tc>
          <w:tcPr>
            <w:tcW w:w="1975" w:type="dxa"/>
          </w:tcPr>
          <w:p w14:paraId="7084BF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77DE978" w14:textId="77777777" w:rsidR="0029191B" w:rsidRDefault="0029191B">
            <w:pPr>
              <w:pStyle w:val="ListParagraph"/>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ListParagraph"/>
              <w:ind w:left="0"/>
              <w:contextualSpacing/>
              <w:rPr>
                <w:rFonts w:ascii="Times New Roman" w:eastAsiaTheme="minorEastAsia" w:hAnsi="Times New Roman"/>
              </w:rPr>
            </w:pPr>
          </w:p>
        </w:tc>
        <w:tc>
          <w:tcPr>
            <w:tcW w:w="8280" w:type="dxa"/>
          </w:tcPr>
          <w:p w14:paraId="56D2865E" w14:textId="77777777" w:rsidR="0029191B" w:rsidRDefault="0029191B">
            <w:pPr>
              <w:pStyle w:val="ListParagraph"/>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ListParagraph"/>
              <w:ind w:left="0"/>
              <w:contextualSpacing/>
              <w:rPr>
                <w:rFonts w:ascii="Times New Roman" w:eastAsiaTheme="minorEastAsia" w:hAnsi="Times New Roman"/>
              </w:rPr>
            </w:pPr>
          </w:p>
        </w:tc>
        <w:tc>
          <w:tcPr>
            <w:tcW w:w="8280" w:type="dxa"/>
          </w:tcPr>
          <w:p w14:paraId="7EBBA746" w14:textId="77777777" w:rsidR="0029191B" w:rsidRDefault="0029191B">
            <w:pPr>
              <w:pStyle w:val="ListParagraph"/>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ListParagraph"/>
              <w:ind w:left="0"/>
              <w:contextualSpacing/>
              <w:rPr>
                <w:rFonts w:ascii="Times New Roman" w:eastAsiaTheme="minorEastAsia" w:hAnsi="Times New Roman"/>
              </w:rPr>
            </w:pPr>
          </w:p>
        </w:tc>
        <w:tc>
          <w:tcPr>
            <w:tcW w:w="8280" w:type="dxa"/>
          </w:tcPr>
          <w:p w14:paraId="1DCDBDC7" w14:textId="77777777" w:rsidR="0029191B" w:rsidRDefault="0029191B">
            <w:pPr>
              <w:pStyle w:val="ListParagraph"/>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Heading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1436348E"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261972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w:t>
            </w:r>
            <w:r>
              <w:rPr>
                <w:rFonts w:ascii="Times New Roman" w:eastAsia="MS Mincho" w:hAnsi="Times New Roman"/>
                <w:lang w:eastAsia="ja-JP"/>
              </w:rPr>
              <w: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1 is fine granularity and only limit SFN PDSCH to UE specific data which makes sense. Common PDSCH </w:t>
            </w:r>
            <w:r>
              <w:rPr>
                <w:rFonts w:ascii="Times New Roman" w:eastAsia="MS Mincho" w:hAnsi="Times New Roman"/>
                <w:lang w:eastAsia="ja-JP"/>
              </w:rPr>
              <w:t>can be either SFN or single TCI which is discussed separately in issue #1-10.</w:t>
            </w:r>
          </w:p>
          <w:p w14:paraId="06B82C99" w14:textId="77777777" w:rsidR="0029191B" w:rsidRDefault="0029191B">
            <w:pPr>
              <w:pStyle w:val="ListParagraph"/>
              <w:ind w:left="0"/>
              <w:contextualSpacing/>
              <w:rPr>
                <w:rFonts w:ascii="Times New Roman" w:eastAsia="MS Mincho" w:hAnsi="Times New Roman"/>
                <w:lang w:eastAsia="ja-JP"/>
              </w:rPr>
            </w:pPr>
          </w:p>
          <w:p w14:paraId="62938E5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D43AC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w:t>
            </w:r>
            <w:r>
              <w:rPr>
                <w:rFonts w:ascii="Times New Roman" w:eastAsiaTheme="minorEastAsia" w:hAnsi="Times New Roman"/>
              </w:rPr>
              <w:t>nd SFN should be mandated for PDSCH scheduled by DCI 1_0 as we agreed before.</w:t>
            </w:r>
          </w:p>
          <w:p w14:paraId="2842263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w:t>
            </w:r>
            <w:r>
              <w:rPr>
                <w:rFonts w:ascii="Times New Roman" w:eastAsiaTheme="minorEastAsia" w:hAnsi="Times New Roman" w:hint="eastAsia"/>
              </w:rPr>
              <w:t>larifies.</w:t>
            </w:r>
          </w:p>
        </w:tc>
      </w:tr>
      <w:tr w:rsidR="0029191B" w14:paraId="03B98A77" w14:textId="77777777">
        <w:tc>
          <w:tcPr>
            <w:tcW w:w="1975" w:type="dxa"/>
          </w:tcPr>
          <w:p w14:paraId="74090B72"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ListParagraph"/>
              <w:ind w:left="0"/>
              <w:contextualSpacing/>
              <w:rPr>
                <w:rFonts w:eastAsia="MS Mincho"/>
                <w:lang w:eastAsia="ja-JP"/>
              </w:rPr>
            </w:pPr>
            <w:r>
              <w:rPr>
                <w:rFonts w:eastAsia="MS Mincho"/>
                <w:lang w:eastAsia="ja-JP"/>
              </w:rPr>
              <w:t>Our understanding is that when PDSCH scheduled by CORESET associated with CSS Type 0/0A/1/2, th</w:t>
            </w:r>
            <w:r>
              <w:rPr>
                <w:rFonts w:eastAsia="MS Mincho"/>
                <w:lang w:eastAsia="ja-JP"/>
              </w:rPr>
              <w:t>e proposal is not applied.</w:t>
            </w:r>
          </w:p>
          <w:p w14:paraId="6D205C64"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0D85610A" w14:textId="77777777" w:rsidR="0029191B" w:rsidRDefault="0029191B">
            <w:pPr>
              <w:pStyle w:val="ListParagraph"/>
              <w:ind w:left="0"/>
              <w:contextualSpacing/>
              <w:rPr>
                <w:rFonts w:eastAsia="MS Mincho"/>
                <w:lang w:eastAsia="ja-JP"/>
              </w:rPr>
            </w:pPr>
          </w:p>
          <w:p w14:paraId="50E88816" w14:textId="77777777" w:rsidR="0029191B" w:rsidRDefault="00C33F34">
            <w:pPr>
              <w:pStyle w:val="ListParagraph"/>
              <w:ind w:left="0"/>
              <w:contextualSpacing/>
              <w:rPr>
                <w:rFonts w:eastAsia="MS Mincho"/>
                <w:lang w:eastAsia="ja-JP"/>
              </w:rPr>
            </w:pPr>
            <w:r>
              <w:rPr>
                <w:rFonts w:eastAsia="MS Mincho" w:hint="eastAsia"/>
                <w:lang w:eastAsia="ja-JP"/>
              </w:rPr>
              <w:lastRenderedPageBreak/>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8C58D0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w:t>
            </w:r>
            <w:r>
              <w:rPr>
                <w:rFonts w:ascii="Times New Roman" w:eastAsia="Malgun Gothic" w:hAnsi="Times New Roman"/>
                <w:lang w:eastAsia="ko-KR"/>
              </w:rPr>
              <w:t xml:space="preserve"> activated for DCI format 1_0 scheduling unicast PDSCH.</w:t>
            </w:r>
          </w:p>
        </w:tc>
      </w:tr>
      <w:tr w:rsidR="0029191B" w14:paraId="4614B0DE" w14:textId="77777777">
        <w:tc>
          <w:tcPr>
            <w:tcW w:w="1975" w:type="dxa"/>
          </w:tcPr>
          <w:p w14:paraId="45BBFED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15CED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 xml:space="preserve">maybe we can combine Alt </w:t>
            </w:r>
            <w:r>
              <w:rPr>
                <w:rFonts w:ascii="Times New Roman" w:eastAsiaTheme="minorEastAsia" w:hAnsi="Times New Roman"/>
              </w:rPr>
              <w:t>1 and Alt 2 together as follows.</w:t>
            </w:r>
          </w:p>
          <w:p w14:paraId="0CCFDDA7"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ListParagraph"/>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PDSCH scheduled by DCI format 1_0 with scheduling offset equal or larger than thre</w:t>
            </w:r>
            <w:r>
              <w:rPr>
                <w:rFonts w:ascii="Times New Roman" w:hAnsi="Times New Roman"/>
                <w:bCs/>
                <w:iCs/>
                <w:lang w:val="en-GB" w:eastAsia="ko-KR"/>
              </w:rPr>
              <w:t xml:space="preserv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ListParagraph"/>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Huawei</w:t>
            </w:r>
            <w:r>
              <w:rPr>
                <w:rFonts w:ascii="Times New Roman" w:eastAsiaTheme="minorEastAsia" w:hAnsi="Times New Roman" w:hint="eastAsia"/>
              </w:rPr>
              <w:t>, HiSilicon</w:t>
            </w:r>
          </w:p>
        </w:tc>
        <w:tc>
          <w:tcPr>
            <w:tcW w:w="8280" w:type="dxa"/>
          </w:tcPr>
          <w:p w14:paraId="4C3CEA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gNB to configure a separate CSS to UEs not supporting the dynamic switching, associated with a separate CORESET with two TCI states. This would be a </w:t>
            </w:r>
            <w:r>
              <w:rPr>
                <w:rFonts w:ascii="Times New Roman" w:eastAsiaTheme="minorEastAsia" w:hAnsi="Times New Roman"/>
              </w:rPr>
              <w:t>large limitation to gNB configuration, as only limited number of CORESETs is allowed.</w:t>
            </w:r>
          </w:p>
        </w:tc>
      </w:tr>
      <w:tr w:rsidR="0029191B" w14:paraId="15689E69" w14:textId="77777777">
        <w:tc>
          <w:tcPr>
            <w:tcW w:w="1975" w:type="dxa"/>
          </w:tcPr>
          <w:p w14:paraId="6A74E2D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EDB8BA" w14:textId="77777777" w:rsidR="0029191B" w:rsidRDefault="00C33F34">
            <w:pPr>
              <w:rPr>
                <w:rFonts w:ascii="Calibri" w:eastAsia="Batang" w:hAnsi="Calibri"/>
                <w:bCs/>
                <w:sz w:val="22"/>
                <w:szCs w:val="22"/>
                <w:lang w:val="en-GB"/>
              </w:rPr>
            </w:pPr>
            <w:r>
              <w:rPr>
                <w:rFonts w:ascii="Calibri" w:eastAsia="Batang" w:hAnsi="Calibri"/>
                <w:bCs/>
                <w:sz w:val="22"/>
                <w:szCs w:val="22"/>
                <w:lang w:val="en-GB"/>
              </w:rPr>
              <w:t>Situation seems the same. We may need discussion in GTW to resolve this issue.</w:t>
            </w:r>
          </w:p>
          <w:p w14:paraId="09D48221" w14:textId="77777777" w:rsidR="0029191B" w:rsidRDefault="0029191B">
            <w:pPr>
              <w:rPr>
                <w:rFonts w:ascii="Calibri" w:eastAsia="Batang" w:hAnsi="Calibri"/>
                <w:b/>
                <w:sz w:val="22"/>
                <w:szCs w:val="22"/>
                <w:lang w:val="en-GB"/>
              </w:rPr>
            </w:pPr>
          </w:p>
          <w:p w14:paraId="3890D533" w14:textId="77777777" w:rsidR="0029191B" w:rsidRDefault="00C33F34">
            <w:pPr>
              <w:rPr>
                <w:rFonts w:ascii="Calibri" w:hAnsi="Calibri"/>
                <w:b/>
                <w:iCs/>
                <w:sz w:val="22"/>
                <w:szCs w:val="22"/>
                <w:lang w:val="en-GB" w:eastAsia="ko-KR"/>
              </w:rPr>
            </w:pPr>
            <w:r>
              <w:rPr>
                <w:rFonts w:ascii="Calibri" w:eastAsia="Batang" w:hAnsi="Calibri"/>
                <w:b/>
                <w:sz w:val="22"/>
                <w:szCs w:val="22"/>
                <w:lang w:val="en-GB"/>
              </w:rPr>
              <w:t xml:space="preserve">Proposal </w:t>
            </w:r>
            <w:r>
              <w:rPr>
                <w:rFonts w:ascii="Calibri" w:eastAsia="Batang" w:hAnsi="Calibri"/>
                <w:b/>
                <w:sz w:val="22"/>
                <w:szCs w:val="22"/>
                <w:lang w:val="en-GB"/>
              </w:rPr>
              <w:t>#1-5b</w:t>
            </w:r>
            <w:r>
              <w:rPr>
                <w:rFonts w:ascii="Calibri" w:hAnsi="Calibri"/>
                <w:b/>
                <w:iCs/>
                <w:sz w:val="22"/>
                <w:szCs w:val="22"/>
                <w:lang w:val="en-GB" w:eastAsia="ko-KR"/>
              </w:rPr>
              <w:t xml:space="preserve">: </w:t>
            </w:r>
          </w:p>
          <w:p w14:paraId="274FDB9F"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w:t>
            </w:r>
            <w:r>
              <w:rPr>
                <w:rFonts w:ascii="Times New Roman" w:eastAsiaTheme="minorEastAsia" w:hAnsi="Times New Roman"/>
              </w:rPr>
              <w:t>OCOMO (OK)</w:t>
            </w:r>
          </w:p>
          <w:p w14:paraId="1ED4A52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ABE6BFD" w14:textId="77777777" w:rsidR="0029191B" w:rsidRDefault="0029191B">
            <w:pPr>
              <w:pStyle w:val="ListParagraph"/>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D5BBC09" w14:textId="77777777" w:rsidR="0029191B" w:rsidRDefault="0029191B">
            <w:pPr>
              <w:pStyle w:val="ListParagraph"/>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811049" w14:textId="77777777" w:rsidR="0029191B" w:rsidRDefault="0029191B">
            <w:pPr>
              <w:pStyle w:val="ListParagraph"/>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24ADA0E" w14:textId="77777777" w:rsidR="0029191B" w:rsidRDefault="0029191B">
            <w:pPr>
              <w:pStyle w:val="ListParagraph"/>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ListParagraph"/>
              <w:ind w:left="0"/>
              <w:contextualSpacing/>
              <w:rPr>
                <w:rFonts w:ascii="Times New Roman" w:eastAsiaTheme="minorEastAsia" w:hAnsi="Times New Roman"/>
              </w:rPr>
            </w:pPr>
          </w:p>
        </w:tc>
        <w:tc>
          <w:tcPr>
            <w:tcW w:w="8280" w:type="dxa"/>
          </w:tcPr>
          <w:p w14:paraId="76D4DA36" w14:textId="77777777" w:rsidR="0029191B" w:rsidRDefault="0029191B">
            <w:pPr>
              <w:pStyle w:val="ListParagraph"/>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ListParagraph"/>
              <w:ind w:left="0"/>
              <w:contextualSpacing/>
              <w:rPr>
                <w:rFonts w:ascii="Times New Roman" w:eastAsiaTheme="minorEastAsia" w:hAnsi="Times New Roman"/>
              </w:rPr>
            </w:pPr>
          </w:p>
        </w:tc>
        <w:tc>
          <w:tcPr>
            <w:tcW w:w="8280" w:type="dxa"/>
          </w:tcPr>
          <w:p w14:paraId="29118EDB" w14:textId="77777777" w:rsidR="0029191B" w:rsidRDefault="0029191B">
            <w:pPr>
              <w:pStyle w:val="ListParagraph"/>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ListParagraph"/>
              <w:ind w:left="0"/>
              <w:contextualSpacing/>
              <w:rPr>
                <w:rFonts w:ascii="Times New Roman" w:eastAsiaTheme="minorEastAsia" w:hAnsi="Times New Roman"/>
              </w:rPr>
            </w:pPr>
          </w:p>
        </w:tc>
        <w:tc>
          <w:tcPr>
            <w:tcW w:w="8280" w:type="dxa"/>
          </w:tcPr>
          <w:p w14:paraId="5624AABA" w14:textId="77777777" w:rsidR="0029191B" w:rsidRDefault="0029191B">
            <w:pPr>
              <w:pStyle w:val="ListParagraph"/>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Heading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ascii="Calibri" w:eastAsia="Batang" w:hAnsi="Calibri"/>
                <w:b/>
                <w:sz w:val="22"/>
                <w:szCs w:val="22"/>
                <w:highlight w:val="yellow"/>
                <w:lang w:val="en-GB"/>
              </w:rPr>
            </w:pPr>
          </w:p>
          <w:p w14:paraId="390E3F97" w14:textId="77777777" w:rsidR="0029191B" w:rsidRDefault="00C33F34">
            <w:pPr>
              <w:rPr>
                <w:rFonts w:ascii="Calibri" w:hAnsi="Calibri"/>
                <w:b/>
                <w:iCs/>
                <w:sz w:val="22"/>
                <w:szCs w:val="22"/>
                <w:lang w:val="en-GB" w:eastAsia="ko-KR"/>
              </w:rPr>
            </w:pPr>
            <w:r>
              <w:rPr>
                <w:rFonts w:ascii="Calibri" w:eastAsia="Batang" w:hAnsi="Calibri"/>
                <w:b/>
                <w:sz w:val="22"/>
                <w:szCs w:val="22"/>
                <w:highlight w:val="yellow"/>
                <w:lang w:val="en-GB"/>
              </w:rPr>
              <w:t>Proposal #1-5c</w:t>
            </w:r>
            <w:r>
              <w:rPr>
                <w:rFonts w:ascii="Calibri" w:hAnsi="Calibri"/>
                <w:b/>
                <w:iCs/>
                <w:sz w:val="22"/>
                <w:szCs w:val="22"/>
                <w:highlight w:val="yellow"/>
                <w:lang w:val="en-GB" w:eastAsia="ko-KR"/>
              </w:rPr>
              <w:t>:</w:t>
            </w:r>
            <w:r>
              <w:rPr>
                <w:rFonts w:ascii="Calibri" w:hAnsi="Calibri"/>
                <w:b/>
                <w:iCs/>
                <w:sz w:val="22"/>
                <w:szCs w:val="22"/>
                <w:lang w:val="en-GB" w:eastAsia="ko-KR"/>
              </w:rPr>
              <w:t xml:space="preserve"> </w:t>
            </w:r>
          </w:p>
          <w:p w14:paraId="72AA601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w:t>
            </w:r>
            <w:r>
              <w:rPr>
                <w:rFonts w:ascii="Times New Roman" w:hAnsi="Times New Roman"/>
                <w:bCs/>
              </w:rPr>
              <w:t>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w:t>
            </w:r>
            <w:r>
              <w:rPr>
                <w:rFonts w:ascii="Times New Roman" w:hAnsi="Times New Roman"/>
                <w:bCs/>
                <w:iCs/>
                <w:lang w:val="en-GB" w:eastAsia="ko-KR"/>
              </w:rPr>
              <w:t xml:space="preserve"> UE does not expect the scheduling CORESET to be activated with single TCI state</w:t>
            </w:r>
          </w:p>
          <w:p w14:paraId="0D354333"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4F5FC4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PDSCH scheduled by DCI format 1_0, dynamic switching </w:t>
            </w:r>
            <w:r>
              <w:rPr>
                <w:rFonts w:ascii="Times New Roman" w:hAnsi="Times New Roman"/>
                <w:bCs/>
                <w:iCs/>
                <w:lang w:val="en-GB" w:eastAsia="ko-KR"/>
              </w:rPr>
              <w:t>between single TRP and SFN is supported</w:t>
            </w:r>
          </w:p>
          <w:p w14:paraId="27F9E64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9052A9C" w14:textId="77777777" w:rsidR="0029191B" w:rsidRDefault="0029191B">
            <w:pPr>
              <w:pStyle w:val="ListParagraph"/>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95EE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w:t>
            </w:r>
            <w:r>
              <w:rPr>
                <w:rFonts w:ascii="Times New Roman" w:eastAsia="MS Mincho" w:hAnsi="Times New Roman"/>
                <w:lang w:eastAsia="ja-JP"/>
              </w:rPr>
              <w:t>an’t work properly the HST performance will be messed up.</w:t>
            </w:r>
          </w:p>
        </w:tc>
      </w:tr>
      <w:tr w:rsidR="0029191B" w14:paraId="295FD1B5" w14:textId="77777777">
        <w:tc>
          <w:tcPr>
            <w:tcW w:w="1975" w:type="dxa"/>
          </w:tcPr>
          <w:p w14:paraId="52AEADA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w:t>
            </w:r>
            <w:r>
              <w:rPr>
                <w:rFonts w:ascii="Times New Roman" w:eastAsia="MS Mincho" w:hAnsi="Times New Roman"/>
                <w:lang w:eastAsia="ja-JP"/>
              </w:rPr>
              <w:t>_2 which has been agreed in the last meeting.</w:t>
            </w:r>
          </w:p>
          <w:p w14:paraId="0661372F" w14:textId="77777777" w:rsidR="0029191B" w:rsidRDefault="0029191B">
            <w:pPr>
              <w:pStyle w:val="ListParagraph"/>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w:t>
            </w:r>
            <w:r>
              <w:rPr>
                <w:rFonts w:ascii="Times" w:eastAsia="Malgun Gothic" w:hAnsi="Times" w:cs="Times"/>
                <w:color w:val="000000"/>
                <w:sz w:val="20"/>
                <w:szCs w:val="20"/>
                <w:lang w:val="en-GB"/>
              </w:rPr>
              <w:t>ing PDSCH is equal or larger than the threshold </w:t>
            </w:r>
            <w:r>
              <w:rPr>
                <w:rFonts w:ascii="Times" w:eastAsia="Malgun Gothic" w:hAnsi="Times" w:cs="Times"/>
                <w:i/>
                <w:color w:val="000000"/>
                <w:sz w:val="20"/>
                <w:szCs w:val="20"/>
                <w:lang w:val="en-GB"/>
              </w:rPr>
              <w:t xml:space="preserve">timeDurationForQCL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lastRenderedPageBreak/>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 xml:space="preserve">applies the one active TCI state of </w:t>
            </w:r>
            <w:r>
              <w:rPr>
                <w:rFonts w:ascii="Times" w:eastAsia="Batang" w:hAnsi="Times" w:cs="Times"/>
                <w:sz w:val="20"/>
                <w:szCs w:val="20"/>
                <w:lang w:val="en-GB"/>
              </w:rPr>
              <w:t>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w:t>
            </w:r>
            <w:r>
              <w:rPr>
                <w:rFonts w:ascii="Times" w:eastAsia="Batang" w:hAnsi="Times" w:cs="Times"/>
                <w:sz w:val="20"/>
                <w:szCs w:val="20"/>
                <w:lang w:val="en-GB"/>
              </w:rPr>
              <w:t>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ListParagraph"/>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0DC0029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29191B" w14:paraId="31BCA811" w14:textId="77777777">
        <w:tc>
          <w:tcPr>
            <w:tcW w:w="1975" w:type="dxa"/>
          </w:tcPr>
          <w:p w14:paraId="23C171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w:t>
            </w:r>
            <w:r>
              <w:rPr>
                <w:rFonts w:ascii="Times New Roman" w:eastAsiaTheme="minorEastAsia" w:hAnsi="Times New Roman" w:hint="eastAsia"/>
              </w:rPr>
              <w:t>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ListParagraph"/>
                    <w:widowControl w:val="0"/>
                    <w:spacing w:line="280" w:lineRule="atLeast"/>
                    <w:ind w:left="0"/>
                    <w:rPr>
                      <w:rFonts w:ascii="Times New Roman" w:eastAsia="SimSun" w:hAnsi="Times New Roman"/>
                      <w:bCs/>
                    </w:rPr>
                  </w:pPr>
                  <w:r>
                    <w:rPr>
                      <w:rFonts w:ascii="Times New Roman" w:eastAsia="SimSun" w:hAnsi="Times New Roman" w:hint="eastAsia"/>
                      <w:b/>
                    </w:rPr>
                    <w:t>Agreement</w:t>
                  </w:r>
                </w:p>
                <w:p w14:paraId="55BD7254" w14:textId="77777777" w:rsidR="0029191B" w:rsidRDefault="00C33F34">
                  <w:pPr>
                    <w:pStyle w:val="ListParagraph"/>
                    <w:widowControl w:val="0"/>
                    <w:spacing w:line="280" w:lineRule="atLeast"/>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the time offset between the reception of the DL DCI and the corresponding PDSCH is equal or larger than the thr</w:t>
                  </w:r>
                  <w:r>
                    <w:rPr>
                      <w:rFonts w:ascii="Times New Roman" w:hAnsi="Times New Roman"/>
                      <w:bCs/>
                    </w:rPr>
                    <w:t xml:space="preserve">eshold </w:t>
                  </w:r>
                  <w:r>
                    <w:rPr>
                      <w:rFonts w:ascii="Times New Roman" w:hAnsi="Times New Roman"/>
                      <w:bCs/>
                      <w:i/>
                      <w:iCs/>
                    </w:rPr>
                    <w:t>timeDurationForQCL</w:t>
                  </w:r>
                  <w:r>
                    <w:rPr>
                      <w:rFonts w:ascii="Times New Roman" w:hAnsi="Times New Roman"/>
                      <w:bCs/>
                    </w:rPr>
                    <w:t xml:space="preserve"> </w:t>
                  </w:r>
                </w:p>
                <w:p w14:paraId="5FD7F148" w14:textId="77777777" w:rsidR="0029191B" w:rsidRDefault="00C33F34">
                  <w:pPr>
                    <w:pStyle w:val="ListParagraph"/>
                    <w:widowControl w:val="0"/>
                    <w:numPr>
                      <w:ilvl w:val="0"/>
                      <w:numId w:val="30"/>
                    </w:numPr>
                    <w:spacing w:line="280" w:lineRule="atLeast"/>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ListParagraph"/>
                    <w:widowControl w:val="0"/>
                    <w:numPr>
                      <w:ilvl w:val="1"/>
                      <w:numId w:val="30"/>
                    </w:numPr>
                    <w:spacing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ListParagraph"/>
                    <w:widowControl w:val="0"/>
                    <w:numPr>
                      <w:ilvl w:val="2"/>
                      <w:numId w:val="30"/>
                    </w:numPr>
                    <w:spacing w:line="280" w:lineRule="atLeast"/>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ListParagraph"/>
                    <w:widowControl w:val="0"/>
                    <w:numPr>
                      <w:ilvl w:val="2"/>
                      <w:numId w:val="30"/>
                    </w:numPr>
                    <w:spacing w:line="280" w:lineRule="atLeast"/>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ListParagraph"/>
                    <w:widowControl w:val="0"/>
                    <w:numPr>
                      <w:ilvl w:val="0"/>
                      <w:numId w:val="30"/>
                    </w:numPr>
                    <w:spacing w:line="280" w:lineRule="atLeast"/>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19EB3263" w14:textId="77777777" w:rsidR="0029191B" w:rsidRDefault="00C33F34">
                  <w:pPr>
                    <w:pStyle w:val="ListParagraph"/>
                    <w:spacing w:line="280" w:lineRule="atLeast"/>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ListParagraph"/>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64FD0C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w:t>
            </w:r>
            <w:r>
              <w:rPr>
                <w:rFonts w:ascii="Times New Roman" w:hAnsi="Times New Roman"/>
                <w:bCs/>
                <w:iCs/>
                <w:lang w:val="en-GB" w:eastAsia="ko-KR"/>
              </w:rPr>
              <w:t>ing CORESET to be activated with single TCI state is too restrictive.</w:t>
            </w:r>
          </w:p>
        </w:tc>
      </w:tr>
      <w:tr w:rsidR="0029191B" w14:paraId="763887A8" w14:textId="77777777">
        <w:tc>
          <w:tcPr>
            <w:tcW w:w="1975" w:type="dxa"/>
          </w:tcPr>
          <w:p w14:paraId="14BFE0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01239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ListParagraph"/>
                    <w:widowControl w:val="0"/>
                    <w:spacing w:line="280" w:lineRule="atLeast"/>
                    <w:ind w:left="0"/>
                    <w:rPr>
                      <w:rFonts w:ascii="Times New Roman" w:eastAsia="SimSun" w:hAnsi="Times New Roman"/>
                      <w:bCs/>
                    </w:rPr>
                  </w:pPr>
                  <w:r>
                    <w:rPr>
                      <w:rFonts w:ascii="Times New Roman" w:eastAsia="SimSun" w:hAnsi="Times New Roman" w:hint="eastAsia"/>
                      <w:b/>
                    </w:rPr>
                    <w:t>Agreement</w:t>
                  </w:r>
                </w:p>
                <w:p w14:paraId="71FFD629" w14:textId="77777777" w:rsidR="0029191B" w:rsidRDefault="00C33F34">
                  <w:pPr>
                    <w:pStyle w:val="ListParagraph"/>
                    <w:widowControl w:val="0"/>
                    <w:spacing w:line="280" w:lineRule="atLeast"/>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EC7E019" w14:textId="77777777" w:rsidR="0029191B" w:rsidRDefault="00C33F34">
                  <w:pPr>
                    <w:pStyle w:val="ListParagraph"/>
                    <w:widowControl w:val="0"/>
                    <w:numPr>
                      <w:ilvl w:val="0"/>
                      <w:numId w:val="30"/>
                    </w:numPr>
                    <w:spacing w:line="280" w:lineRule="atLeast"/>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ListParagraph"/>
                    <w:widowControl w:val="0"/>
                    <w:numPr>
                      <w:ilvl w:val="1"/>
                      <w:numId w:val="30"/>
                    </w:numPr>
                    <w:spacing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ListParagraph"/>
                    <w:widowControl w:val="0"/>
                    <w:numPr>
                      <w:ilvl w:val="2"/>
                      <w:numId w:val="30"/>
                    </w:numPr>
                    <w:spacing w:line="280" w:lineRule="atLeast"/>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D77F4BD" w14:textId="77777777" w:rsidR="0029191B" w:rsidRDefault="00C33F34">
                  <w:pPr>
                    <w:pStyle w:val="ListParagraph"/>
                    <w:widowControl w:val="0"/>
                    <w:numPr>
                      <w:ilvl w:val="2"/>
                      <w:numId w:val="30"/>
                    </w:numPr>
                    <w:spacing w:line="280" w:lineRule="atLeast"/>
                    <w:rPr>
                      <w:rFonts w:ascii="Times New Roman" w:hAnsi="Times New Roman"/>
                      <w:bCs/>
                    </w:rPr>
                  </w:pPr>
                  <w:r>
                    <w:rPr>
                      <w:rFonts w:ascii="Times New Roman" w:hAnsi="Times New Roman"/>
                      <w:color w:val="FF0000"/>
                    </w:rPr>
                    <w:t>otherwise, UE applies the one active TCI state of the CORESET when r</w:t>
                  </w:r>
                  <w:r>
                    <w:rPr>
                      <w:rFonts w:ascii="Times New Roman" w:hAnsi="Times New Roman"/>
                      <w:color w:val="FF0000"/>
                    </w:rPr>
                    <w:t>eceiving the PDSCH</w:t>
                  </w:r>
                </w:p>
                <w:p w14:paraId="3DF4D871" w14:textId="77777777" w:rsidR="0029191B" w:rsidRDefault="00C33F34">
                  <w:pPr>
                    <w:pStyle w:val="ListParagraph"/>
                    <w:widowControl w:val="0"/>
                    <w:numPr>
                      <w:ilvl w:val="0"/>
                      <w:numId w:val="30"/>
                    </w:numPr>
                    <w:spacing w:line="280" w:lineRule="atLeast"/>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5204276" w14:textId="77777777" w:rsidR="0029191B" w:rsidRDefault="00C33F34">
                  <w:pPr>
                    <w:pStyle w:val="ListParagraph"/>
                    <w:spacing w:line="280" w:lineRule="atLeast"/>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ListParagraph"/>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280" w:type="dxa"/>
          </w:tcPr>
          <w:p w14:paraId="5CCDAF36" w14:textId="77777777" w:rsidR="0029191B" w:rsidRDefault="00C33F34">
            <w:pPr>
              <w:contextualSpacing/>
              <w:rPr>
                <w:rFonts w:ascii="Calibri" w:eastAsiaTheme="minorEastAsia" w:hAnsi="Calibri"/>
              </w:rPr>
            </w:pPr>
            <w:r>
              <w:rPr>
                <w:rFonts w:ascii="Calibri" w:eastAsiaTheme="minorEastAsia" w:hAnsi="Calibri"/>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71D0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SimSun" w:hint="eastAsia"/>
              </w:rPr>
              <w:t xml:space="preserve">Support </w:t>
            </w:r>
            <w:r>
              <w:rPr>
                <w:rFonts w:eastAsia="SimSun"/>
              </w:rPr>
              <w:t>Alt1</w:t>
            </w:r>
            <w:r>
              <w:rPr>
                <w:rFonts w:eastAsia="SimSun" w:hint="eastAsia"/>
              </w:rPr>
              <w:t>.</w:t>
            </w:r>
          </w:p>
        </w:tc>
      </w:tr>
      <w:tr w:rsidR="0029191B" w14:paraId="6757EF35" w14:textId="77777777">
        <w:tc>
          <w:tcPr>
            <w:tcW w:w="1975" w:type="dxa"/>
          </w:tcPr>
          <w:p w14:paraId="4EB5473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ascii="Calibri" w:eastAsia="Batang" w:hAnsi="Calibri"/>
                <w:b/>
                <w:sz w:val="22"/>
                <w:szCs w:val="22"/>
                <w:highlight w:val="yellow"/>
                <w:lang w:val="en-GB"/>
              </w:rPr>
            </w:pPr>
          </w:p>
          <w:p w14:paraId="3B7E8883" w14:textId="77777777" w:rsidR="0029191B" w:rsidRDefault="00C33F34">
            <w:pPr>
              <w:rPr>
                <w:rFonts w:ascii="Calibri" w:hAnsi="Calibri"/>
                <w:b/>
                <w:iCs/>
                <w:sz w:val="22"/>
                <w:szCs w:val="22"/>
                <w:lang w:val="en-GB" w:eastAsia="ko-KR"/>
              </w:rPr>
            </w:pPr>
            <w:r>
              <w:rPr>
                <w:rFonts w:ascii="Calibri" w:eastAsia="Batang" w:hAnsi="Calibri"/>
                <w:b/>
                <w:sz w:val="22"/>
                <w:szCs w:val="22"/>
                <w:highlight w:val="yellow"/>
                <w:lang w:val="en-GB"/>
              </w:rPr>
              <w:t>Proposal #1-5c</w:t>
            </w:r>
            <w:r>
              <w:rPr>
                <w:rFonts w:ascii="Calibri" w:hAnsi="Calibri"/>
                <w:b/>
                <w:iCs/>
                <w:sz w:val="22"/>
                <w:szCs w:val="22"/>
                <w:highlight w:val="yellow"/>
                <w:lang w:val="en-GB" w:eastAsia="ko-KR"/>
              </w:rPr>
              <w:t>:</w:t>
            </w:r>
            <w:r>
              <w:rPr>
                <w:rFonts w:ascii="Calibri" w:hAnsi="Calibri"/>
                <w:b/>
                <w:iCs/>
                <w:sz w:val="22"/>
                <w:szCs w:val="22"/>
                <w:lang w:val="en-GB" w:eastAsia="ko-KR"/>
              </w:rPr>
              <w:t xml:space="preserve"> </w:t>
            </w:r>
          </w:p>
          <w:p w14:paraId="0047DE5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w:t>
            </w:r>
            <w:r>
              <w:rPr>
                <w:rFonts w:ascii="Times New Roman" w:hAnsi="Times New Roman"/>
                <w:bCs/>
                <w:iCs/>
                <w:lang w:val="en-GB" w:eastAsia="ko-KR"/>
              </w:rPr>
              <w:t>ET to be activated with single TCI state</w:t>
            </w:r>
          </w:p>
          <w:p w14:paraId="60294D6D"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2B8C33AE"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r>
              <w:rPr>
                <w:rFonts w:ascii="Times New Roman" w:hAnsi="Times New Roman"/>
                <w:b/>
                <w:iCs/>
                <w:lang w:val="en-GB" w:eastAsia="ko-KR"/>
              </w:rPr>
              <w:t>by:</w:t>
            </w:r>
            <w:r>
              <w:rPr>
                <w:rFonts w:ascii="Times New Roman" w:hAnsi="Times New Roman"/>
                <w:bCs/>
                <w:iCs/>
                <w:lang w:val="en-GB" w:eastAsia="ko-KR"/>
              </w:rPr>
              <w:t xml:space="preserve"> Ericsson, ZTE, Nokia / NSB, Huawei / HiSilicon</w:t>
            </w:r>
          </w:p>
          <w:p w14:paraId="7BB4EF94" w14:textId="77777777" w:rsidR="0029191B" w:rsidRDefault="0029191B">
            <w:pPr>
              <w:pStyle w:val="ListParagraph"/>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C821F3F" w14:textId="77777777" w:rsidR="0029191B" w:rsidRDefault="0029191B">
            <w:pPr>
              <w:pStyle w:val="ListParagraph"/>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1B39861" w14:textId="77777777" w:rsidR="0029191B" w:rsidRDefault="0029191B">
            <w:pPr>
              <w:pStyle w:val="ListParagraph"/>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ListParagraph"/>
              <w:ind w:left="0"/>
              <w:contextualSpacing/>
              <w:rPr>
                <w:rFonts w:ascii="Times New Roman" w:eastAsiaTheme="minorEastAsia" w:hAnsi="Times New Roman"/>
              </w:rPr>
            </w:pPr>
          </w:p>
        </w:tc>
        <w:tc>
          <w:tcPr>
            <w:tcW w:w="8280" w:type="dxa"/>
          </w:tcPr>
          <w:p w14:paraId="1A2C13AD" w14:textId="77777777" w:rsidR="0029191B" w:rsidRDefault="0029191B">
            <w:pPr>
              <w:pStyle w:val="ListParagraph"/>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ListParagraph"/>
              <w:ind w:left="0"/>
              <w:contextualSpacing/>
              <w:rPr>
                <w:rFonts w:ascii="Times New Roman" w:eastAsiaTheme="minorEastAsia" w:hAnsi="Times New Roman"/>
              </w:rPr>
            </w:pPr>
          </w:p>
        </w:tc>
        <w:tc>
          <w:tcPr>
            <w:tcW w:w="8280" w:type="dxa"/>
          </w:tcPr>
          <w:p w14:paraId="1A955658" w14:textId="77777777" w:rsidR="0029191B" w:rsidRDefault="0029191B">
            <w:pPr>
              <w:pStyle w:val="ListParagraph"/>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ListParagraph"/>
              <w:ind w:left="0"/>
              <w:contextualSpacing/>
              <w:rPr>
                <w:rFonts w:ascii="Times New Roman" w:eastAsiaTheme="minorEastAsia" w:hAnsi="Times New Roman"/>
              </w:rPr>
            </w:pPr>
          </w:p>
        </w:tc>
        <w:tc>
          <w:tcPr>
            <w:tcW w:w="8280" w:type="dxa"/>
          </w:tcPr>
          <w:p w14:paraId="68C127FB" w14:textId="77777777" w:rsidR="0029191B" w:rsidRDefault="0029191B">
            <w:pPr>
              <w:pStyle w:val="ListParagraph"/>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Heading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ListParagraph"/>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 xml:space="preserve">It seems E/// has made valid point that fallback operation may be more important that UE complexity optimization. Could proponents of Alt 1 explain the </w:t>
            </w:r>
            <w:r>
              <w:rPr>
                <w:rFonts w:eastAsia="Batang"/>
                <w:bCs/>
                <w:sz w:val="22"/>
                <w:szCs w:val="22"/>
                <w:lang w:val="en-GB"/>
              </w:rPr>
              <w:t>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for PDCCH and PDSC</w:t>
            </w:r>
            <w:r>
              <w:rPr>
                <w:rFonts w:ascii="Times New Roman" w:hAnsi="Times New Roman"/>
                <w:bCs/>
                <w:color w:val="FF0000"/>
              </w:rPr>
              <w:t xml:space="preserve">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w:t>
            </w:r>
            <w:r>
              <w:rPr>
                <w:rFonts w:ascii="Times New Roman" w:hAnsi="Times New Roman"/>
                <w:bCs/>
                <w:iCs/>
                <w:lang w:val="en-GB" w:eastAsia="ko-KR"/>
              </w:rPr>
              <w:t xml:space="preserve">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w:t>
            </w:r>
          </w:p>
          <w:p w14:paraId="6F928164"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PDSCH </w:t>
            </w:r>
            <w:r>
              <w:rPr>
                <w:rFonts w:ascii="Times New Roman" w:hAnsi="Times New Roman"/>
                <w:bCs/>
                <w:iCs/>
                <w:lang w:val="en-GB" w:eastAsia="ko-KR"/>
              </w:rPr>
              <w:t>scheduled by DCI format 1_0, dynamic switching between single TRP and SFN is supported</w:t>
            </w:r>
          </w:p>
          <w:p w14:paraId="627AC6B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26888B" w14:textId="77777777" w:rsidR="0029191B" w:rsidRDefault="0029191B">
            <w:pPr>
              <w:pStyle w:val="ListParagraph"/>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972751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w:t>
            </w:r>
            <w:r>
              <w:rPr>
                <w:rFonts w:ascii="Times New Roman" w:eastAsia="MS Mincho" w:hAnsi="Times New Roman"/>
                <w:lang w:eastAsia="ja-JP"/>
              </w:rPr>
              <w:t xml:space="preserve">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ListParagraph"/>
              <w:spacing w:after="0"/>
              <w:ind w:left="0"/>
              <w:contextualSpacing/>
              <w:rPr>
                <w:rFonts w:ascii="Times New Roman" w:eastAsia="MS Mincho" w:hAnsi="Times New Roman"/>
                <w:lang w:eastAsia="ja-JP"/>
              </w:rPr>
            </w:pPr>
          </w:p>
          <w:p w14:paraId="4EEA571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w:t>
            </w:r>
            <w:r>
              <w:rPr>
                <w:rFonts w:ascii="Times New Roman" w:eastAsiaTheme="minorEastAsia" w:hAnsi="Times New Roman"/>
              </w:rPr>
              <w:t>H as broadcast PDSCH, it is ok for us. Then we can support both Alt 1 and Alt 2.</w:t>
            </w:r>
          </w:p>
          <w:p w14:paraId="0F1B6160" w14:textId="77777777" w:rsidR="0029191B" w:rsidRDefault="0029191B">
            <w:pPr>
              <w:pStyle w:val="ListParagraph"/>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lastRenderedPageBreak/>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 xml:space="preserve">by RRC and not capable to support dynamic switching between scheme 1 and </w:t>
            </w:r>
            <w:r>
              <w:rPr>
                <w:rFonts w:ascii="Times New Roman" w:hAnsi="Times New Roman"/>
                <w:bCs/>
              </w:rPr>
              <w:t>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w:t>
            </w:r>
            <w:r>
              <w:rPr>
                <w:rFonts w:ascii="Times New Roman" w:hAnsi="Times New Roman"/>
                <w:bCs/>
                <w:iCs/>
                <w:lang w:val="en-GB" w:eastAsia="ko-KR"/>
              </w:rPr>
              <w:t>uling CORESET to be activated with single TCI state</w:t>
            </w:r>
          </w:p>
          <w:p w14:paraId="5226456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 vivo</w:t>
            </w:r>
          </w:p>
          <w:p w14:paraId="2142A3A5"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w:t>
            </w:r>
            <w:r>
              <w:rPr>
                <w:rFonts w:ascii="Times New Roman" w:hAnsi="Times New Roman"/>
                <w:bCs/>
                <w:iCs/>
                <w:lang w:val="en-GB" w:eastAsia="ko-KR"/>
              </w:rPr>
              <w:t>SFN is supported</w:t>
            </w:r>
          </w:p>
          <w:p w14:paraId="148CAF23" w14:textId="77777777" w:rsidR="0029191B" w:rsidRDefault="00C33F34">
            <w:pPr>
              <w:pStyle w:val="ListParagraph"/>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rsidR="0029191B" w14:paraId="7C05E4D1" w14:textId="77777777">
        <w:tc>
          <w:tcPr>
            <w:tcW w:w="1975" w:type="dxa"/>
          </w:tcPr>
          <w:p w14:paraId="29CECA41" w14:textId="4A88288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lastRenderedPageBreak/>
              <w:t>Ericsson</w:t>
            </w:r>
          </w:p>
        </w:tc>
        <w:tc>
          <w:tcPr>
            <w:tcW w:w="8280" w:type="dxa"/>
          </w:tcPr>
          <w:p w14:paraId="3248745A" w14:textId="7777777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Support Alt2 proposed by FL. </w:t>
            </w:r>
          </w:p>
          <w:p w14:paraId="7D31D6AF" w14:textId="5CE73B71" w:rsidR="006C70D6"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35A1C99" w14:textId="77777777" w:rsidR="0029191B" w:rsidRDefault="0029191B">
            <w:pPr>
              <w:pStyle w:val="ListParagraph"/>
              <w:spacing w:after="0"/>
              <w:ind w:left="0"/>
              <w:contextualSpacing/>
              <w:rPr>
                <w:rFonts w:ascii="Times New Roman" w:eastAsiaTheme="minorEastAsia" w:hAnsi="Times New Roman"/>
              </w:rPr>
            </w:pPr>
          </w:p>
        </w:tc>
      </w:tr>
      <w:tr w:rsidR="0029191B" w14:paraId="640860C8" w14:textId="77777777">
        <w:tc>
          <w:tcPr>
            <w:tcW w:w="1975" w:type="dxa"/>
          </w:tcPr>
          <w:p w14:paraId="342EDB1B" w14:textId="77777777" w:rsidR="0029191B" w:rsidRDefault="0029191B">
            <w:pPr>
              <w:pStyle w:val="ListParagraph"/>
              <w:spacing w:after="0"/>
              <w:ind w:left="0"/>
              <w:contextualSpacing/>
              <w:rPr>
                <w:rFonts w:ascii="Times New Roman" w:eastAsia="Malgun Gothic" w:hAnsi="Times New Roman"/>
                <w:lang w:val="en-GB" w:eastAsia="ko-KR"/>
              </w:rPr>
            </w:pPr>
          </w:p>
        </w:tc>
        <w:tc>
          <w:tcPr>
            <w:tcW w:w="8280" w:type="dxa"/>
          </w:tcPr>
          <w:p w14:paraId="04985BDA" w14:textId="77777777" w:rsidR="0029191B" w:rsidRDefault="0029191B">
            <w:pPr>
              <w:pStyle w:val="ListParagraph"/>
              <w:spacing w:after="0"/>
              <w:ind w:left="0"/>
              <w:contextualSpacing/>
              <w:rPr>
                <w:rFonts w:ascii="Times New Roman" w:eastAsiaTheme="minorEastAsia" w:hAnsi="Times New Roman"/>
              </w:rPr>
            </w:pPr>
          </w:p>
        </w:tc>
      </w:tr>
      <w:tr w:rsidR="0029191B" w14:paraId="1D83DD16" w14:textId="77777777">
        <w:tc>
          <w:tcPr>
            <w:tcW w:w="1975" w:type="dxa"/>
          </w:tcPr>
          <w:p w14:paraId="3075C76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16F7FBA" w14:textId="77777777" w:rsidR="0029191B" w:rsidRDefault="0029191B">
            <w:pPr>
              <w:pStyle w:val="ListParagraph"/>
              <w:spacing w:after="0"/>
              <w:ind w:left="0"/>
              <w:contextualSpacing/>
              <w:rPr>
                <w:rFonts w:ascii="Times New Roman" w:eastAsiaTheme="minorEastAsia" w:hAnsi="Times New Roman"/>
              </w:rPr>
            </w:pPr>
          </w:p>
        </w:tc>
      </w:tr>
      <w:tr w:rsidR="0029191B" w14:paraId="222C637A" w14:textId="77777777">
        <w:tc>
          <w:tcPr>
            <w:tcW w:w="1975" w:type="dxa"/>
          </w:tcPr>
          <w:p w14:paraId="66C558A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ListParagraph"/>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ListParagraph"/>
              <w:spacing w:after="0"/>
              <w:ind w:left="0"/>
              <w:contextualSpacing/>
              <w:rPr>
                <w:rFonts w:ascii="Times New Roman" w:eastAsia="SimSun" w:hAnsi="Times New Roman"/>
              </w:rPr>
            </w:pPr>
          </w:p>
        </w:tc>
        <w:tc>
          <w:tcPr>
            <w:tcW w:w="8280" w:type="dxa"/>
          </w:tcPr>
          <w:p w14:paraId="0A427860" w14:textId="77777777" w:rsidR="0029191B" w:rsidRDefault="0029191B">
            <w:pPr>
              <w:spacing w:after="0"/>
              <w:contextualSpacing/>
              <w:rPr>
                <w:rFonts w:ascii="Calibri" w:eastAsiaTheme="minorEastAsia" w:hAnsi="Calibri"/>
              </w:rPr>
            </w:pPr>
          </w:p>
        </w:tc>
      </w:tr>
      <w:tr w:rsidR="0029191B" w14:paraId="4D5C7C39" w14:textId="77777777">
        <w:tc>
          <w:tcPr>
            <w:tcW w:w="1975" w:type="dxa"/>
          </w:tcPr>
          <w:p w14:paraId="1FD2BD54"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ListParagraph"/>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ListParagraph"/>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712C732" w14:textId="77777777" w:rsidR="0029191B" w:rsidRDefault="0029191B">
            <w:pPr>
              <w:spacing w:after="0"/>
              <w:rPr>
                <w:rFonts w:eastAsia="Malgun Gothic"/>
                <w:lang w:eastAsia="ko-KR"/>
              </w:rPr>
            </w:pPr>
          </w:p>
        </w:tc>
      </w:tr>
      <w:tr w:rsidR="0029191B" w14:paraId="0744C08B" w14:textId="77777777">
        <w:tc>
          <w:tcPr>
            <w:tcW w:w="1975" w:type="dxa"/>
          </w:tcPr>
          <w:p w14:paraId="7A0A9074"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0254B8DE" w14:textId="77777777" w:rsidR="0029191B" w:rsidRDefault="0029191B">
            <w:pPr>
              <w:pStyle w:val="ListParagraph"/>
              <w:spacing w:after="0"/>
              <w:ind w:left="0"/>
              <w:contextualSpacing/>
              <w:rPr>
                <w:rFonts w:ascii="Times New Roman" w:eastAsia="Malgun Gothic" w:hAnsi="Times New Roman"/>
                <w:lang w:val="en-GB" w:eastAsia="ko-KR"/>
              </w:rPr>
            </w:pPr>
          </w:p>
        </w:tc>
      </w:tr>
      <w:tr w:rsidR="0029191B" w14:paraId="1CEF3E7D" w14:textId="77777777">
        <w:tc>
          <w:tcPr>
            <w:tcW w:w="1975" w:type="dxa"/>
          </w:tcPr>
          <w:p w14:paraId="739B4832"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ListParagraph"/>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ListParagraph"/>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ListParagraph"/>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ListParagraph"/>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ListParagraph"/>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Heading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(ZTE [3], Samsung [13]) have </w:t>
      </w:r>
      <w:r>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transmissions, default spatial relation and PL-RS are not defined. It is therefore propo</w:t>
      </w:r>
      <w:r>
        <w:rPr>
          <w:rFonts w:eastAsia="MS Mincho"/>
          <w:bCs/>
          <w:color w:val="000000" w:themeColor="text1"/>
          <w:sz w:val="22"/>
          <w:szCs w:val="22"/>
          <w:lang w:eastAsia="ja-JP"/>
        </w:rPr>
        <w:t>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lastRenderedPageBreak/>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ListParagraph"/>
        <w:numPr>
          <w:ilvl w:val="0"/>
          <w:numId w:val="31"/>
        </w:numPr>
        <w:snapToGrid w:val="0"/>
        <w:rPr>
          <w:rFonts w:ascii="Times New Roman" w:eastAsia="SimSun" w:hAnsi="Times New Roman"/>
        </w:rPr>
      </w:pPr>
      <w:r>
        <w:rPr>
          <w:rFonts w:ascii="Times New Roman" w:hAnsi="Times New Roman"/>
        </w:rPr>
        <w:t>If mTRP PUCCH repetition is configured, the t</w:t>
      </w:r>
      <w:r>
        <w:rPr>
          <w:rFonts w:ascii="Times New Roman" w:hAnsi="Times New Roman"/>
        </w:rPr>
        <w: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w:t>
      </w:r>
      <w:r>
        <w:rPr>
          <w:sz w:val="22"/>
          <w:szCs w:val="22"/>
        </w:rPr>
        <w:t>C parameter is introduced to enable two default beams and PL-RSs for PUCCH, and if it is configured:</w:t>
      </w:r>
    </w:p>
    <w:p w14:paraId="023B3BAC"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w:t>
      </w:r>
      <w:r>
        <w:rPr>
          <w:rFonts w:ascii="Times New Roman" w:hAnsi="Times New Roman"/>
        </w:rPr>
        <w:t>ion.</w:t>
      </w:r>
    </w:p>
    <w:p w14:paraId="356CE6F0"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 xml:space="preserve">DOCOMO (Alt 1), vivo (Alt 2), Lenovo/MotM (Alt 2), Samsung (Alt 1), ZTE (Alt </w:t>
      </w:r>
      <w:r>
        <w:rPr>
          <w:sz w:val="22"/>
          <w:szCs w:val="22"/>
        </w:rPr>
        <w:t>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OPPO, Apple, Qualcomm, Ericsson, Spreadtrum, LGE, Huawei /  HiSilicon</w:t>
      </w:r>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w:t>
      </w:r>
      <w:r>
        <w:rPr>
          <w:bCs/>
          <w:sz w:val="22"/>
          <w:szCs w:val="22"/>
        </w:rPr>
        <w:t xml:space="preserve"> with lowest ID, and </w:t>
      </w:r>
      <w:r>
        <w:rPr>
          <w:sz w:val="22"/>
          <w:szCs w:val="22"/>
        </w:rPr>
        <w:t>two TCI states are activated for the CORESET,</w:t>
      </w:r>
    </w:p>
    <w:p w14:paraId="683DAA61" w14:textId="77777777" w:rsidR="0029191B" w:rsidRDefault="00C33F34">
      <w:pPr>
        <w:pStyle w:val="ListParagraph"/>
        <w:numPr>
          <w:ilvl w:val="0"/>
          <w:numId w:val="31"/>
        </w:numPr>
        <w:snapToGrid w:val="0"/>
        <w:rPr>
          <w:rFonts w:ascii="Times New Roman" w:hAnsi="Times New Roman"/>
        </w:rPr>
      </w:pPr>
      <w:r>
        <w:rPr>
          <w:rFonts w:ascii="Times New Roman" w:hAnsi="Times New Roman"/>
        </w:rPr>
        <w:t xml:space="preserve">If mTRP PUSCH repetition is configured, the two TCI states activated for the CORESET with the lowest ID are used as the default spatial relation and PL-RS, and each TCI state is associated </w:t>
      </w:r>
      <w:r>
        <w:rPr>
          <w:rFonts w:ascii="Times New Roman" w:hAnsi="Times New Roman"/>
        </w:rPr>
        <w:t>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w:t>
      </w:r>
      <w:r>
        <w:rPr>
          <w:sz w:val="22"/>
          <w:szCs w:val="22"/>
        </w:rPr>
        <w:t>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OPPO, Apple, Qualcomm, Ericsson, Spreadtrum, LGE, Huawei /  HiSilicon</w:t>
      </w:r>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w:t>
      </w:r>
      <w:r>
        <w:rPr>
          <w:bCs/>
          <w:sz w:val="22"/>
          <w:szCs w:val="22"/>
        </w:rPr>
        <w:t xml:space="preserve">ET with lowest ID, and </w:t>
      </w:r>
      <w:r>
        <w:rPr>
          <w:sz w:val="22"/>
          <w:szCs w:val="22"/>
        </w:rPr>
        <w:t>two TCI states are activated for the CORESET,</w:t>
      </w:r>
    </w:p>
    <w:p w14:paraId="6CA471A2" w14:textId="77777777" w:rsidR="0029191B" w:rsidRDefault="00C33F34">
      <w:pPr>
        <w:pStyle w:val="ListParagraph"/>
        <w:numPr>
          <w:ilvl w:val="0"/>
          <w:numId w:val="31"/>
        </w:numPr>
        <w:snapToGrid w:val="0"/>
        <w:rPr>
          <w:rFonts w:ascii="Times New Roman" w:hAnsi="Times New Roman"/>
        </w:rPr>
      </w:pPr>
      <w:r>
        <w:rPr>
          <w:rFonts w:ascii="Times New Roman" w:hAnsi="Times New Roman"/>
        </w:rPr>
        <w:t xml:space="preserve">If two SRS resource sets for codebook/non-codebook are configured, the two TCI states activated for the CORESET with the lowest ID are used as the default beam and PL-RS of SRS, and </w:t>
      </w:r>
      <w:r>
        <w:rPr>
          <w:rFonts w:ascii="Times New Roman" w:hAnsi="Times New Roman"/>
        </w:rPr>
        <w:t>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Lenovo/MotM,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OPPO, Apple, Qualcomm, Ericsson, Spreadtrum, LGE, Huawei /  HiSilicon</w:t>
      </w:r>
    </w:p>
    <w:p w14:paraId="49B0B3ED" w14:textId="77777777" w:rsidR="0029191B" w:rsidRDefault="00C33F34">
      <w:pPr>
        <w:pStyle w:val="Heading4"/>
        <w:rPr>
          <w:u w:val="single"/>
          <w:lang w:val="en-US"/>
        </w:rPr>
      </w:pPr>
      <w:r>
        <w:rPr>
          <w:u w:val="single"/>
          <w:lang w:val="en-US"/>
        </w:rPr>
        <w:lastRenderedPageBreak/>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ascii="Calibri" w:eastAsia="Calibri" w:hAnsi="Calibri"/>
                <w:sz w:val="22"/>
                <w:szCs w:val="22"/>
              </w:rPr>
            </w:pPr>
            <w:r>
              <w:rPr>
                <w:rFonts w:ascii="Calibri" w:eastAsia="Calibri" w:hAnsi="Calibri" w:hint="eastAsia"/>
                <w:sz w:val="22"/>
                <w:szCs w:val="22"/>
              </w:rPr>
              <w:t>W</w:t>
            </w:r>
            <w:r>
              <w:rPr>
                <w:rFonts w:ascii="Calibri" w:eastAsia="Calibri" w:hAnsi="Calibri"/>
                <w:sz w:val="22"/>
                <w:szCs w:val="22"/>
              </w:rPr>
              <w:t xml:space="preserve">e don’t support the proposal for this issue. </w:t>
            </w:r>
          </w:p>
          <w:p w14:paraId="47258DFC"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w:t>
            </w:r>
            <w:r>
              <w:rPr>
                <w:rFonts w:ascii="Times New Roman" w:hAnsi="Times New Roman"/>
              </w:rPr>
              <w:t>_0.</w:t>
            </w:r>
          </w:p>
          <w:p w14:paraId="06C4C8FA"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465EDCC9" w14:textId="77777777" w:rsidR="0029191B" w:rsidRDefault="00C33F34">
            <w:pPr>
              <w:pStyle w:val="ListParagraph"/>
              <w:numPr>
                <w:ilvl w:val="0"/>
                <w:numId w:val="31"/>
              </w:numPr>
              <w:snapToGrid w:val="0"/>
              <w:rPr>
                <w:rFonts w:ascii="Times New Roman" w:hAnsi="Times New Roman"/>
              </w:rPr>
            </w:pPr>
            <w:r>
              <w:rPr>
                <w:rFonts w:ascii="Times New Roman" w:hAnsi="Times New Roman"/>
              </w:rPr>
              <w:t xml:space="preserve">If two SRS </w:t>
            </w:r>
            <w:r>
              <w:rPr>
                <w:rFonts w:ascii="Times New Roman" w:hAnsi="Times New Roman"/>
              </w:rPr>
              <w:t>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In a w</w:t>
            </w:r>
            <w:r>
              <w:rPr>
                <w:rFonts w:ascii="Times New Roman" w:hAnsi="Times New Roman"/>
              </w:rPr>
              <w:t>ord, we think this issue should be firstly discussed in 8.1.2.1 for non-SFN case, e.g.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D05A67"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9290C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w:t>
            </w:r>
            <w:r>
              <w:rPr>
                <w:rFonts w:ascii="Times New Roman" w:eastAsia="SimSun" w:hAnsi="Times New Roman"/>
              </w:rPr>
              <w:t>ith two spatial relations without specific RRC configuration. Therefore, for Alt 1, UE don’t know whether MTRP PUCCH repetition is configured. Moreover, in Alt 2, both cases i.e., the CORESET indicated with two or one TCI state(s) are considered, which hav</w:t>
            </w:r>
            <w:r>
              <w:rPr>
                <w:rFonts w:ascii="Times New Roman" w:eastAsia="SimSun" w:hAnsi="Times New Roman"/>
              </w:rPr>
              <w:t xml:space="preserve">e covered the Alt 1 in principle. </w:t>
            </w:r>
          </w:p>
          <w:p w14:paraId="36CB472A" w14:textId="77777777" w:rsidR="0029191B" w:rsidRDefault="0029191B">
            <w:pPr>
              <w:pStyle w:val="ListParagraph"/>
              <w:ind w:left="0"/>
              <w:contextualSpacing/>
              <w:rPr>
                <w:rFonts w:ascii="Times New Roman" w:eastAsia="SimSun" w:hAnsi="Times New Roman"/>
              </w:rPr>
            </w:pPr>
          </w:p>
          <w:p w14:paraId="2F75DCEB"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57A8E1D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29191B" w14:paraId="2187AA25" w14:textId="77777777">
        <w:tc>
          <w:tcPr>
            <w:tcW w:w="1975" w:type="dxa"/>
          </w:tcPr>
          <w:p w14:paraId="2B59402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1A0003A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w:t>
            </w:r>
            <w:r>
              <w:rPr>
                <w:rFonts w:ascii="Times New Roman" w:eastAsiaTheme="minorEastAsia" w:hAnsi="Times New Roman"/>
                <w:lang w:val="en-GB"/>
              </w:rPr>
              <w:t>ple</w:t>
            </w:r>
          </w:p>
        </w:tc>
        <w:tc>
          <w:tcPr>
            <w:tcW w:w="8280" w:type="dxa"/>
          </w:tcPr>
          <w:p w14:paraId="7A49EF2D" w14:textId="77777777" w:rsidR="0029191B" w:rsidRDefault="00C33F34">
            <w:pPr>
              <w:pStyle w:val="ListParagraph"/>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ListParagraph"/>
              <w:ind w:left="0"/>
              <w:contextualSpacing/>
              <w:rPr>
                <w:rFonts w:eastAsiaTheme="minorEastAsia"/>
              </w:rPr>
            </w:pPr>
            <w:r>
              <w:rPr>
                <w:rFonts w:eastAsiaTheme="minorEastAsia"/>
              </w:rPr>
              <w:t>The PUSCH/PUCCH enhancement designed in 8.1.2.1</w:t>
            </w:r>
          </w:p>
          <w:p w14:paraId="472D408F" w14:textId="77777777" w:rsidR="0029191B" w:rsidRDefault="00C33F34">
            <w:pPr>
              <w:pStyle w:val="ListParagraph"/>
              <w:ind w:left="0"/>
              <w:contextualSpacing/>
              <w:rPr>
                <w:rFonts w:eastAsiaTheme="minorEastAsia"/>
              </w:rPr>
            </w:pPr>
            <w:r>
              <w:rPr>
                <w:rFonts w:eastAsiaTheme="minorEastAsia"/>
              </w:rPr>
              <w:t>The SFN enhancement designed in 8.1.2.4</w:t>
            </w:r>
          </w:p>
          <w:p w14:paraId="2E129102" w14:textId="77777777" w:rsidR="0029191B" w:rsidRDefault="00C33F34">
            <w:pPr>
              <w:pStyle w:val="ListParagraph"/>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83E9C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w:t>
            </w:r>
            <w:r>
              <w:rPr>
                <w:rFonts w:ascii="Times New Roman" w:eastAsiaTheme="minorEastAsia" w:hAnsi="Times New Roman"/>
              </w:rPr>
              <w:t xml:space="preserve"> late to introduce it in maintenance stage.</w:t>
            </w:r>
          </w:p>
        </w:tc>
      </w:tr>
      <w:tr w:rsidR="0029191B" w14:paraId="0EC4C021" w14:textId="77777777">
        <w:tc>
          <w:tcPr>
            <w:tcW w:w="1975" w:type="dxa"/>
          </w:tcPr>
          <w:p w14:paraId="5E9C4913" w14:textId="77777777" w:rsidR="0029191B" w:rsidRDefault="00C33F34">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2CAC45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w:t>
            </w:r>
            <w:r>
              <w:rPr>
                <w:rFonts w:ascii="Times New Roman" w:eastAsia="SimSun" w:hAnsi="Times New Roman" w:hint="eastAsia"/>
              </w:rPr>
              <w:t>urce via MAC CE, it doesn</w:t>
            </w:r>
            <w:r>
              <w:rPr>
                <w:rFonts w:ascii="Times New Roman" w:eastAsia="SimSun" w:hAnsi="Times New Roman"/>
              </w:rPr>
              <w:t>’</w:t>
            </w:r>
            <w:r>
              <w:rPr>
                <w:rFonts w:ascii="Times New Roman" w:eastAsia="SimSun" w:hAnsi="Times New Roman" w:hint="eastAsia"/>
              </w:rPr>
              <w:t xml:space="preserve">t preclude to configure no spatial relation/ PC set of the PUCCH resource. For MTRP PUSCH, although DCI format 0_0 based scheduling is not supported, it can be happened that the associated PUCCH which followed by the PUSCH is not </w:t>
            </w:r>
            <w:r>
              <w:rPr>
                <w:rFonts w:ascii="Times New Roman" w:eastAsia="SimSun" w:hAnsi="Times New Roman" w:hint="eastAsia"/>
              </w:rPr>
              <w:t>configured with spatial relation. For two SRS sets when MTRP PUSCH operation, there is no agreement/conclusion states that configured spatial relation of the SRS is mandatory.</w:t>
            </w:r>
          </w:p>
          <w:p w14:paraId="68056D1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33382E48"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D5448D7"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757B1AE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 xml:space="preserve">MTRP </w:t>
            </w:r>
            <w:r>
              <w:rPr>
                <w:rFonts w:ascii="Times New Roman" w:eastAsia="SimSun" w:hAnsi="Times New Roman" w:hint="eastAsia"/>
              </w:rPr>
              <w:t>SRS: Support.</w:t>
            </w:r>
          </w:p>
        </w:tc>
      </w:tr>
      <w:tr w:rsidR="0029191B" w14:paraId="4D62B081" w14:textId="77777777">
        <w:tc>
          <w:tcPr>
            <w:tcW w:w="1975" w:type="dxa"/>
          </w:tcPr>
          <w:p w14:paraId="2D0B77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E6B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ListParagraph"/>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ascii="Calibri" w:eastAsiaTheme="minorEastAsia" w:hAnsi="Calibri"/>
                <w:sz w:val="22"/>
                <w:szCs w:val="22"/>
              </w:rPr>
            </w:pPr>
            <w:r>
              <w:rPr>
                <w:rFonts w:ascii="Calibri" w:eastAsiaTheme="minorEastAsia" w:hAnsi="Calibri"/>
                <w:sz w:val="22"/>
                <w:szCs w:val="22"/>
              </w:rPr>
              <w:t xml:space="preserve">Support     Alt 1 for both PUCCH and PUSCH. </w:t>
            </w:r>
          </w:p>
          <w:p w14:paraId="04D4D48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Regarding to M-TRP SRS, we are open to discuss. But, this should be aligned with M-TRP PDCCH + M-TRP PUSCH transmission. We don’t see any discussion in URLLC session. So, it should be aligned with URLLC agreemen</w:t>
            </w:r>
            <w:r>
              <w:rPr>
                <w:rFonts w:ascii="Times New Roman" w:eastAsiaTheme="minorEastAsia" w:hAnsi="Times New Roman"/>
              </w:rPr>
              <w:t xml:space="preserve">t. </w:t>
            </w:r>
          </w:p>
        </w:tc>
      </w:tr>
      <w:tr w:rsidR="0029191B" w14:paraId="33B4DEEA" w14:textId="77777777">
        <w:tc>
          <w:tcPr>
            <w:tcW w:w="1975" w:type="dxa"/>
          </w:tcPr>
          <w:p w14:paraId="1A9DEB1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750D9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58EF40E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he two TCI states activated for the CORESET with the lowest ID are used as the default spatial relation and PL</w:t>
            </w:r>
            <w:r>
              <w:rPr>
                <w:rFonts w:ascii="Times New Roman" w:eastAsia="SimSun" w:hAnsi="Times New Roman"/>
              </w:rPr>
              <w:t xml:space="preserve">-RS,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29191B" w14:paraId="173A18FD" w14:textId="77777777">
        <w:tc>
          <w:tcPr>
            <w:tcW w:w="1975" w:type="dxa"/>
          </w:tcPr>
          <w:p w14:paraId="259CAE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ListParagraph"/>
              <w:ind w:left="0"/>
              <w:contextualSpacing/>
              <w:rPr>
                <w:rFonts w:ascii="Times New Roman" w:eastAsiaTheme="minorEastAsia" w:hAnsi="Times New Roman"/>
              </w:rPr>
            </w:pPr>
          </w:p>
        </w:tc>
        <w:tc>
          <w:tcPr>
            <w:tcW w:w="8280" w:type="dxa"/>
          </w:tcPr>
          <w:p w14:paraId="096939E6" w14:textId="77777777" w:rsidR="0029191B" w:rsidRDefault="0029191B">
            <w:pPr>
              <w:pStyle w:val="ListParagraph"/>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Heading4"/>
        <w:rPr>
          <w:u w:val="single"/>
          <w:lang w:val="en-US"/>
        </w:rPr>
      </w:pPr>
      <w:r>
        <w:rPr>
          <w:u w:val="single"/>
          <w:lang w:val="en-US"/>
        </w:rPr>
        <w:lastRenderedPageBreak/>
        <w:t>Round-2</w:t>
      </w:r>
    </w:p>
    <w:tbl>
      <w:tblPr>
        <w:tblStyle w:val="TableGrid10"/>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w:t>
            </w:r>
            <w:r>
              <w:rPr>
                <w:rFonts w:ascii="Times New Roman" w:eastAsiaTheme="minorEastAsia" w:hAnsi="Times New Roman"/>
              </w:rPr>
              <w:t>provide comments regarding possible way forward on this issue</w:t>
            </w:r>
          </w:p>
        </w:tc>
      </w:tr>
      <w:tr w:rsidR="0029191B" w14:paraId="2CD9BB69" w14:textId="77777777">
        <w:tc>
          <w:tcPr>
            <w:tcW w:w="1976" w:type="dxa"/>
          </w:tcPr>
          <w:p w14:paraId="6D94F8D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71B98C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w:t>
            </w:r>
            <w:r>
              <w:rPr>
                <w:rFonts w:ascii="Times New Roman" w:eastAsia="SimSun" w:hAnsi="Times New Roman" w:hint="eastAsia"/>
              </w:rPr>
              <w: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w:t>
            </w:r>
            <w:r>
              <w:rPr>
                <w:rFonts w:ascii="Times New Roman" w:eastAsia="SimSun" w:hAnsi="Times New Roman" w:hint="eastAsia"/>
              </w:rPr>
              <w:t>nhancement (in AI 8.1.2.1) is mature as of now. Hence we think time budget is sufficient of this.</w:t>
            </w:r>
          </w:p>
          <w:p w14:paraId="48C05B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1681A9EB"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7604D01"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 xml:space="preserve">MTRP </w:t>
            </w:r>
            <w:r>
              <w:rPr>
                <w:rFonts w:ascii="Times New Roman" w:eastAsia="SimSun" w:hAnsi="Times New Roman" w:hint="eastAsia"/>
              </w:rPr>
              <w:t>PSCH: Alt 1.</w:t>
            </w:r>
          </w:p>
          <w:p w14:paraId="1476CE6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0B794E75" w14:textId="77777777">
        <w:tc>
          <w:tcPr>
            <w:tcW w:w="1976" w:type="dxa"/>
          </w:tcPr>
          <w:p w14:paraId="37F76B2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6A7062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ListParagraph"/>
              <w:ind w:left="0"/>
              <w:contextualSpacing/>
              <w:rPr>
                <w:rFonts w:ascii="Times New Roman" w:eastAsia="SimSun" w:hAnsi="Times New Roman"/>
              </w:rPr>
            </w:pPr>
          </w:p>
          <w:p w14:paraId="4700CF91" w14:textId="77777777" w:rsidR="0029191B" w:rsidRDefault="00C33F34">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w:t>
            </w:r>
            <w:r>
              <w:rPr>
                <w:rFonts w:ascii="Times New Roman" w:hAnsi="Times New Roman"/>
              </w:rPr>
              <w:t>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e.g. when SFN PDCCH is not configured, how can UE derive two default PL-RS/spatial </w:t>
            </w:r>
            <w:r>
              <w:rPr>
                <w:rFonts w:ascii="Times New Roman" w:hAnsi="Times New Roman"/>
              </w:rPr>
              <w:t>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w:t>
            </w:r>
            <w:r>
              <w:rPr>
                <w:rFonts w:ascii="Times New Roman" w:eastAsiaTheme="minorEastAsia" w:hAnsi="Times New Roman"/>
              </w:rPr>
              <w:t>ct that MTRP PUSCH is not support with default beam, unless we can handle the default beam of MTRP PUSCH scheduled by STRP CORESET</w:t>
            </w:r>
          </w:p>
          <w:p w14:paraId="5C7B90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w:t>
            </w:r>
            <w:r>
              <w:rPr>
                <w:rFonts w:ascii="Times New Roman" w:eastAsiaTheme="minorEastAsia" w:hAnsi="Times New Roman"/>
              </w:rPr>
              <w:t xml:space="preserve"> is used to configure UE’s default beam behavior.</w:t>
            </w:r>
          </w:p>
          <w:p w14:paraId="0B6763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0B130E85" w14:textId="77777777" w:rsidR="0029191B" w:rsidRDefault="0029191B">
            <w:pPr>
              <w:pStyle w:val="ListParagraph"/>
              <w:ind w:left="0"/>
              <w:contextualSpacing/>
              <w:rPr>
                <w:rFonts w:eastAsiaTheme="minorEastAsia"/>
              </w:rPr>
            </w:pPr>
          </w:p>
        </w:tc>
      </w:tr>
      <w:tr w:rsidR="0029191B" w14:paraId="36C8EA16" w14:textId="77777777">
        <w:tc>
          <w:tcPr>
            <w:tcW w:w="1976" w:type="dxa"/>
          </w:tcPr>
          <w:p w14:paraId="05DB3A08" w14:textId="77777777" w:rsidR="0029191B" w:rsidRDefault="0029191B">
            <w:pPr>
              <w:pStyle w:val="ListParagraph"/>
              <w:ind w:left="0"/>
              <w:contextualSpacing/>
              <w:rPr>
                <w:rFonts w:ascii="Times New Roman" w:eastAsiaTheme="minorEastAsia" w:hAnsi="Times New Roman"/>
              </w:rPr>
            </w:pPr>
          </w:p>
        </w:tc>
        <w:tc>
          <w:tcPr>
            <w:tcW w:w="8284" w:type="dxa"/>
          </w:tcPr>
          <w:p w14:paraId="464DEEA4" w14:textId="77777777" w:rsidR="0029191B" w:rsidRDefault="0029191B">
            <w:pPr>
              <w:pStyle w:val="ListParagraph"/>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ListParagraph"/>
              <w:ind w:left="0"/>
              <w:contextualSpacing/>
              <w:rPr>
                <w:rFonts w:ascii="Times New Roman" w:eastAsiaTheme="minorEastAsia" w:hAnsi="Times New Roman"/>
              </w:rPr>
            </w:pPr>
          </w:p>
        </w:tc>
        <w:tc>
          <w:tcPr>
            <w:tcW w:w="8284" w:type="dxa"/>
          </w:tcPr>
          <w:p w14:paraId="43C4EB28" w14:textId="77777777" w:rsidR="0029191B" w:rsidRDefault="0029191B">
            <w:pPr>
              <w:pStyle w:val="ListParagraph"/>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ListParagraph"/>
              <w:ind w:left="0"/>
              <w:contextualSpacing/>
              <w:rPr>
                <w:rFonts w:ascii="Times New Roman" w:eastAsiaTheme="minorEastAsia" w:hAnsi="Times New Roman"/>
              </w:rPr>
            </w:pPr>
          </w:p>
        </w:tc>
        <w:tc>
          <w:tcPr>
            <w:tcW w:w="8284" w:type="dxa"/>
          </w:tcPr>
          <w:p w14:paraId="05A055BE" w14:textId="77777777" w:rsidR="0029191B" w:rsidRDefault="0029191B">
            <w:pPr>
              <w:pStyle w:val="ListParagraph"/>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ListParagraph"/>
              <w:ind w:left="0"/>
              <w:contextualSpacing/>
              <w:rPr>
                <w:rFonts w:ascii="Times New Roman" w:eastAsiaTheme="minorEastAsia" w:hAnsi="Times New Roman"/>
              </w:rPr>
            </w:pPr>
          </w:p>
        </w:tc>
        <w:tc>
          <w:tcPr>
            <w:tcW w:w="8284" w:type="dxa"/>
          </w:tcPr>
          <w:p w14:paraId="5FC2F6CC" w14:textId="77777777" w:rsidR="0029191B" w:rsidRDefault="0029191B">
            <w:pPr>
              <w:pStyle w:val="ListParagraph"/>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ListParagraph"/>
              <w:ind w:left="0"/>
              <w:contextualSpacing/>
              <w:rPr>
                <w:rFonts w:ascii="Times New Roman" w:eastAsia="SimSun" w:hAnsi="Times New Roman"/>
              </w:rPr>
            </w:pPr>
          </w:p>
        </w:tc>
        <w:tc>
          <w:tcPr>
            <w:tcW w:w="8284" w:type="dxa"/>
          </w:tcPr>
          <w:p w14:paraId="53E7C841" w14:textId="77777777" w:rsidR="0029191B" w:rsidRDefault="0029191B">
            <w:pPr>
              <w:pStyle w:val="ListParagraph"/>
              <w:ind w:left="0"/>
              <w:contextualSpacing/>
              <w:rPr>
                <w:rFonts w:ascii="Times New Roman" w:eastAsia="SimSun" w:hAnsi="Times New Roman"/>
              </w:rPr>
            </w:pPr>
          </w:p>
        </w:tc>
      </w:tr>
      <w:tr w:rsidR="0029191B" w14:paraId="2DBB1A87" w14:textId="77777777">
        <w:tc>
          <w:tcPr>
            <w:tcW w:w="1976" w:type="dxa"/>
          </w:tcPr>
          <w:p w14:paraId="063E4159" w14:textId="77777777" w:rsidR="0029191B" w:rsidRDefault="0029191B">
            <w:pPr>
              <w:pStyle w:val="ListParagraph"/>
              <w:ind w:left="0"/>
              <w:contextualSpacing/>
              <w:rPr>
                <w:rFonts w:ascii="Times New Roman" w:eastAsiaTheme="minorEastAsia" w:hAnsi="Times New Roman"/>
              </w:rPr>
            </w:pPr>
          </w:p>
        </w:tc>
        <w:tc>
          <w:tcPr>
            <w:tcW w:w="8284" w:type="dxa"/>
          </w:tcPr>
          <w:p w14:paraId="1D5DACCE" w14:textId="77777777" w:rsidR="0029191B" w:rsidRDefault="0029191B">
            <w:pPr>
              <w:pStyle w:val="ListParagraph"/>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ListParagraph"/>
              <w:ind w:left="0"/>
              <w:contextualSpacing/>
              <w:rPr>
                <w:rFonts w:ascii="Times New Roman" w:eastAsia="Malgun Gothic" w:hAnsi="Times New Roman"/>
                <w:lang w:eastAsia="ko-KR"/>
              </w:rPr>
            </w:pPr>
          </w:p>
        </w:tc>
        <w:tc>
          <w:tcPr>
            <w:tcW w:w="8284" w:type="dxa"/>
          </w:tcPr>
          <w:p w14:paraId="4BC945DD" w14:textId="77777777" w:rsidR="0029191B" w:rsidRDefault="0029191B">
            <w:pPr>
              <w:pStyle w:val="ListParagraph"/>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ListParagraph"/>
              <w:ind w:left="0"/>
              <w:contextualSpacing/>
              <w:rPr>
                <w:rFonts w:ascii="Times New Roman" w:eastAsiaTheme="minorEastAsia" w:hAnsi="Times New Roman"/>
              </w:rPr>
            </w:pPr>
          </w:p>
        </w:tc>
        <w:tc>
          <w:tcPr>
            <w:tcW w:w="8284" w:type="dxa"/>
          </w:tcPr>
          <w:p w14:paraId="35878ED1" w14:textId="77777777" w:rsidR="0029191B" w:rsidRDefault="0029191B">
            <w:pPr>
              <w:pStyle w:val="ListParagraph"/>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31B895C9" w14:textId="77777777" w:rsidR="0029191B" w:rsidRDefault="0029191B">
            <w:pPr>
              <w:pStyle w:val="ListParagraph"/>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ListParagraph"/>
              <w:ind w:left="0"/>
              <w:contextualSpacing/>
              <w:rPr>
                <w:rFonts w:ascii="Times New Roman" w:eastAsiaTheme="minorEastAsia" w:hAnsi="Times New Roman"/>
              </w:rPr>
            </w:pPr>
          </w:p>
        </w:tc>
        <w:tc>
          <w:tcPr>
            <w:tcW w:w="8284" w:type="dxa"/>
          </w:tcPr>
          <w:p w14:paraId="41625BA1" w14:textId="77777777" w:rsidR="0029191B" w:rsidRDefault="0029191B">
            <w:pPr>
              <w:pStyle w:val="ListParagraph"/>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ListParagraph"/>
              <w:ind w:left="0"/>
              <w:contextualSpacing/>
              <w:rPr>
                <w:rFonts w:ascii="Times New Roman" w:eastAsiaTheme="minorEastAsia" w:hAnsi="Times New Roman"/>
              </w:rPr>
            </w:pPr>
          </w:p>
        </w:tc>
        <w:tc>
          <w:tcPr>
            <w:tcW w:w="8284" w:type="dxa"/>
          </w:tcPr>
          <w:p w14:paraId="68E18801" w14:textId="77777777" w:rsidR="0029191B" w:rsidRDefault="0029191B">
            <w:pPr>
              <w:pStyle w:val="ListParagraph"/>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ListParagraph"/>
              <w:ind w:left="0"/>
              <w:contextualSpacing/>
              <w:rPr>
                <w:rFonts w:ascii="Times New Roman" w:eastAsiaTheme="minorEastAsia" w:hAnsi="Times New Roman"/>
              </w:rPr>
            </w:pPr>
          </w:p>
        </w:tc>
        <w:tc>
          <w:tcPr>
            <w:tcW w:w="8284" w:type="dxa"/>
          </w:tcPr>
          <w:p w14:paraId="3AD4E10B" w14:textId="77777777" w:rsidR="0029191B" w:rsidRDefault="0029191B">
            <w:pPr>
              <w:pStyle w:val="ListParagraph"/>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There is no change in companies’ preference. Considering that this proposal can </w:t>
            </w:r>
            <w:r>
              <w:rPr>
                <w:rFonts w:ascii="Times New Roman" w:eastAsiaTheme="minorEastAsia" w:hAnsi="Times New Roman"/>
              </w:rPr>
              <w:t>be considered as optimization suggest we stop discussion on this issue.</w:t>
            </w:r>
          </w:p>
        </w:tc>
      </w:tr>
      <w:tr w:rsidR="0029191B" w14:paraId="45C33E7C" w14:textId="77777777">
        <w:tc>
          <w:tcPr>
            <w:tcW w:w="1976" w:type="dxa"/>
          </w:tcPr>
          <w:p w14:paraId="76AC6ED9" w14:textId="77777777" w:rsidR="0029191B" w:rsidRDefault="0029191B">
            <w:pPr>
              <w:pStyle w:val="ListParagraph"/>
              <w:ind w:left="0"/>
              <w:contextualSpacing/>
              <w:rPr>
                <w:rFonts w:ascii="Times New Roman" w:eastAsia="MS Mincho" w:hAnsi="Times New Roman"/>
                <w:lang w:eastAsia="ja-JP"/>
              </w:rPr>
            </w:pPr>
          </w:p>
        </w:tc>
        <w:tc>
          <w:tcPr>
            <w:tcW w:w="8284" w:type="dxa"/>
          </w:tcPr>
          <w:p w14:paraId="502565E7" w14:textId="77777777" w:rsidR="0029191B" w:rsidRDefault="0029191B">
            <w:pPr>
              <w:pStyle w:val="ListParagraph"/>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ListParagraph"/>
              <w:ind w:left="0"/>
              <w:contextualSpacing/>
              <w:rPr>
                <w:rFonts w:ascii="Times New Roman" w:eastAsia="SimSun" w:hAnsi="Times New Roman"/>
              </w:rPr>
            </w:pPr>
          </w:p>
        </w:tc>
        <w:tc>
          <w:tcPr>
            <w:tcW w:w="8284" w:type="dxa"/>
          </w:tcPr>
          <w:p w14:paraId="4FA8BB7C" w14:textId="77777777" w:rsidR="0029191B" w:rsidRDefault="0029191B">
            <w:pPr>
              <w:pStyle w:val="ListParagraph"/>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ListParagraph"/>
              <w:ind w:left="0"/>
              <w:contextualSpacing/>
              <w:rPr>
                <w:rFonts w:ascii="Times New Roman" w:eastAsia="SimSun" w:hAnsi="Times New Roman"/>
                <w:lang w:eastAsia="ja-JP"/>
              </w:rPr>
            </w:pPr>
          </w:p>
        </w:tc>
      </w:tr>
      <w:tr w:rsidR="0029191B" w14:paraId="3C84CD6D" w14:textId="77777777">
        <w:tc>
          <w:tcPr>
            <w:tcW w:w="1976" w:type="dxa"/>
          </w:tcPr>
          <w:p w14:paraId="4DE91E63" w14:textId="77777777" w:rsidR="0029191B" w:rsidRDefault="0029191B">
            <w:pPr>
              <w:pStyle w:val="ListParagraph"/>
              <w:ind w:left="0"/>
              <w:contextualSpacing/>
              <w:rPr>
                <w:rFonts w:ascii="Times New Roman" w:eastAsiaTheme="minorEastAsia" w:hAnsi="Times New Roman"/>
              </w:rPr>
            </w:pPr>
          </w:p>
        </w:tc>
        <w:tc>
          <w:tcPr>
            <w:tcW w:w="8284" w:type="dxa"/>
          </w:tcPr>
          <w:p w14:paraId="033FAAB7" w14:textId="77777777" w:rsidR="0029191B" w:rsidRDefault="0029191B">
            <w:pPr>
              <w:pStyle w:val="ListParagraph"/>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4C699833" w14:textId="77777777" w:rsidR="0029191B" w:rsidRDefault="0029191B">
            <w:pPr>
              <w:pStyle w:val="ListParagraph"/>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Heading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UE capability for the larger </w:t>
      </w:r>
      <w:r>
        <w:rPr>
          <w:rFonts w:ascii="Times New Roman" w:eastAsia="Times New Roman" w:hAnsi="Times New Roman" w:cs="Times New Roman"/>
        </w:rPr>
        <w:t>number of BFD RS for the implicit BFD RS</w:t>
      </w:r>
    </w:p>
    <w:p w14:paraId="5BE51251" w14:textId="77777777" w:rsidR="0029191B" w:rsidRDefault="00C33F34">
      <w:pPr>
        <w:pStyle w:val="ListParagraph"/>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the </w:t>
      </w:r>
      <w:r>
        <w:rPr>
          <w:rFonts w:ascii="Times New Roman" w:eastAsia="Times New Roman" w:hAnsi="Times New Roman" w:cs="Times New Roman"/>
        </w:rPr>
        <w:t>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ListParagraph"/>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w:t>
      </w:r>
      <w:r>
        <w:rPr>
          <w:rFonts w:ascii="Times New Roman" w:eastAsia="Times New Roman" w:hAnsi="Times New Roman" w:cs="Times New Roman"/>
        </w:rPr>
        <w:t>Ts associated with the search space sets in an order from the shortest monitoring periodicity. If more than one CORESETs are associated with search space sets having same monitoring periodicity, the UE determines the order of the CORESET from the highest C</w:t>
      </w:r>
      <w:r>
        <w:rPr>
          <w:rFonts w:ascii="Times New Roman" w:eastAsia="Times New Roman" w:hAnsi="Times New Roman" w:cs="Times New Roman"/>
        </w:rPr>
        <w:t>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UE selects X RS provided for active TCI states for PDC</w:t>
      </w:r>
      <w:r>
        <w:rPr>
          <w:rFonts w:ascii="Times New Roman" w:eastAsia="Times New Roman" w:hAnsi="Times New Roman" w:cs="Times New Roman"/>
        </w:rPr>
        <w:t>CH receptions in CORESETs associated with the search space sets in an order from the shortest monitoring periodicity. If more than one CORESETs are associated with search space sets having same monitoring periodicity, the UE determines the order of the COR</w:t>
      </w:r>
      <w:r>
        <w:rPr>
          <w:rFonts w:ascii="Times New Roman" w:eastAsia="Times New Roman" w:hAnsi="Times New Roman" w:cs="Times New Roman"/>
        </w:rPr>
        <w:t xml:space="preserve">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ListParagraph"/>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xml:space="preserve">: When configured with two CORESETs with one or two active TCI States and </w:t>
      </w:r>
      <w:r>
        <w:rPr>
          <w:rFonts w:ascii="Times New Roman" w:eastAsia="Times New Roman" w:hAnsi="Times New Roman"/>
        </w:rPr>
        <w:t>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all CORESETs are SFN-CORESETs, one BFD RS pair for SFN CORESET is </w:t>
      </w:r>
      <w:r>
        <w:rPr>
          <w:rFonts w:ascii="Times New Roman" w:eastAsia="Times New Roman" w:hAnsi="Times New Roman"/>
        </w:rPr>
        <w:t>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 xml:space="preserve">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two</w:t>
      </w:r>
      <w:r>
        <w:rPr>
          <w:rFonts w:ascii="Times New Roman" w:eastAsia="Times New Roman" w:hAnsi="Times New Roman"/>
        </w:rPr>
        <w:t xml:space="preserve">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w:t>
      </w:r>
      <w:r>
        <w:rPr>
          <w:sz w:val="22"/>
          <w:szCs w:val="22"/>
        </w:rPr>
        <w:t>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lastRenderedPageBreak/>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39E854BB"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 xml:space="preserve">When two TCI states are </w:t>
      </w:r>
      <w:r>
        <w:rPr>
          <w:sz w:val="22"/>
          <w:szCs w:val="22"/>
        </w:rPr>
        <w:t>activated for a CORESET, BFR enhancements are applicable to</w:t>
      </w:r>
    </w:p>
    <w:p w14:paraId="74E3B11E"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CBRA/CFRA based BFR on SpCell in Rel.15.</w:t>
      </w:r>
    </w:p>
    <w:p w14:paraId="5E0ED34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BFR MAC CE based BFR on Scell in Rel.16.</w:t>
      </w:r>
    </w:p>
    <w:p w14:paraId="79CCC6C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CBRA BFR on SpCell (with BFR MAC CE on Msg.3/A) in Rel.16.</w:t>
      </w:r>
    </w:p>
    <w:p w14:paraId="3FF294A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83E059D"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 xml:space="preserve">Note: the “enhancement” means at least using RS from two TCI states for implicit </w:t>
      </w:r>
      <w:r>
        <w:rPr>
          <w:rFonts w:ascii="Times New Roman" w:hAnsi="Times New Roman"/>
          <w:color w:val="FF0000"/>
        </w:rPr>
        <w:t>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Heading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7A5B1C7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w:t>
            </w:r>
            <w:r>
              <w:rPr>
                <w:rFonts w:ascii="Times New Roman" w:eastAsia="MS Mincho" w:hAnsi="Times New Roman"/>
                <w:lang w:eastAsia="ja-JP"/>
              </w:rPr>
              <w:t>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ListParagraph"/>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rFonts w:ascii="Calibri" w:hAnsi="Calibri"/>
                <w:iCs/>
                <w:sz w:val="22"/>
                <w:szCs w:val="22"/>
                <w:lang w:val="en-GB" w:eastAsia="ko-KR"/>
              </w:rPr>
            </w:pPr>
            <w:r>
              <w:rPr>
                <w:rFonts w:ascii="Calibri" w:hAnsi="Calibri"/>
                <w:b/>
                <w:bCs/>
                <w:iCs/>
                <w:sz w:val="22"/>
                <w:szCs w:val="22"/>
                <w:lang w:val="en-GB" w:eastAsia="ko-KR"/>
              </w:rPr>
              <w:t>Proposal 1:</w:t>
            </w:r>
            <w:r>
              <w:rPr>
                <w:rFonts w:ascii="Calibri" w:hAnsi="Calibri"/>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rFonts w:ascii="Calibri" w:hAnsi="Calibri"/>
                <w:iCs/>
                <w:sz w:val="22"/>
                <w:szCs w:val="22"/>
                <w:lang w:val="en-GB" w:eastAsia="ko-KR"/>
              </w:rPr>
            </w:pPr>
            <w:r>
              <w:rPr>
                <w:rFonts w:ascii="Calibri" w:hAnsi="Calibri"/>
                <w:b/>
                <w:bCs/>
                <w:iCs/>
                <w:sz w:val="22"/>
                <w:szCs w:val="22"/>
                <w:lang w:val="en-GB" w:eastAsia="ko-KR"/>
              </w:rPr>
              <w:t>Proposal 2:</w:t>
            </w:r>
            <w:r>
              <w:rPr>
                <w:rFonts w:ascii="Calibri" w:hAnsi="Calibri"/>
                <w:iCs/>
                <w:sz w:val="22"/>
                <w:szCs w:val="22"/>
                <w:lang w:val="en-GB" w:eastAsia="ko-KR"/>
              </w:rPr>
              <w:t xml:space="preserve"> Not support. When both CORESETs are indicated with two TCI states, the same two TCI states can be used. When</w:t>
            </w:r>
            <w:r>
              <w:rPr>
                <w:rFonts w:ascii="Calibri" w:hAnsi="Calibri"/>
                <w:iCs/>
                <w:sz w:val="22"/>
                <w:szCs w:val="22"/>
                <w:lang w:val="en-GB" w:eastAsia="ko-KR"/>
              </w:rPr>
              <w:t xml:space="preserve">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ascii="Calibri" w:eastAsia="Malgun Gothic" w:hAnsi="Calibri"/>
                <w:iCs/>
                <w:sz w:val="22"/>
                <w:szCs w:val="22"/>
                <w:lang w:val="en-GB" w:eastAsia="ko-KR"/>
              </w:rPr>
            </w:pPr>
            <w:r>
              <w:rPr>
                <w:rFonts w:ascii="Calibri" w:hAnsi="Calibri"/>
                <w:b/>
                <w:bCs/>
                <w:iCs/>
                <w:sz w:val="22"/>
                <w:szCs w:val="22"/>
                <w:lang w:val="en-GB" w:eastAsia="ko-KR"/>
              </w:rPr>
              <w:t>Proposal 3:</w:t>
            </w:r>
            <w:r>
              <w:rPr>
                <w:rFonts w:ascii="Calibri" w:hAnsi="Calibri"/>
                <w:iCs/>
                <w:sz w:val="22"/>
                <w:szCs w:val="22"/>
                <w:lang w:val="en-GB" w:eastAsia="ko-KR"/>
              </w:rPr>
              <w:t xml:space="preserve"> Not support. Prefer to reuse the current configuration.</w:t>
            </w:r>
          </w:p>
          <w:p w14:paraId="59D43FAB" w14:textId="77777777" w:rsidR="0029191B" w:rsidRDefault="00C33F34">
            <w:pPr>
              <w:spacing w:after="120"/>
              <w:rPr>
                <w:rFonts w:ascii="Calibri" w:eastAsia="Malgun Gothic" w:hAnsi="Calibri"/>
                <w:iCs/>
                <w:sz w:val="22"/>
                <w:szCs w:val="22"/>
                <w:lang w:val="en-GB" w:eastAsia="ko-KR"/>
              </w:rPr>
            </w:pPr>
            <w:r>
              <w:rPr>
                <w:rFonts w:ascii="Calibri" w:hAnsi="Calibri"/>
                <w:b/>
                <w:bCs/>
                <w:iCs/>
                <w:sz w:val="22"/>
                <w:szCs w:val="22"/>
                <w:lang w:val="en-GB" w:eastAsia="ko-KR"/>
              </w:rPr>
              <w:t>Proposal 4:</w:t>
            </w:r>
            <w:r>
              <w:rPr>
                <w:rFonts w:ascii="Calibri" w:hAnsi="Calibri"/>
                <w:iCs/>
                <w:sz w:val="22"/>
                <w:szCs w:val="22"/>
                <w:lang w:val="en-GB" w:eastAsia="ko-KR"/>
              </w:rPr>
              <w:t xml:space="preserve"> Not su</w:t>
            </w:r>
            <w:r>
              <w:rPr>
                <w:rFonts w:ascii="Calibri" w:hAnsi="Calibri"/>
                <w:iCs/>
                <w:sz w:val="22"/>
                <w:szCs w:val="22"/>
                <w:lang w:val="en-GB" w:eastAsia="ko-KR"/>
              </w:rPr>
              <w:t>pport</w:t>
            </w:r>
          </w:p>
          <w:p w14:paraId="3E9B777C" w14:textId="77777777" w:rsidR="0029191B" w:rsidRDefault="00C33F34">
            <w:pPr>
              <w:spacing w:after="120"/>
              <w:rPr>
                <w:rFonts w:ascii="Calibri" w:eastAsiaTheme="minorEastAsia" w:hAnsi="Calibri"/>
                <w:iCs/>
                <w:sz w:val="22"/>
                <w:szCs w:val="22"/>
                <w:lang w:val="en-GB"/>
              </w:rPr>
            </w:pPr>
            <w:r>
              <w:rPr>
                <w:rFonts w:ascii="Calibri" w:eastAsiaTheme="minorEastAsia" w:hAnsi="Calibri" w:hint="eastAsia"/>
                <w:b/>
                <w:bCs/>
                <w:iCs/>
                <w:sz w:val="22"/>
                <w:szCs w:val="22"/>
                <w:lang w:val="en-GB"/>
              </w:rPr>
              <w:t>P</w:t>
            </w:r>
            <w:r>
              <w:rPr>
                <w:rFonts w:ascii="Calibri" w:eastAsiaTheme="minorEastAsia" w:hAnsi="Calibri"/>
                <w:b/>
                <w:bCs/>
                <w:iCs/>
                <w:sz w:val="22"/>
                <w:szCs w:val="22"/>
                <w:lang w:val="en-GB"/>
              </w:rPr>
              <w:t xml:space="preserve">roposal 5: </w:t>
            </w:r>
            <w:r>
              <w:rPr>
                <w:rFonts w:ascii="Calibri" w:eastAsiaTheme="minorEastAsia" w:hAnsi="Calibri"/>
                <w:iCs/>
                <w:sz w:val="22"/>
                <w:szCs w:val="22"/>
                <w:lang w:val="en-GB"/>
              </w:rPr>
              <w:t>Support</w:t>
            </w:r>
          </w:p>
        </w:tc>
      </w:tr>
      <w:tr w:rsidR="0029191B" w14:paraId="0E530327" w14:textId="77777777">
        <w:tc>
          <w:tcPr>
            <w:tcW w:w="1975" w:type="dxa"/>
          </w:tcPr>
          <w:p w14:paraId="585A95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261F24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We support p</w:t>
            </w:r>
            <w:r>
              <w:rPr>
                <w:rFonts w:ascii="Times New Roman" w:eastAsiaTheme="minorEastAsia" w:hAnsi="Times New Roman"/>
              </w:rPr>
              <w:t>roposal 3/4/5</w:t>
            </w:r>
          </w:p>
        </w:tc>
      </w:tr>
      <w:tr w:rsidR="0029191B" w14:paraId="101A5A45" w14:textId="77777777">
        <w:tc>
          <w:tcPr>
            <w:tcW w:w="1975" w:type="dxa"/>
          </w:tcPr>
          <w:p w14:paraId="21ACAD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do not see the need of any additional rule. It is up for UE </w:t>
            </w:r>
            <w:r>
              <w:rPr>
                <w:rFonts w:ascii="Times New Roman" w:eastAsiaTheme="minorEastAsia" w:hAnsi="Times New Roman"/>
              </w:rPr>
              <w:t>implementation as we discussed in the past from our CR</w:t>
            </w:r>
          </w:p>
          <w:p w14:paraId="0C2ACBC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w:t>
            </w:r>
            <w:r>
              <w:rPr>
                <w:rFonts w:ascii="Times New Roman" w:eastAsiaTheme="minorEastAsia" w:hAnsi="Times New Roman"/>
              </w:rPr>
              <w:t>.e., implicit BFD RS with CORESET configured with two TCI states</w:t>
            </w:r>
          </w:p>
          <w:p w14:paraId="00852CF5" w14:textId="77777777" w:rsidR="0029191B" w:rsidRDefault="0029191B">
            <w:pPr>
              <w:pStyle w:val="ListParagraph"/>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1E2771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6A447F0F" w14:textId="77777777" w:rsidR="0029191B" w:rsidRDefault="00C33F34">
            <w:pPr>
              <w:pStyle w:val="ListParagraph"/>
              <w:ind w:left="0"/>
              <w:contextualSpacing/>
              <w:rPr>
                <w:rFonts w:eastAsiaTheme="minorEastAsia"/>
              </w:rPr>
            </w:pPr>
            <w:r>
              <w:rPr>
                <w:rFonts w:ascii="Times New Roman" w:eastAsia="SimSun" w:hAnsi="Times New Roman"/>
                <w:b/>
                <w:bCs/>
                <w:u w:val="single"/>
              </w:rPr>
              <w:lastRenderedPageBreak/>
              <w:t>Proposal 5</w:t>
            </w:r>
            <w:r>
              <w:rPr>
                <w:rFonts w:ascii="Times New Roman" w:eastAsia="SimSun" w:hAnsi="Times New Roman"/>
              </w:rPr>
              <w:t>: Support</w:t>
            </w:r>
          </w:p>
        </w:tc>
      </w:tr>
      <w:tr w:rsidR="0029191B" w14:paraId="1373BA5A" w14:textId="77777777">
        <w:tc>
          <w:tcPr>
            <w:tcW w:w="1975" w:type="dxa"/>
          </w:tcPr>
          <w:p w14:paraId="75AB714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4D269C1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w:t>
            </w:r>
            <w:r>
              <w:rPr>
                <w:rFonts w:ascii="Times New Roman" w:eastAsia="Malgun Gothic" w:hAnsi="Times New Roman"/>
                <w:lang w:eastAsia="ko-KR"/>
              </w:rPr>
              <w:t>th two TCIs first (by shorter monitoring periodicity first and higher CORESET index with same periodicity) and further selected among CORESETs with a single TCI secondly.</w:t>
            </w:r>
          </w:p>
          <w:p w14:paraId="7C136EC0"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selected ba</w:t>
            </w:r>
            <w:r>
              <w:rPr>
                <w:rFonts w:ascii="Times New Roman" w:eastAsia="Malgun Gothic" w:hAnsi="Times New Roman" w:hint="eastAsia"/>
                <w:lang w:eastAsia="ko-KR"/>
              </w:rPr>
              <w:t xml:space="preserve">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w:t>
            </w:r>
            <w:r>
              <w:rPr>
                <w:rFonts w:ascii="Times New Roman" w:eastAsia="Malgun Gothic" w:hAnsi="Times New Roman"/>
                <w:lang w:eastAsia="ko-KR"/>
              </w:rPr>
              <w:t xml:space="preserve"> 4: We are open to discuss.</w:t>
            </w:r>
          </w:p>
          <w:p w14:paraId="0DBC7F7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2B0C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E06B43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Proposal 1: </w:t>
            </w:r>
            <w:r>
              <w:rPr>
                <w:rFonts w:ascii="Times New Roman" w:eastAsia="SimSun" w:hAnsi="Times New Roman" w:hint="eastAsia"/>
              </w:rPr>
              <w:t>Support. At least, 2 RS is not enough.</w:t>
            </w:r>
          </w:p>
          <w:p w14:paraId="223D9A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06849A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BDE08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7FE59F4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29191B" w14:paraId="41A3E3DE" w14:textId="77777777">
        <w:tc>
          <w:tcPr>
            <w:tcW w:w="1975" w:type="dxa"/>
          </w:tcPr>
          <w:p w14:paraId="1EF1CA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6464A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w:t>
            </w:r>
            <w:r>
              <w:rPr>
                <w:rFonts w:ascii="Times New Roman" w:eastAsiaTheme="minorEastAsia" w:hAnsi="Times New Roman"/>
              </w:rPr>
              <w:t>sal 5: the application of enhancement should be discussed one by one.</w:t>
            </w:r>
          </w:p>
        </w:tc>
      </w:tr>
      <w:tr w:rsidR="0029191B" w14:paraId="1FCBE9DC" w14:textId="77777777">
        <w:tc>
          <w:tcPr>
            <w:tcW w:w="1975" w:type="dxa"/>
          </w:tcPr>
          <w:p w14:paraId="4769824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ascii="Calibri" w:eastAsiaTheme="minorEastAsia" w:hAnsi="Calibri"/>
                <w:sz w:val="22"/>
                <w:szCs w:val="22"/>
              </w:rPr>
            </w:pPr>
            <w:r>
              <w:rPr>
                <w:rFonts w:ascii="Calibri" w:eastAsiaTheme="minorEastAsia" w:hAnsi="Calibri"/>
                <w:sz w:val="22"/>
                <w:szCs w:val="22"/>
              </w:rPr>
              <w:t>For Proposal 1, support.</w:t>
            </w:r>
          </w:p>
          <w:p w14:paraId="0DF151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5, we have similar view with Spreadtru</w:t>
            </w:r>
            <w:r>
              <w:rPr>
                <w:rFonts w:ascii="Times New Roman" w:eastAsiaTheme="minorEastAsia" w:hAnsi="Times New Roman"/>
              </w:rPr>
              <w:t xml:space="preserve">m, it seems that the clarification for BFR enhancements is needed. </w:t>
            </w:r>
          </w:p>
        </w:tc>
      </w:tr>
      <w:tr w:rsidR="0029191B" w14:paraId="0A94938C" w14:textId="77777777">
        <w:tc>
          <w:tcPr>
            <w:tcW w:w="1975" w:type="dxa"/>
          </w:tcPr>
          <w:p w14:paraId="6CD7612E"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DB80DC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8F4A29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C0F6A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167F426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P4: Support </w:t>
            </w:r>
          </w:p>
          <w:p w14:paraId="2B2376E2"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29191B" w14:paraId="18516AD3" w14:textId="77777777">
        <w:tc>
          <w:tcPr>
            <w:tcW w:w="1975" w:type="dxa"/>
          </w:tcPr>
          <w:p w14:paraId="00ED145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232F79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 xml:space="preserve">support </w:t>
            </w:r>
            <w:r>
              <w:rPr>
                <w:rFonts w:ascii="Times New Roman" w:eastAsia="Malgun Gothic" w:hAnsi="Times New Roman"/>
                <w:lang w:eastAsia="ko-KR"/>
              </w:rPr>
              <w:t>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56C6A04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1CFEF60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 xml:space="preserve">Proposal 2: Prefer Alt 1. </w:t>
            </w:r>
          </w:p>
          <w:p w14:paraId="7C3252CB"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319F428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45C8674C"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29191B" w14:paraId="2F83D294" w14:textId="77777777">
        <w:tc>
          <w:tcPr>
            <w:tcW w:w="1975" w:type="dxa"/>
          </w:tcPr>
          <w:p w14:paraId="24132D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CATT</w:t>
            </w:r>
          </w:p>
        </w:tc>
        <w:tc>
          <w:tcPr>
            <w:tcW w:w="8280" w:type="dxa"/>
          </w:tcPr>
          <w:p w14:paraId="0EBDC54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w:t>
            </w:r>
            <w:r>
              <w:rPr>
                <w:rFonts w:ascii="Times New Roman" w:eastAsia="MS Mincho" w:hAnsi="Times New Roman"/>
                <w:lang w:eastAsia="ja-JP"/>
              </w:rPr>
              <w:t>s UE capability.</w:t>
            </w:r>
          </w:p>
          <w:p w14:paraId="21461A9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similar to the last RAN1 meeting. It seems only the </w:t>
            </w:r>
            <w:r>
              <w:rPr>
                <w:rFonts w:ascii="Times New Roman" w:eastAsiaTheme="minorEastAsia" w:hAnsi="Times New Roman"/>
              </w:rPr>
              <w:t>last proposal can be agreed with clarifications</w:t>
            </w:r>
          </w:p>
          <w:p w14:paraId="71FC4A15" w14:textId="77777777" w:rsidR="0029191B" w:rsidRDefault="0029191B">
            <w:pPr>
              <w:pStyle w:val="ListParagraph"/>
              <w:ind w:left="0"/>
              <w:contextualSpacing/>
              <w:rPr>
                <w:rFonts w:ascii="Times New Roman" w:eastAsiaTheme="minorEastAsia" w:hAnsi="Times New Roman"/>
              </w:rPr>
            </w:pPr>
          </w:p>
          <w:p w14:paraId="76B30EB9" w14:textId="77777777" w:rsidR="0029191B" w:rsidRDefault="00C33F34">
            <w:pPr>
              <w:widowControl w:val="0"/>
              <w:rPr>
                <w:rFonts w:ascii="Calibri" w:hAnsi="Calibri"/>
                <w:b/>
                <w:iCs/>
                <w:sz w:val="22"/>
                <w:szCs w:val="22"/>
              </w:rPr>
            </w:pPr>
            <w:r>
              <w:rPr>
                <w:rFonts w:ascii="Calibri" w:hAnsi="Calibri"/>
                <w:b/>
                <w:iCs/>
                <w:sz w:val="22"/>
                <w:szCs w:val="22"/>
              </w:rPr>
              <w:t>Proposal #1-7:</w:t>
            </w:r>
          </w:p>
          <w:p w14:paraId="4E48BC3A" w14:textId="77777777" w:rsidR="0029191B" w:rsidRDefault="00C33F34">
            <w:pPr>
              <w:rPr>
                <w:rFonts w:ascii="Calibri" w:eastAsiaTheme="minorEastAsia" w:hAnsi="Calibri"/>
                <w:b/>
                <w:bCs/>
                <w:sz w:val="22"/>
                <w:szCs w:val="22"/>
              </w:rPr>
            </w:pPr>
            <w:r>
              <w:rPr>
                <w:rFonts w:ascii="Calibri" w:hAnsi="Calibri"/>
                <w:sz w:val="22"/>
                <w:szCs w:val="22"/>
              </w:rPr>
              <w:t>When two TCI states are activated for a CORESET, BFR enhancements are applicable to</w:t>
            </w:r>
          </w:p>
          <w:p w14:paraId="5769E1FF" w14:textId="77777777" w:rsidR="0029191B" w:rsidRDefault="00C33F34">
            <w:pPr>
              <w:pStyle w:val="ListParagraph"/>
              <w:numPr>
                <w:ilvl w:val="0"/>
                <w:numId w:val="36"/>
              </w:numPr>
              <w:rPr>
                <w:rFonts w:ascii="Times New Roman" w:hAnsi="Times New Roman"/>
              </w:rPr>
            </w:pPr>
            <w:r>
              <w:rPr>
                <w:rFonts w:ascii="Times New Roman" w:hAnsi="Times New Roman"/>
              </w:rPr>
              <w:t>CBRA/CFRA based BFR on SpCell in Rel.15.</w:t>
            </w:r>
          </w:p>
          <w:p w14:paraId="140FE72E" w14:textId="77777777" w:rsidR="0029191B" w:rsidRDefault="00C33F34">
            <w:pPr>
              <w:pStyle w:val="ListParagraph"/>
              <w:numPr>
                <w:ilvl w:val="0"/>
                <w:numId w:val="36"/>
              </w:numPr>
              <w:rPr>
                <w:rFonts w:ascii="Times New Roman" w:hAnsi="Times New Roman"/>
              </w:rPr>
            </w:pPr>
            <w:r>
              <w:rPr>
                <w:rFonts w:ascii="Times New Roman" w:hAnsi="Times New Roman"/>
              </w:rPr>
              <w:t>BFR MAC CE based BFR on Scell in Rel.16.</w:t>
            </w:r>
          </w:p>
          <w:p w14:paraId="412486A2"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SpCell </w:t>
            </w:r>
            <w:r>
              <w:rPr>
                <w:rFonts w:ascii="Times New Roman" w:hAnsi="Times New Roman"/>
              </w:rPr>
              <w:t>(with BFR MAC CE on Msg.3/A) in Rel.16.</w:t>
            </w:r>
          </w:p>
          <w:p w14:paraId="314DD42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ListParagraph"/>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ListParagraph"/>
              <w:ind w:left="0"/>
              <w:contextualSpacing/>
              <w:rPr>
                <w:rFonts w:ascii="Times New Roman" w:eastAsiaTheme="minorEastAsia" w:hAnsi="Times New Roman"/>
              </w:rPr>
            </w:pPr>
          </w:p>
        </w:tc>
        <w:tc>
          <w:tcPr>
            <w:tcW w:w="8280" w:type="dxa"/>
          </w:tcPr>
          <w:p w14:paraId="5980AE23" w14:textId="77777777" w:rsidR="0029191B" w:rsidRDefault="0029191B">
            <w:pPr>
              <w:pStyle w:val="ListParagraph"/>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ListParagraph"/>
              <w:ind w:left="0"/>
              <w:contextualSpacing/>
              <w:rPr>
                <w:rFonts w:ascii="Times New Roman" w:eastAsiaTheme="minorEastAsia" w:hAnsi="Times New Roman"/>
              </w:rPr>
            </w:pPr>
          </w:p>
        </w:tc>
        <w:tc>
          <w:tcPr>
            <w:tcW w:w="8280" w:type="dxa"/>
          </w:tcPr>
          <w:p w14:paraId="01131051" w14:textId="77777777" w:rsidR="0029191B" w:rsidRDefault="0029191B">
            <w:pPr>
              <w:pStyle w:val="ListParagraph"/>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Heading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CBRA/CFRA based BFR on SpCell in Rel.15.</w:t>
      </w:r>
    </w:p>
    <w:p w14:paraId="3064C05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BFR MAC CE based BFR on Scell in Rel.16.</w:t>
      </w:r>
    </w:p>
    <w:p w14:paraId="24337E5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CBRA BFR on SpCell (with BFR MAC CE on Msg.3/A) in Rel.16.</w:t>
      </w:r>
    </w:p>
    <w:p w14:paraId="66833E1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5A8B1B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would like to see the whole proposal before agreeing to it. Maybe proponent companies can </w:t>
            </w:r>
            <w:r>
              <w:rPr>
                <w:rFonts w:ascii="Times New Roman" w:eastAsia="MS Mincho" w:hAnsi="Times New Roman"/>
                <w:lang w:eastAsia="ja-JP"/>
              </w:rPr>
              <w:t>provide more information about what exactly the enhancement is.</w:t>
            </w:r>
          </w:p>
        </w:tc>
      </w:tr>
      <w:tr w:rsidR="0029191B" w14:paraId="3CBAACA8" w14:textId="77777777">
        <w:tc>
          <w:tcPr>
            <w:tcW w:w="1975" w:type="dxa"/>
          </w:tcPr>
          <w:p w14:paraId="7D8C2120"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 xml:space="preserve">If </w:t>
            </w:r>
            <w:r>
              <w:rPr>
                <w:rFonts w:ascii="Times" w:eastAsia="Batang" w:hAnsi="Times" w:cs="Times"/>
                <w:sz w:val="22"/>
              </w:rPr>
              <w:t>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ListParagraph"/>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 xml:space="preserve">FFS: Increase the maximum </w:t>
            </w:r>
            <w:r>
              <w:rPr>
                <w:rFonts w:ascii="Times" w:hAnsi="Times" w:cs="Times"/>
                <w:sz w:val="22"/>
                <w:szCs w:val="22"/>
              </w:rPr>
              <w:t>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ListParagraph"/>
              <w:ind w:left="0"/>
              <w:contextualSpacing/>
              <w:rPr>
                <w:rFonts w:ascii="Times New Roman" w:eastAsia="Malgun Gothic" w:hAnsi="Times New Roman"/>
                <w:lang w:eastAsia="ko-KR"/>
              </w:rPr>
            </w:pPr>
          </w:p>
          <w:p w14:paraId="2A2D97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RS from two TCI states for implicit</w:t>
            </w:r>
            <w:r>
              <w:rPr>
                <w:rFonts w:ascii="Times New Roman" w:hAnsi="Times New Roman"/>
                <w:color w:val="FF0000"/>
              </w:rPr>
              <w:t xml:space="preserve">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6A4D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ascii="Calibri" w:eastAsia="SimSun" w:hAnsi="Calibri"/>
                <w:sz w:val="22"/>
                <w:szCs w:val="22"/>
              </w:rPr>
            </w:pPr>
            <w:r>
              <w:rPr>
                <w:rFonts w:ascii="Calibri" w:eastAsiaTheme="minorEastAsia" w:hAnsi="Calibri" w:hint="eastAsia"/>
                <w:sz w:val="22"/>
                <w:szCs w:val="22"/>
              </w:rPr>
              <w:t>S</w:t>
            </w:r>
            <w:r>
              <w:rPr>
                <w:rFonts w:ascii="Calibri" w:eastAsiaTheme="minorEastAsia" w:hAnsi="Calibri"/>
                <w:sz w:val="22"/>
                <w:szCs w:val="22"/>
              </w:rPr>
              <w:t>upport, and also ok with LGE’s revision</w:t>
            </w:r>
          </w:p>
        </w:tc>
      </w:tr>
      <w:tr w:rsidR="0029191B" w14:paraId="375F1F45" w14:textId="77777777">
        <w:tc>
          <w:tcPr>
            <w:tcW w:w="1975" w:type="dxa"/>
          </w:tcPr>
          <w:p w14:paraId="2228259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rFonts w:ascii="Calibri" w:hAnsi="Calibri"/>
                <w:bCs/>
                <w:iCs/>
                <w:sz w:val="22"/>
                <w:szCs w:val="22"/>
              </w:rPr>
            </w:pPr>
            <w:r>
              <w:rPr>
                <w:rFonts w:ascii="Calibri" w:hAnsi="Calibri"/>
                <w:bCs/>
                <w:iCs/>
                <w:sz w:val="22"/>
                <w:szCs w:val="22"/>
              </w:rPr>
              <w:t>Suggest we agree on Proposal 1-7b as offline agreement.</w:t>
            </w:r>
          </w:p>
          <w:p w14:paraId="60E80946" w14:textId="77777777" w:rsidR="0029191B" w:rsidRDefault="0029191B">
            <w:pPr>
              <w:widowControl w:val="0"/>
              <w:rPr>
                <w:rFonts w:ascii="Calibri" w:hAnsi="Calibri"/>
                <w:b/>
                <w:iCs/>
                <w:sz w:val="22"/>
                <w:szCs w:val="22"/>
                <w:highlight w:val="yellow"/>
              </w:rPr>
            </w:pPr>
          </w:p>
          <w:p w14:paraId="40B89B72" w14:textId="77777777" w:rsidR="0029191B" w:rsidRDefault="00C33F34">
            <w:pPr>
              <w:widowControl w:val="0"/>
              <w:rPr>
                <w:rFonts w:ascii="Calibri" w:hAnsi="Calibri"/>
                <w:b/>
                <w:iCs/>
                <w:sz w:val="22"/>
                <w:szCs w:val="22"/>
              </w:rPr>
            </w:pPr>
            <w:r>
              <w:rPr>
                <w:rFonts w:ascii="Calibri" w:hAnsi="Calibri"/>
                <w:b/>
                <w:iCs/>
                <w:sz w:val="22"/>
                <w:szCs w:val="22"/>
                <w:highlight w:val="yellow"/>
              </w:rPr>
              <w:t>Proposal #1-7c:</w:t>
            </w:r>
          </w:p>
          <w:p w14:paraId="0530362A" w14:textId="77777777" w:rsidR="0029191B" w:rsidRDefault="00C33F34">
            <w:pPr>
              <w:rPr>
                <w:rFonts w:ascii="Calibri" w:eastAsiaTheme="minorEastAsia" w:hAnsi="Calibri"/>
                <w:b/>
                <w:bCs/>
                <w:sz w:val="22"/>
                <w:szCs w:val="22"/>
              </w:rPr>
            </w:pPr>
            <w:r>
              <w:rPr>
                <w:rFonts w:ascii="Calibri" w:hAnsi="Calibri"/>
                <w:sz w:val="22"/>
                <w:szCs w:val="22"/>
              </w:rPr>
              <w:lastRenderedPageBreak/>
              <w:t xml:space="preserve">When </w:t>
            </w:r>
            <w:r>
              <w:rPr>
                <w:rFonts w:ascii="Calibri" w:hAnsi="Calibri"/>
                <w:sz w:val="22"/>
                <w:szCs w:val="22"/>
              </w:rPr>
              <w:t>two TCI states are activated for a CORESET, BFR enhancements are applicable to</w:t>
            </w:r>
          </w:p>
          <w:p w14:paraId="259AA341" w14:textId="77777777" w:rsidR="0029191B" w:rsidRDefault="00C33F34">
            <w:pPr>
              <w:pStyle w:val="ListParagraph"/>
              <w:numPr>
                <w:ilvl w:val="0"/>
                <w:numId w:val="36"/>
              </w:numPr>
              <w:rPr>
                <w:rFonts w:ascii="Times New Roman" w:hAnsi="Times New Roman"/>
              </w:rPr>
            </w:pPr>
            <w:r>
              <w:rPr>
                <w:rFonts w:ascii="Times New Roman" w:hAnsi="Times New Roman"/>
              </w:rPr>
              <w:t>CBRA/CFRA based BFR on SpCell in Rel.15.</w:t>
            </w:r>
          </w:p>
          <w:p w14:paraId="3875BEB8" w14:textId="77777777" w:rsidR="0029191B" w:rsidRDefault="00C33F34">
            <w:pPr>
              <w:pStyle w:val="ListParagraph"/>
              <w:numPr>
                <w:ilvl w:val="0"/>
                <w:numId w:val="36"/>
              </w:numPr>
              <w:rPr>
                <w:rFonts w:ascii="Times New Roman" w:hAnsi="Times New Roman"/>
              </w:rPr>
            </w:pPr>
            <w:r>
              <w:rPr>
                <w:rFonts w:ascii="Times New Roman" w:hAnsi="Times New Roman"/>
              </w:rPr>
              <w:t>BFR MAC CE based BFR on Scell in Rel.16.</w:t>
            </w:r>
          </w:p>
          <w:p w14:paraId="182264F9" w14:textId="77777777" w:rsidR="0029191B" w:rsidRDefault="00C33F34">
            <w:pPr>
              <w:pStyle w:val="ListParagraph"/>
              <w:numPr>
                <w:ilvl w:val="0"/>
                <w:numId w:val="36"/>
              </w:numPr>
              <w:rPr>
                <w:rFonts w:ascii="Times New Roman" w:hAnsi="Times New Roman"/>
              </w:rPr>
            </w:pPr>
            <w:r>
              <w:rPr>
                <w:rFonts w:ascii="Times New Roman" w:hAnsi="Times New Roman"/>
              </w:rPr>
              <w:t>CBRA BFR on SpCell (with BFR MAC CE on Msg.3/A) in Rel.16.</w:t>
            </w:r>
          </w:p>
          <w:p w14:paraId="7A886CE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 xml:space="preserve">Note: the “enhancement” means </w:t>
            </w:r>
            <w:r>
              <w:rPr>
                <w:rFonts w:ascii="Times New Roman" w:hAnsi="Times New Roman"/>
                <w:color w:val="FF0000"/>
              </w:rPr>
              <w:t>using RS from two TCI states for implicit BFD and counting one BFD RS pair for SFN CORESET as two BFD RSs</w:t>
            </w:r>
          </w:p>
          <w:p w14:paraId="5EC71949" w14:textId="77777777" w:rsidR="0029191B" w:rsidRDefault="0029191B">
            <w:pPr>
              <w:pStyle w:val="ListParagraph"/>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ListParagraph"/>
              <w:ind w:left="0"/>
              <w:contextualSpacing/>
              <w:rPr>
                <w:rFonts w:ascii="Times New Roman" w:eastAsiaTheme="minorEastAsia" w:hAnsi="Times New Roman"/>
              </w:rPr>
            </w:pPr>
          </w:p>
        </w:tc>
        <w:tc>
          <w:tcPr>
            <w:tcW w:w="8280" w:type="dxa"/>
          </w:tcPr>
          <w:p w14:paraId="7EDDA4EA" w14:textId="77777777" w:rsidR="0029191B" w:rsidRDefault="0029191B">
            <w:pPr>
              <w:pStyle w:val="ListParagraph"/>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2B3CD4B" w14:textId="77777777" w:rsidR="0029191B" w:rsidRDefault="0029191B">
            <w:pPr>
              <w:pStyle w:val="ListParagraph"/>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ListParagraph"/>
              <w:ind w:left="0"/>
              <w:contextualSpacing/>
              <w:rPr>
                <w:rFonts w:ascii="Times New Roman" w:eastAsiaTheme="minorEastAsia" w:hAnsi="Times New Roman"/>
              </w:rPr>
            </w:pPr>
          </w:p>
        </w:tc>
        <w:tc>
          <w:tcPr>
            <w:tcW w:w="8280" w:type="dxa"/>
          </w:tcPr>
          <w:p w14:paraId="29D25E2E" w14:textId="77777777" w:rsidR="0029191B" w:rsidRDefault="0029191B">
            <w:pPr>
              <w:pStyle w:val="ListParagraph"/>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ListParagraph"/>
              <w:ind w:left="0"/>
              <w:contextualSpacing/>
              <w:rPr>
                <w:rFonts w:ascii="Times New Roman" w:eastAsiaTheme="minorEastAsia" w:hAnsi="Times New Roman"/>
              </w:rPr>
            </w:pPr>
          </w:p>
        </w:tc>
        <w:tc>
          <w:tcPr>
            <w:tcW w:w="8280" w:type="dxa"/>
          </w:tcPr>
          <w:p w14:paraId="3CE135B0" w14:textId="77777777" w:rsidR="0029191B" w:rsidRDefault="0029191B">
            <w:pPr>
              <w:pStyle w:val="ListParagraph"/>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ListParagraph"/>
              <w:ind w:left="0"/>
              <w:contextualSpacing/>
              <w:rPr>
                <w:rFonts w:ascii="Times New Roman" w:eastAsiaTheme="minorEastAsia" w:hAnsi="Times New Roman"/>
              </w:rPr>
            </w:pPr>
          </w:p>
        </w:tc>
        <w:tc>
          <w:tcPr>
            <w:tcW w:w="8280" w:type="dxa"/>
          </w:tcPr>
          <w:p w14:paraId="355D1A9F" w14:textId="77777777" w:rsidR="0029191B" w:rsidRDefault="0029191B">
            <w:pPr>
              <w:pStyle w:val="ListParagraph"/>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Heading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r>
        <w:rPr>
          <w:rFonts w:ascii="Times New Roman" w:hAnsi="Times New Roman"/>
        </w:rPr>
        <w:t>SpCell in Rel.15.</w:t>
      </w:r>
    </w:p>
    <w:p w14:paraId="12209F77" w14:textId="77777777" w:rsidR="0029191B" w:rsidRDefault="00C33F34">
      <w:pPr>
        <w:pStyle w:val="ListParagraph"/>
        <w:numPr>
          <w:ilvl w:val="0"/>
          <w:numId w:val="36"/>
        </w:numPr>
        <w:rPr>
          <w:rFonts w:ascii="Times New Roman" w:hAnsi="Times New Roman"/>
        </w:rPr>
      </w:pPr>
      <w:r>
        <w:rPr>
          <w:rFonts w:ascii="Times New Roman" w:hAnsi="Times New Roman"/>
        </w:rPr>
        <w:t>BFR MAC CE based BFR on Scell in Rel.16.</w:t>
      </w:r>
    </w:p>
    <w:p w14:paraId="08925A65" w14:textId="77777777" w:rsidR="0029191B" w:rsidRDefault="00C33F34">
      <w:pPr>
        <w:pStyle w:val="ListParagraph"/>
        <w:numPr>
          <w:ilvl w:val="0"/>
          <w:numId w:val="36"/>
        </w:numPr>
        <w:rPr>
          <w:rFonts w:ascii="Times New Roman" w:hAnsi="Times New Roman"/>
        </w:rPr>
      </w:pPr>
      <w:r>
        <w:rPr>
          <w:rFonts w:ascii="Times New Roman" w:hAnsi="Times New Roman"/>
        </w:rPr>
        <w:t>CBRA BFR on SpCell (with BFR MAC CE on Msg.3/A) in Rel.16.</w:t>
      </w:r>
    </w:p>
    <w:p w14:paraId="71A29713"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If our understanding is correct, there’s no further spec impact on this agreement because the enhancement is the agreement already capture with BFD enhancement, is that </w:t>
            </w:r>
            <w:r>
              <w:rPr>
                <w:rFonts w:ascii="Times New Roman" w:eastAsia="MS Mincho" w:hAnsi="Times New Roman"/>
                <w:lang w:eastAsia="ja-JP"/>
              </w:rPr>
              <w:t>correct?</w:t>
            </w:r>
          </w:p>
          <w:p w14:paraId="5BE6F97C" w14:textId="77777777" w:rsidR="0029191B" w:rsidRDefault="0029191B">
            <w:pPr>
              <w:pStyle w:val="ListParagraph"/>
              <w:ind w:left="0"/>
              <w:contextualSpacing/>
              <w:rPr>
                <w:rFonts w:ascii="Times New Roman" w:eastAsia="MS Mincho" w:hAnsi="Times New Roman"/>
                <w:lang w:eastAsia="ja-JP"/>
              </w:rPr>
            </w:pPr>
          </w:p>
          <w:p w14:paraId="46FDF6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7B0417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64A4A6B9" w14:textId="77777777">
        <w:tc>
          <w:tcPr>
            <w:tcW w:w="1975" w:type="dxa"/>
          </w:tcPr>
          <w:p w14:paraId="4855B8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Xiaomi</w:t>
            </w:r>
          </w:p>
        </w:tc>
        <w:tc>
          <w:tcPr>
            <w:tcW w:w="8280" w:type="dxa"/>
          </w:tcPr>
          <w:p w14:paraId="6E6F2423" w14:textId="77777777" w:rsidR="0029191B" w:rsidRDefault="00C33F34">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347DB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ascii="Calibri" w:eastAsia="SimSun" w:hAnsi="Calibri"/>
                <w:sz w:val="22"/>
                <w:szCs w:val="22"/>
              </w:rPr>
            </w:pPr>
            <w:r>
              <w:rPr>
                <w:rFonts w:eastAsia="SimSun" w:hint="eastAsia"/>
              </w:rPr>
              <w:t xml:space="preserve">Support </w:t>
            </w:r>
            <w:r>
              <w:rPr>
                <w:rFonts w:eastAsia="SimSun"/>
              </w:rPr>
              <w:t>Alt1</w:t>
            </w:r>
            <w:r>
              <w:rPr>
                <w:rFonts w:eastAsia="SimSun" w:hint="eastAsia"/>
              </w:rPr>
              <w:t>.</w:t>
            </w:r>
          </w:p>
        </w:tc>
      </w:tr>
      <w:tr w:rsidR="0029191B" w14:paraId="36B9444D" w14:textId="77777777">
        <w:tc>
          <w:tcPr>
            <w:tcW w:w="1975" w:type="dxa"/>
          </w:tcPr>
          <w:p w14:paraId="381A8622" w14:textId="77777777" w:rsidR="0029191B" w:rsidRDefault="0029191B">
            <w:pPr>
              <w:pStyle w:val="ListParagraph"/>
              <w:ind w:left="0"/>
              <w:contextualSpacing/>
              <w:rPr>
                <w:rFonts w:ascii="Times New Roman" w:eastAsiaTheme="minorEastAsia" w:hAnsi="Times New Roman"/>
              </w:rPr>
            </w:pPr>
          </w:p>
        </w:tc>
        <w:tc>
          <w:tcPr>
            <w:tcW w:w="8280" w:type="dxa"/>
          </w:tcPr>
          <w:p w14:paraId="6C98A32F" w14:textId="77777777" w:rsidR="0029191B" w:rsidRDefault="0029191B">
            <w:pPr>
              <w:pStyle w:val="ListParagraph"/>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AA3EC6A" w14:textId="77777777" w:rsidR="0029191B" w:rsidRDefault="0029191B">
            <w:pPr>
              <w:pStyle w:val="ListParagraph"/>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ListParagraph"/>
              <w:ind w:left="0"/>
              <w:contextualSpacing/>
              <w:rPr>
                <w:rFonts w:ascii="Times New Roman" w:eastAsiaTheme="minorEastAsia" w:hAnsi="Times New Roman"/>
              </w:rPr>
            </w:pPr>
          </w:p>
        </w:tc>
        <w:tc>
          <w:tcPr>
            <w:tcW w:w="8280" w:type="dxa"/>
          </w:tcPr>
          <w:p w14:paraId="336405BB" w14:textId="77777777" w:rsidR="0029191B" w:rsidRDefault="0029191B">
            <w:pPr>
              <w:pStyle w:val="ListParagraph"/>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4E07748" w14:textId="77777777" w:rsidR="0029191B" w:rsidRDefault="0029191B">
            <w:pPr>
              <w:pStyle w:val="ListParagraph"/>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ListParagraph"/>
              <w:ind w:left="0"/>
              <w:contextualSpacing/>
              <w:rPr>
                <w:rFonts w:ascii="Times New Roman" w:eastAsiaTheme="minorEastAsia" w:hAnsi="Times New Roman"/>
              </w:rPr>
            </w:pPr>
          </w:p>
        </w:tc>
        <w:tc>
          <w:tcPr>
            <w:tcW w:w="8280" w:type="dxa"/>
          </w:tcPr>
          <w:p w14:paraId="1A71E192" w14:textId="77777777" w:rsidR="0029191B" w:rsidRDefault="0029191B">
            <w:pPr>
              <w:pStyle w:val="ListParagraph"/>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ListParagraph"/>
              <w:ind w:left="0"/>
              <w:contextualSpacing/>
              <w:rPr>
                <w:rFonts w:ascii="Times New Roman" w:eastAsiaTheme="minorEastAsia" w:hAnsi="Times New Roman"/>
              </w:rPr>
            </w:pPr>
          </w:p>
        </w:tc>
        <w:tc>
          <w:tcPr>
            <w:tcW w:w="8280" w:type="dxa"/>
          </w:tcPr>
          <w:p w14:paraId="594D7DF9" w14:textId="77777777" w:rsidR="0029191B" w:rsidRDefault="0029191B">
            <w:pPr>
              <w:pStyle w:val="ListParagraph"/>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ListParagraph"/>
              <w:ind w:left="0"/>
              <w:contextualSpacing/>
              <w:rPr>
                <w:rFonts w:ascii="Times New Roman" w:eastAsiaTheme="minorEastAsia" w:hAnsi="Times New Roman"/>
              </w:rPr>
            </w:pPr>
          </w:p>
        </w:tc>
        <w:tc>
          <w:tcPr>
            <w:tcW w:w="8280" w:type="dxa"/>
          </w:tcPr>
          <w:p w14:paraId="0EC8D8C8" w14:textId="77777777" w:rsidR="0029191B" w:rsidRDefault="0029191B">
            <w:pPr>
              <w:pStyle w:val="ListParagraph"/>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Heading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In RAN1#107e, whether/how to enhance RLM RS selection rule considering CORESET activated with two TCI states was proposed, however, due to lack of time was not discussed. Two companies (DOCOMO [6], Nokia/NSB [16]) have raised similar question in this meeti</w:t>
      </w:r>
      <w:r>
        <w:rPr>
          <w:bCs/>
          <w:iCs/>
          <w:sz w:val="22"/>
          <w:szCs w:val="22"/>
          <w:lang w:eastAsia="ko-KR"/>
        </w:rPr>
        <w:t xml:space="preserve">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ListParagraph"/>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Heading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23F8185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w:t>
            </w:r>
            <w:r>
              <w:rPr>
                <w:rFonts w:ascii="Times New Roman" w:eastAsia="MS Mincho" w:hAnsi="Times New Roman"/>
                <w:lang w:eastAsia="ja-JP"/>
              </w:rPr>
              <w:t>Proposal#1-8</w:t>
            </w:r>
          </w:p>
        </w:tc>
      </w:tr>
      <w:tr w:rsidR="0029191B" w14:paraId="4D116D60" w14:textId="77777777">
        <w:tc>
          <w:tcPr>
            <w:tcW w:w="1975" w:type="dxa"/>
          </w:tcPr>
          <w:p w14:paraId="6EE70ED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131583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67B2631A" w14:textId="77777777">
        <w:tc>
          <w:tcPr>
            <w:tcW w:w="1975" w:type="dxa"/>
          </w:tcPr>
          <w:p w14:paraId="309DD55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683541" w14:textId="77777777" w:rsidR="0029191B" w:rsidRDefault="00C33F34">
            <w:pPr>
              <w:pStyle w:val="ListParagraph"/>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F0AADA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29191B" w14:paraId="5B1C481E" w14:textId="77777777">
        <w:tc>
          <w:tcPr>
            <w:tcW w:w="1975" w:type="dxa"/>
          </w:tcPr>
          <w:p w14:paraId="2932A8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is unlikely that specification-based rule to be agreed for BFR. Considering this, there is no need to discuss this issue in th</w:t>
            </w:r>
            <w:r>
              <w:rPr>
                <w:rFonts w:ascii="Times New Roman" w:eastAsia="Malgun Gothic" w:hAnsi="Times New Roman"/>
                <w:lang w:eastAsia="ko-KR"/>
              </w:rPr>
              <w:t xml:space="preserve">is meeting. </w:t>
            </w:r>
          </w:p>
        </w:tc>
      </w:tr>
      <w:tr w:rsidR="0029191B" w14:paraId="1FD4ADFE" w14:textId="77777777">
        <w:tc>
          <w:tcPr>
            <w:tcW w:w="1975" w:type="dxa"/>
          </w:tcPr>
          <w:p w14:paraId="5A7870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96F59CB" w14:textId="77777777" w:rsidR="0029191B" w:rsidRDefault="0029191B">
            <w:pPr>
              <w:pStyle w:val="ListParagraph"/>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09CC55" w14:textId="77777777" w:rsidR="0029191B" w:rsidRDefault="0029191B">
            <w:pPr>
              <w:pStyle w:val="ListParagraph"/>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ListParagraph"/>
              <w:ind w:left="0"/>
              <w:contextualSpacing/>
              <w:rPr>
                <w:rFonts w:ascii="Times New Roman" w:eastAsiaTheme="minorEastAsia" w:hAnsi="Times New Roman"/>
              </w:rPr>
            </w:pPr>
          </w:p>
        </w:tc>
        <w:tc>
          <w:tcPr>
            <w:tcW w:w="8280" w:type="dxa"/>
          </w:tcPr>
          <w:p w14:paraId="5E1EEAA3" w14:textId="77777777" w:rsidR="0029191B" w:rsidRDefault="0029191B">
            <w:pPr>
              <w:pStyle w:val="ListParagraph"/>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ListParagraph"/>
              <w:ind w:left="0"/>
              <w:contextualSpacing/>
              <w:rPr>
                <w:rFonts w:ascii="Times New Roman" w:eastAsiaTheme="minorEastAsia" w:hAnsi="Times New Roman"/>
              </w:rPr>
            </w:pPr>
          </w:p>
        </w:tc>
        <w:tc>
          <w:tcPr>
            <w:tcW w:w="8280" w:type="dxa"/>
          </w:tcPr>
          <w:p w14:paraId="63510A65" w14:textId="77777777" w:rsidR="0029191B" w:rsidRDefault="0029191B">
            <w:pPr>
              <w:pStyle w:val="ListParagraph"/>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ListParagraph"/>
              <w:ind w:left="0"/>
              <w:contextualSpacing/>
              <w:rPr>
                <w:rFonts w:ascii="Times New Roman" w:eastAsiaTheme="minorEastAsia" w:hAnsi="Times New Roman"/>
              </w:rPr>
            </w:pPr>
          </w:p>
        </w:tc>
        <w:tc>
          <w:tcPr>
            <w:tcW w:w="8280" w:type="dxa"/>
          </w:tcPr>
          <w:p w14:paraId="4B7AF234" w14:textId="77777777" w:rsidR="0029191B" w:rsidRDefault="0029191B">
            <w:pPr>
              <w:pStyle w:val="ListParagraph"/>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Heading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Heading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Heading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w:t>
      </w:r>
      <w:r>
        <w:rPr>
          <w:sz w:val="22"/>
          <w:szCs w:val="22"/>
          <w:lang w:val="en-GB" w:eastAsia="ko-KR"/>
        </w:rPr>
        <w:t xml:space="preserve">-based pre-compensation scheme, it is not expected that network can pre-compensate such PDCCH as different UEs may experience different Doppler frequency shifts. </w:t>
      </w:r>
      <w:r>
        <w:rPr>
          <w:sz w:val="22"/>
          <w:szCs w:val="22"/>
          <w:lang w:val="en-GB" w:eastAsia="ko-KR"/>
        </w:rPr>
        <w:lastRenderedPageBreak/>
        <w:t xml:space="preserve">Other companies (OPPO [4], Lenovo/MotMob [14]) have mentioned that such association should be </w:t>
      </w:r>
      <w:r>
        <w:rPr>
          <w:sz w:val="22"/>
          <w:szCs w:val="22"/>
          <w:lang w:val="en-GB" w:eastAsia="ko-KR"/>
        </w:rPr>
        <w:t xml:space="preserve">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w:t>
      </w:r>
      <w:r>
        <w:rPr>
          <w:rFonts w:ascii="Times New Roman" w:hAnsi="Times New Roman"/>
          <w:bCs/>
          <w:iCs/>
          <w:lang w:val="en-GB" w:eastAsia="ko-KR"/>
        </w:rPr>
        <w:t>/2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Heading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w:t>
            </w:r>
            <w:r>
              <w:rPr>
                <w:rFonts w:ascii="Times New Roman" w:eastAsiaTheme="minorEastAsia" w:hAnsi="Times New Roman"/>
              </w:rPr>
              <w:t>f SFN transmission for CORESET.</w:t>
            </w:r>
          </w:p>
        </w:tc>
      </w:tr>
      <w:tr w:rsidR="0029191B" w14:paraId="5F945C7F" w14:textId="77777777">
        <w:tc>
          <w:tcPr>
            <w:tcW w:w="1975" w:type="dxa"/>
          </w:tcPr>
          <w:p w14:paraId="3E7C25F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BCA6BB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96438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w:t>
            </w:r>
            <w:r>
              <w:rPr>
                <w:rFonts w:ascii="Times New Roman" w:eastAsiaTheme="minorEastAsia" w:hAnsi="Times New Roman"/>
              </w:rPr>
              <w:t>ed with issue#1-12 and can be discussed together</w:t>
            </w:r>
          </w:p>
        </w:tc>
      </w:tr>
      <w:tr w:rsidR="0029191B" w14:paraId="7EBF8EB6" w14:textId="77777777">
        <w:tc>
          <w:tcPr>
            <w:tcW w:w="1975" w:type="dxa"/>
          </w:tcPr>
          <w:p w14:paraId="65FFA01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ListParagraph"/>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048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PDCCH candidates in CSS 0/0A/1/2 can be associated with CORESET that activated with two TCI states, since typically CSS0/0A/1/2 is associated with CORE</w:t>
            </w:r>
            <w:r>
              <w:rPr>
                <w:rFonts w:ascii="Times New Roman" w:hAnsi="Times New Roman"/>
                <w:bCs/>
                <w:iCs/>
                <w:lang w:val="en-GB" w:eastAsia="ko-KR"/>
              </w:rPr>
              <w:t xml:space="preserv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4E9BFFF" w14:textId="77777777" w:rsidR="0029191B" w:rsidRDefault="00C33F34">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w:t>
            </w:r>
            <w:r>
              <w:rPr>
                <w:rFonts w:ascii="Times New Roman" w:hAnsi="Times New Roman" w:hint="eastAsia"/>
                <w:sz w:val="20"/>
                <w:szCs w:val="20"/>
              </w:rPr>
              <w:t xml:space="preserve">CORESET0 acts more important role in communication because the UE gets common PDCCH in CORESET0. Otherwise, the robustness of UE-specific CORESET is higher </w:t>
            </w:r>
            <w:r>
              <w:rPr>
                <w:rFonts w:ascii="Times New Roman" w:hAnsi="Times New Roman" w:hint="eastAsia"/>
                <w:sz w:val="20"/>
                <w:szCs w:val="20"/>
              </w:rPr>
              <w:lastRenderedPageBreak/>
              <w:t xml:space="preserve">than CORESET0, which is not in line with Rel-16 related design and also deviates from Rel-17 FeMIMO </w:t>
            </w:r>
            <w:r>
              <w:rPr>
                <w:rFonts w:ascii="Times New Roman" w:hAnsi="Times New Roman" w:hint="eastAsia"/>
                <w:sz w:val="20"/>
                <w:szCs w:val="20"/>
              </w:rPr>
              <w:t>WID. Hence we suggest to support the following alternative:</w:t>
            </w:r>
          </w:p>
          <w:p w14:paraId="46778F59" w14:textId="77777777" w:rsidR="0029191B" w:rsidRDefault="00C33F34">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772C2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w:t>
            </w:r>
            <w:r>
              <w:rPr>
                <w:rFonts w:ascii="Times New Roman" w:eastAsia="Malgun Gothic" w:hAnsi="Times New Roman" w:hint="eastAsia"/>
                <w:lang w:eastAsia="ko-KR"/>
              </w:rPr>
              <w:t xml:space="preserve">. </w:t>
            </w:r>
          </w:p>
        </w:tc>
      </w:tr>
      <w:tr w:rsidR="0029191B" w14:paraId="23E7C9DA" w14:textId="77777777">
        <w:tc>
          <w:tcPr>
            <w:tcW w:w="1975" w:type="dxa"/>
          </w:tcPr>
          <w:p w14:paraId="2523DD9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02C0181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29191B" w14:paraId="1C5B59AF" w14:textId="77777777">
        <w:tc>
          <w:tcPr>
            <w:tcW w:w="1975" w:type="dxa"/>
          </w:tcPr>
          <w:p w14:paraId="16E2045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Prefer </w:t>
            </w:r>
            <w:r>
              <w:rPr>
                <w:rFonts w:ascii="Times New Roman" w:eastAsiaTheme="minorEastAsia" w:hAnsi="Times New Roman"/>
              </w:rPr>
              <w:t>Alt 2.</w:t>
            </w:r>
          </w:p>
        </w:tc>
      </w:tr>
      <w:tr w:rsidR="0029191B" w14:paraId="0184A9CC" w14:textId="77777777">
        <w:tc>
          <w:tcPr>
            <w:tcW w:w="1975" w:type="dxa"/>
          </w:tcPr>
          <w:p w14:paraId="778C4259"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ADA3D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ListParagraph"/>
              <w:ind w:left="0"/>
              <w:contextualSpacing/>
              <w:rPr>
                <w:rFonts w:ascii="Times New Roman" w:eastAsiaTheme="minorEastAsia" w:hAnsi="Times New Roman"/>
              </w:rPr>
            </w:pPr>
          </w:p>
          <w:p w14:paraId="763D8715" w14:textId="77777777" w:rsidR="0029191B" w:rsidRDefault="00C33F34">
            <w:pPr>
              <w:spacing w:before="120"/>
              <w:rPr>
                <w:rFonts w:ascii="Calibri" w:hAnsi="Calibri"/>
                <w:b/>
                <w:iCs/>
                <w:sz w:val="22"/>
                <w:szCs w:val="22"/>
                <w:lang w:val="en-GB" w:eastAsia="ko-KR"/>
              </w:rPr>
            </w:pPr>
            <w:r>
              <w:rPr>
                <w:rFonts w:ascii="Calibri" w:hAnsi="Calibri"/>
                <w:b/>
                <w:iCs/>
                <w:sz w:val="22"/>
                <w:szCs w:val="22"/>
                <w:lang w:val="en-GB" w:eastAsia="ko-KR"/>
              </w:rPr>
              <w:t>Proposal #1-9a</w:t>
            </w:r>
            <w:r>
              <w:rPr>
                <w:rFonts w:ascii="Calibri" w:hAnsi="Calibri"/>
                <w:bCs/>
                <w:iCs/>
                <w:sz w:val="22"/>
                <w:szCs w:val="22"/>
                <w:lang w:val="en-GB" w:eastAsia="ko-KR"/>
              </w:rPr>
              <w:t>:</w:t>
            </w:r>
            <w:r>
              <w:rPr>
                <w:rFonts w:ascii="Calibri" w:hAnsi="Calibri"/>
                <w:b/>
                <w:iCs/>
                <w:sz w:val="22"/>
                <w:szCs w:val="22"/>
                <w:lang w:val="en-GB" w:eastAsia="ko-KR"/>
              </w:rPr>
              <w:t xml:space="preserve"> </w:t>
            </w:r>
          </w:p>
          <w:p w14:paraId="31741E40"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1: UE doesn’t expect PDCCH candidates in CSS type 0/0A/1/2 to be </w:t>
            </w:r>
            <w:r>
              <w:rPr>
                <w:rFonts w:ascii="Times New Roman" w:hAnsi="Times New Roman"/>
                <w:bCs/>
                <w:iCs/>
                <w:lang w:val="en-GB" w:eastAsia="ko-KR"/>
              </w:rPr>
              <w:t>associated with CORESET activated with two TCI states.</w:t>
            </w:r>
          </w:p>
          <w:p w14:paraId="4EB94D33" w14:textId="77777777" w:rsidR="0029191B" w:rsidRDefault="00C33F34">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Qualcomm, </w:t>
            </w:r>
          </w:p>
          <w:p w14:paraId="35D3701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DO</w:t>
            </w:r>
            <w:r>
              <w:rPr>
                <w:rFonts w:ascii="Calibri" w:hAnsi="Calibri"/>
                <w:bCs/>
                <w:iCs/>
                <w:sz w:val="22"/>
                <w:szCs w:val="22"/>
                <w:lang w:val="en-GB" w:eastAsia="ko-KR"/>
              </w:rPr>
              <w:t xml:space="preserve">COMO, OPPO, vivo, Lenovo/MotMob, Samsung, Xiaomi, LGE, Nokia/NSB, </w:t>
            </w:r>
            <w:r>
              <w:rPr>
                <w:rFonts w:ascii="Calibri" w:eastAsia="Malgun Gothic" w:hAnsi="Calibri" w:hint="eastAsia"/>
                <w:sz w:val="22"/>
                <w:szCs w:val="22"/>
                <w:lang w:eastAsia="ko-KR"/>
              </w:rPr>
              <w:t>Huawei</w:t>
            </w:r>
            <w:r>
              <w:rPr>
                <w:rFonts w:ascii="Calibri" w:eastAsia="Malgun Gothic" w:hAnsi="Calibri"/>
                <w:sz w:val="22"/>
                <w:szCs w:val="22"/>
                <w:lang w:eastAsia="ko-KR"/>
              </w:rPr>
              <w:t xml:space="preserve"> /</w:t>
            </w:r>
            <w:r>
              <w:rPr>
                <w:rFonts w:ascii="Calibri" w:eastAsia="Malgun Gothic" w:hAnsi="Calibri" w:hint="eastAsia"/>
                <w:sz w:val="22"/>
                <w:szCs w:val="22"/>
                <w:lang w:eastAsia="ko-KR"/>
              </w:rPr>
              <w:t xml:space="preserve"> HiSilicon</w:t>
            </w:r>
            <w:r>
              <w:rPr>
                <w:rFonts w:ascii="Calibri" w:eastAsia="Malgun Gothic" w:hAnsi="Calibri"/>
                <w:sz w:val="22"/>
                <w:szCs w:val="22"/>
                <w:lang w:eastAsia="ko-KR"/>
              </w:rPr>
              <w:t>, NEC, CATT</w:t>
            </w:r>
          </w:p>
          <w:p w14:paraId="54718C49" w14:textId="77777777" w:rsidR="0029191B" w:rsidRDefault="00C33F34">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rFonts w:ascii="Calibri" w:hAnsi="Calibri"/>
                <w:bCs/>
                <w:iCs/>
                <w:sz w:val="22"/>
                <w:szCs w:val="22"/>
                <w:lang w:val="en-GB" w:eastAsia="ko-KR"/>
              </w:rPr>
            </w:pPr>
            <w:r>
              <w:rPr>
                <w:rFonts w:ascii="Calibri" w:hAnsi="Calibri"/>
                <w:b/>
                <w:iCs/>
                <w:sz w:val="22"/>
                <w:szCs w:val="22"/>
                <w:lang w:val="en-GB" w:eastAsia="ko-KR"/>
              </w:rPr>
              <w:t>Sup</w:t>
            </w:r>
            <w:r>
              <w:rPr>
                <w:rFonts w:ascii="Calibri" w:hAnsi="Calibri"/>
                <w:b/>
                <w:iCs/>
                <w:sz w:val="22"/>
                <w:szCs w:val="22"/>
                <w:lang w:val="en-GB" w:eastAsia="ko-KR"/>
              </w:rPr>
              <w:t>ported by</w:t>
            </w:r>
            <w:r>
              <w:rPr>
                <w:rFonts w:ascii="Calibri" w:hAnsi="Calibri"/>
                <w:bCs/>
                <w:iCs/>
                <w:sz w:val="22"/>
                <w:szCs w:val="22"/>
                <w:lang w:val="en-GB" w:eastAsia="ko-KR"/>
              </w:rPr>
              <w:t xml:space="preserve">: </w:t>
            </w:r>
            <w:r>
              <w:rPr>
                <w:rFonts w:ascii="Calibri" w:eastAsiaTheme="minorEastAsia" w:hAnsi="Calibri" w:hint="eastAsia"/>
                <w:sz w:val="22"/>
                <w:szCs w:val="22"/>
              </w:rPr>
              <w:t>S</w:t>
            </w:r>
            <w:r>
              <w:rPr>
                <w:rFonts w:ascii="Calibri" w:eastAsiaTheme="minorEastAsia" w:hAnsi="Calibri"/>
                <w:sz w:val="22"/>
                <w:szCs w:val="22"/>
              </w:rPr>
              <w:t>preadtrum, ZTE</w:t>
            </w:r>
          </w:p>
          <w:p w14:paraId="0ECDF9A7" w14:textId="77777777" w:rsidR="0029191B" w:rsidRDefault="0029191B">
            <w:pPr>
              <w:pStyle w:val="ListParagraph"/>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ListParagraph"/>
              <w:ind w:left="0"/>
              <w:contextualSpacing/>
              <w:rPr>
                <w:rFonts w:ascii="Times New Roman" w:eastAsiaTheme="minorEastAsia" w:hAnsi="Times New Roman"/>
              </w:rPr>
            </w:pPr>
          </w:p>
        </w:tc>
        <w:tc>
          <w:tcPr>
            <w:tcW w:w="8280" w:type="dxa"/>
          </w:tcPr>
          <w:p w14:paraId="522E7493" w14:textId="77777777" w:rsidR="0029191B" w:rsidRDefault="0029191B">
            <w:pPr>
              <w:pStyle w:val="ListParagraph"/>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Heading4"/>
        <w:rPr>
          <w:u w:val="single"/>
          <w:lang w:val="en-US"/>
        </w:rPr>
      </w:pPr>
      <w:r>
        <w:rPr>
          <w:u w:val="single"/>
          <w:lang w:val="en-US"/>
        </w:rPr>
        <w:t>Round-2</w:t>
      </w:r>
    </w:p>
    <w:p w14:paraId="04D91E2A"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F5A02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5F719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CSS 0/0A/1/2, the monitoring occasion is determined based on assoc</w:t>
            </w:r>
            <w:r>
              <w:rPr>
                <w:rFonts w:ascii="Times New Roman" w:hAnsi="Times New Roman"/>
                <w:bCs/>
                <w:iCs/>
                <w:lang w:val="en-GB" w:eastAsia="ko-KR"/>
              </w:rPr>
              <w:t xml:space="preserve">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ListParagraph"/>
              <w:ind w:left="0"/>
              <w:contextualSpacing/>
              <w:rPr>
                <w:rFonts w:ascii="Times New Roman" w:eastAsia="MS Mincho" w:hAnsi="Times New Roman"/>
                <w:lang w:eastAsia="ja-JP"/>
              </w:rPr>
            </w:pPr>
          </w:p>
          <w:p w14:paraId="237D79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1FACB9BE" w14:textId="77777777" w:rsidR="0029191B" w:rsidRDefault="0029191B">
            <w:pPr>
              <w:pStyle w:val="ListParagraph"/>
              <w:ind w:left="0"/>
              <w:contextualSpacing/>
              <w:rPr>
                <w:rFonts w:ascii="Times New Roman" w:eastAsia="MS Mincho" w:hAnsi="Times New Roman"/>
                <w:lang w:eastAsia="ja-JP"/>
              </w:rPr>
            </w:pPr>
          </w:p>
          <w:p w14:paraId="405E65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don’t like to have tw</w:t>
            </w:r>
            <w:r>
              <w:rPr>
                <w:rFonts w:ascii="Times New Roman" w:eastAsia="MS Mincho" w:hAnsi="Times New Roman"/>
                <w:lang w:eastAsia="ja-JP"/>
              </w:rPr>
              <w:t>o different UE behaviors based on gNB configuration or implementation. This uncertainty complicates UE design as UE should account for both designs whether the associated CORESET of CSS is SFN or not.</w:t>
            </w:r>
          </w:p>
          <w:p w14:paraId="005EF6B6" w14:textId="77777777" w:rsidR="0029191B" w:rsidRDefault="0029191B">
            <w:pPr>
              <w:pStyle w:val="ListParagraph"/>
              <w:ind w:left="0"/>
              <w:contextualSpacing/>
              <w:rPr>
                <w:rFonts w:ascii="Times New Roman" w:eastAsia="SimSun" w:hAnsi="Times New Roman"/>
              </w:rPr>
            </w:pPr>
          </w:p>
        </w:tc>
      </w:tr>
      <w:tr w:rsidR="0029191B" w14:paraId="0A9F807B" w14:textId="77777777">
        <w:tc>
          <w:tcPr>
            <w:tcW w:w="1975" w:type="dxa"/>
          </w:tcPr>
          <w:p w14:paraId="5598CD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@QC, Alt 3 means PDCCH candidate i</w:t>
            </w:r>
            <w:r>
              <w:rPr>
                <w:rFonts w:ascii="Times New Roman" w:eastAsiaTheme="minorEastAsia" w:hAnsi="Times New Roman" w:hint="eastAsia"/>
              </w:rPr>
              <w:t>n CSS type 0/0A/1/2 can be associated with SFN CORESET, which is up to gNB configuration. Basically, we fail to see the reason to penalize such CSS if SFN scheme is configured, where common PDCCH is carried but acts lower reliability than USS reception, th</w:t>
            </w:r>
            <w:r>
              <w:rPr>
                <w:rFonts w:ascii="Times New Roman" w:eastAsiaTheme="minorEastAsia" w:hAnsi="Times New Roman" w:hint="eastAsia"/>
              </w:rPr>
              <w:t xml:space="preserve">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w:t>
            </w:r>
            <w:r>
              <w:rPr>
                <w:rFonts w:ascii="Times New Roman" w:eastAsia="SimSun" w:hAnsi="Times New Roman" w:hint="eastAsia"/>
              </w:rPr>
              <w:t xml:space="preserve"> type, hence UE should be able to use SFN scheme regardless of unicast or broadcast if gNB would like to do so. There is not any issue of UE behavior in our view.</w:t>
            </w:r>
          </w:p>
        </w:tc>
      </w:tr>
      <w:tr w:rsidR="0029191B" w14:paraId="44380DFC" w14:textId="77777777">
        <w:tc>
          <w:tcPr>
            <w:tcW w:w="1975" w:type="dxa"/>
          </w:tcPr>
          <w:p w14:paraId="241099FF"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w:t>
            </w:r>
            <w:r>
              <w:rPr>
                <w:rFonts w:eastAsia="MS Mincho"/>
                <w:lang w:eastAsia="ja-JP"/>
              </w:rPr>
              <w:t>table.</w:t>
            </w:r>
          </w:p>
        </w:tc>
      </w:tr>
      <w:tr w:rsidR="0029191B" w14:paraId="452BB429" w14:textId="77777777">
        <w:tc>
          <w:tcPr>
            <w:tcW w:w="1975" w:type="dxa"/>
          </w:tcPr>
          <w:p w14:paraId="357D48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w:t>
            </w:r>
            <w:r>
              <w:rPr>
                <w:rFonts w:ascii="Times New Roman" w:eastAsiaTheme="minorEastAsia" w:hAnsi="Times New Roman"/>
              </w:rPr>
              <w:t>pensation is configured? Our understanding is that Alt 2 is needed at least when TRP based pre-compensation is configured to the CORESET. Can we consider the following proposal:</w:t>
            </w:r>
          </w:p>
          <w:p w14:paraId="1D068040" w14:textId="77777777" w:rsidR="0029191B" w:rsidRDefault="0029191B">
            <w:pPr>
              <w:pStyle w:val="ListParagraph"/>
              <w:ind w:left="0"/>
              <w:contextualSpacing/>
              <w:rPr>
                <w:rFonts w:ascii="Times New Roman" w:eastAsiaTheme="minorEastAsia" w:hAnsi="Times New Roman"/>
              </w:rPr>
            </w:pPr>
          </w:p>
          <w:p w14:paraId="1D72CAE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DB321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Regarding OPPO’s concern, in </w:t>
            </w:r>
            <w:r>
              <w:rPr>
                <w:rFonts w:ascii="Times New Roman" w:eastAsiaTheme="minorEastAsia" w:hAnsi="Times New Roman"/>
              </w:rPr>
              <w:t>our understanding, when gNB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CATT</w:t>
            </w:r>
          </w:p>
        </w:tc>
        <w:tc>
          <w:tcPr>
            <w:tcW w:w="8280" w:type="dxa"/>
          </w:tcPr>
          <w:p w14:paraId="62E898CE" w14:textId="77777777" w:rsidR="0029191B" w:rsidRDefault="00C33F34">
            <w:pPr>
              <w:spacing w:before="120"/>
              <w:rPr>
                <w:rFonts w:ascii="Calibri" w:eastAsiaTheme="minorEastAsia" w:hAnsi="Calibri"/>
                <w:sz w:val="22"/>
                <w:szCs w:val="22"/>
              </w:rPr>
            </w:pPr>
            <w:r>
              <w:rPr>
                <w:rFonts w:ascii="Calibri" w:eastAsiaTheme="minorEastAsia" w:hAnsi="Calibri"/>
                <w:sz w:val="22"/>
                <w:szCs w:val="22"/>
              </w:rPr>
              <w:t>Support Alt 2.</w:t>
            </w:r>
          </w:p>
        </w:tc>
      </w:tr>
      <w:tr w:rsidR="0029191B" w14:paraId="6A39B91E" w14:textId="77777777">
        <w:tc>
          <w:tcPr>
            <w:tcW w:w="1975" w:type="dxa"/>
          </w:tcPr>
          <w:p w14:paraId="459F2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#1-9b</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14:paraId="3E3D63E6"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DOCOMO (2</w:t>
            </w:r>
            <w:r>
              <w:rPr>
                <w:rFonts w:ascii="Calibri" w:hAnsi="Calibri"/>
                <w:bCs/>
                <w:iCs/>
                <w:sz w:val="22"/>
                <w:szCs w:val="22"/>
                <w:vertAlign w:val="superscript"/>
                <w:lang w:val="en-GB" w:eastAsia="ko-KR"/>
              </w:rPr>
              <w:t>nd</w:t>
            </w:r>
            <w:r>
              <w:rPr>
                <w:rFonts w:ascii="Calibri" w:hAnsi="Calibri"/>
                <w:bCs/>
                <w:iCs/>
                <w:sz w:val="22"/>
                <w:szCs w:val="22"/>
                <w:lang w:val="en-GB" w:eastAsia="ko-KR"/>
              </w:rPr>
              <w:t xml:space="preserve"> preference), OPPO, vivo, Lenovo/MotMob, Samsung, Xiaomi, LGE, Nokia/NSB, </w:t>
            </w:r>
            <w:r>
              <w:rPr>
                <w:rFonts w:ascii="Calibri" w:eastAsia="Malgun Gothic" w:hAnsi="Calibri"/>
                <w:sz w:val="22"/>
                <w:szCs w:val="22"/>
                <w:lang w:eastAsia="ko-KR"/>
              </w:rPr>
              <w:t>Huawei / HiSilicon, NEC, CATT</w:t>
            </w:r>
          </w:p>
          <w:p w14:paraId="0CF58F6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w:t>
            </w:r>
            <w:r>
              <w:rPr>
                <w:rFonts w:ascii="Times New Roman" w:hAnsi="Times New Roman"/>
                <w:bCs/>
                <w:iCs/>
                <w:lang w:val="en-GB" w:eastAsia="ko-KR"/>
              </w:rPr>
              <w:t>tion</w:t>
            </w:r>
          </w:p>
          <w:p w14:paraId="438A273F" w14:textId="77777777" w:rsidR="0029191B" w:rsidRDefault="00C33F34">
            <w:pPr>
              <w:spacing w:before="120"/>
              <w:rPr>
                <w:rFonts w:ascii="Calibri" w:eastAsiaTheme="minorEastAsia" w:hAnsi="Calibri"/>
                <w:sz w:val="22"/>
                <w:szCs w:val="22"/>
              </w:rPr>
            </w:pPr>
            <w:r>
              <w:rPr>
                <w:rFonts w:ascii="Calibri" w:hAnsi="Calibri"/>
                <w:b/>
                <w:iCs/>
                <w:sz w:val="22"/>
                <w:szCs w:val="22"/>
                <w:lang w:val="en-GB" w:eastAsia="ko-KR"/>
              </w:rPr>
              <w:t>Supported by</w:t>
            </w:r>
            <w:r>
              <w:rPr>
                <w:rFonts w:ascii="Calibri" w:hAnsi="Calibri"/>
                <w:bCs/>
                <w:iCs/>
                <w:sz w:val="22"/>
                <w:szCs w:val="22"/>
                <w:lang w:val="en-GB" w:eastAsia="ko-KR"/>
              </w:rPr>
              <w:t xml:space="preserve">: </w:t>
            </w:r>
            <w:r>
              <w:rPr>
                <w:rFonts w:ascii="Calibri" w:eastAsiaTheme="minorEastAsia" w:hAnsi="Calibri"/>
                <w:sz w:val="22"/>
                <w:szCs w:val="22"/>
              </w:rPr>
              <w:t>Spreadtrum, ZTE, DOCOMO (OK), Ericsson, Xiaomi, Spreadtrum</w:t>
            </w:r>
          </w:p>
          <w:p w14:paraId="26107FC5" w14:textId="77777777" w:rsidR="0029191B" w:rsidRDefault="0029191B">
            <w:pPr>
              <w:spacing w:before="120"/>
              <w:rPr>
                <w:rFonts w:ascii="Calibri" w:eastAsiaTheme="minorEastAsia" w:hAnsi="Calibri"/>
                <w:sz w:val="22"/>
                <w:szCs w:val="22"/>
              </w:rPr>
            </w:pPr>
          </w:p>
          <w:p w14:paraId="620260E9"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We are in the same situation as in the round #1. As it was mentioned by Chairman, in this case we have to make a conclusion that Alt 3 is supported according to the endorsed ver</w:t>
            </w:r>
            <w:r>
              <w:rPr>
                <w:rFonts w:ascii="Times New Roman" w:eastAsiaTheme="minorEastAsia" w:hAnsi="Times New Roman"/>
                <w:b/>
                <w:bCs/>
              </w:rPr>
              <w:t xml:space="preserve">sions of Rel-17 NR specification, i.e. no restrictions. </w:t>
            </w:r>
          </w:p>
        </w:tc>
      </w:tr>
      <w:tr w:rsidR="0029191B" w14:paraId="55008FA9" w14:textId="77777777">
        <w:tc>
          <w:tcPr>
            <w:tcW w:w="1975" w:type="dxa"/>
          </w:tcPr>
          <w:p w14:paraId="6AB8D36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F92FCFF" w14:textId="77777777" w:rsidR="0029191B" w:rsidRDefault="0029191B">
            <w:pPr>
              <w:pStyle w:val="ListParagraph"/>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ED2BF5B" w14:textId="77777777" w:rsidR="0029191B" w:rsidRDefault="0029191B">
            <w:pPr>
              <w:pStyle w:val="ListParagraph"/>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7698E4" w14:textId="77777777" w:rsidR="0029191B" w:rsidRDefault="0029191B">
            <w:pPr>
              <w:pStyle w:val="ListParagraph"/>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ListParagraph"/>
              <w:ind w:left="0"/>
              <w:contextualSpacing/>
              <w:rPr>
                <w:rFonts w:ascii="Times New Roman" w:eastAsiaTheme="minorEastAsia" w:hAnsi="Times New Roman"/>
              </w:rPr>
            </w:pPr>
          </w:p>
        </w:tc>
        <w:tc>
          <w:tcPr>
            <w:tcW w:w="8280" w:type="dxa"/>
          </w:tcPr>
          <w:p w14:paraId="57BDC54B" w14:textId="77777777" w:rsidR="0029191B" w:rsidRDefault="0029191B">
            <w:pPr>
              <w:pStyle w:val="ListParagraph"/>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ListParagraph"/>
              <w:ind w:left="0"/>
              <w:contextualSpacing/>
              <w:rPr>
                <w:rFonts w:ascii="Times New Roman" w:eastAsiaTheme="minorEastAsia" w:hAnsi="Times New Roman"/>
              </w:rPr>
            </w:pPr>
          </w:p>
        </w:tc>
        <w:tc>
          <w:tcPr>
            <w:tcW w:w="8280" w:type="dxa"/>
          </w:tcPr>
          <w:p w14:paraId="715F3ACE" w14:textId="77777777" w:rsidR="0029191B" w:rsidRDefault="0029191B">
            <w:pPr>
              <w:pStyle w:val="ListParagraph"/>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ListParagraph"/>
              <w:ind w:left="0"/>
              <w:contextualSpacing/>
              <w:rPr>
                <w:rFonts w:ascii="Times New Roman" w:eastAsiaTheme="minorEastAsia" w:hAnsi="Times New Roman"/>
              </w:rPr>
            </w:pPr>
          </w:p>
        </w:tc>
        <w:tc>
          <w:tcPr>
            <w:tcW w:w="8280" w:type="dxa"/>
          </w:tcPr>
          <w:p w14:paraId="07A0481F" w14:textId="77777777" w:rsidR="0029191B" w:rsidRDefault="0029191B">
            <w:pPr>
              <w:pStyle w:val="ListParagraph"/>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rFonts w:ascii="Calibri" w:hAnsi="Calibri"/>
                <w:bCs/>
                <w:iCs/>
                <w:sz w:val="22"/>
                <w:szCs w:val="22"/>
                <w:lang w:val="en-GB" w:eastAsia="ko-KR"/>
              </w:rPr>
            </w:pPr>
            <w:r>
              <w:rPr>
                <w:rFonts w:ascii="Calibri" w:hAnsi="Calibri"/>
                <w:bCs/>
                <w:iCs/>
                <w:sz w:val="22"/>
                <w:szCs w:val="22"/>
                <w:lang w:val="en-GB" w:eastAsia="ko-KR"/>
              </w:rPr>
              <w:t xml:space="preserve">Alt 1 and Alt 2 is not agreeable. So, we have to make a conclusion based on current specification text, which is Alt 3 in my </w:t>
            </w:r>
            <w:r>
              <w:rPr>
                <w:rFonts w:ascii="Calibri" w:hAnsi="Calibri"/>
                <w:bCs/>
                <w:iCs/>
                <w:sz w:val="22"/>
                <w:szCs w:val="22"/>
                <w:lang w:val="en-GB" w:eastAsia="ko-KR"/>
              </w:rPr>
              <w:t>understanding.</w:t>
            </w:r>
          </w:p>
          <w:p w14:paraId="0E89C423" w14:textId="77777777" w:rsidR="0029191B" w:rsidRDefault="0029191B">
            <w:pPr>
              <w:spacing w:before="120"/>
              <w:rPr>
                <w:rFonts w:ascii="Calibri" w:hAnsi="Calibri"/>
                <w:b/>
                <w:iCs/>
                <w:sz w:val="22"/>
                <w:szCs w:val="22"/>
                <w:highlight w:val="yellow"/>
                <w:lang w:val="en-GB" w:eastAsia="ko-KR"/>
              </w:rPr>
            </w:pPr>
          </w:p>
          <w:p w14:paraId="56362763" w14:textId="77777777" w:rsidR="0029191B" w:rsidRDefault="00C33F34">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#1-9c (for conclusion)</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14:paraId="7691F567"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ascii="Calibri" w:eastAsiaTheme="minorEastAsia" w:hAnsi="Calibri"/>
                <w:sz w:val="22"/>
                <w:szCs w:val="22"/>
              </w:rPr>
            </w:pPr>
          </w:p>
          <w:p w14:paraId="4E3A45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E31E5B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rFonts w:ascii="Calibri" w:hAnsi="Calibri"/>
                <w:sz w:val="22"/>
              </w:rPr>
            </w:pPr>
            <w:r>
              <w:rPr>
                <w:rFonts w:ascii="Calibri" w:hAnsi="Calibri"/>
                <w:sz w:val="22"/>
              </w:rPr>
              <w:t>We would like to ask two questions about Alt 3.</w:t>
            </w:r>
          </w:p>
          <w:p w14:paraId="1208E64F" w14:textId="77777777" w:rsidR="0029191B" w:rsidRDefault="00C33F34">
            <w:pPr>
              <w:pStyle w:val="ListParagraph"/>
              <w:numPr>
                <w:ilvl w:val="0"/>
                <w:numId w:val="43"/>
              </w:numPr>
              <w:rPr>
                <w:rFonts w:ascii="Times New Roman" w:hAnsi="Times New Roman"/>
              </w:rPr>
            </w:pPr>
            <w:r>
              <w:rPr>
                <w:rFonts w:ascii="Times New Roman" w:hAnsi="Times New Roman"/>
              </w:rPr>
              <w:t xml:space="preserve">If both </w:t>
            </w:r>
            <w:r>
              <w:rPr>
                <w:rFonts w:ascii="Times New Roman" w:hAnsi="Times New Roman"/>
              </w:rPr>
              <w:t>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ListParagraph"/>
              <w:numPr>
                <w:ilvl w:val="0"/>
                <w:numId w:val="43"/>
              </w:numPr>
              <w:rPr>
                <w:rFonts w:ascii="Times New Roman" w:hAnsi="Times New Roman"/>
              </w:rPr>
            </w:pPr>
            <w:r>
              <w:rPr>
                <w:rFonts w:ascii="Times New Roman" w:hAnsi="Times New Roman"/>
              </w:rPr>
              <w:t>How to determine the monitoring o</w:t>
            </w:r>
            <w:r>
              <w:rPr>
                <w:rFonts w:ascii="Times New Roman" w:hAnsi="Times New Roman"/>
              </w:rPr>
              <w:t>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3546C5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discussion is need</w:t>
            </w:r>
            <w:r>
              <w:rPr>
                <w:rFonts w:ascii="Times New Roman" w:eastAsiaTheme="minorEastAsia" w:hAnsi="Times New Roman"/>
              </w:rPr>
              <w:t xml:space="preserve">ed here. We also have similar concerns as Vivo on Alt 3 as follows: </w:t>
            </w:r>
          </w:p>
          <w:p w14:paraId="770FD6E2"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rPr>
              <w:t xml:space="preserve">ot clear how to determine the monitoring occasions in case of two TCI states based on current determination schemes with association between SSB or associated TCI state and monitoring occasion;  </w:t>
            </w:r>
          </w:p>
          <w:p w14:paraId="444707B0"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Additional complexity for UE to support SFN transmission wit</w:t>
            </w:r>
            <w:r>
              <w:rPr>
                <w:rFonts w:ascii="Times New Roman" w:eastAsiaTheme="minorEastAsia" w:hAnsi="Times New Roman"/>
              </w:rPr>
              <w:t xml:space="preserve">h two TCI states and non-SFN transmission with one TCI state. </w:t>
            </w:r>
          </w:p>
          <w:p w14:paraId="73FED5A2" w14:textId="77777777" w:rsidR="0029191B" w:rsidRDefault="0029191B">
            <w:pPr>
              <w:pStyle w:val="ListParagraph"/>
              <w:ind w:left="0"/>
              <w:contextualSpacing/>
              <w:rPr>
                <w:rFonts w:ascii="Times New Roman" w:eastAsia="SimSun" w:hAnsi="Times New Roman"/>
              </w:rPr>
            </w:pPr>
          </w:p>
        </w:tc>
      </w:tr>
      <w:tr w:rsidR="0029191B" w14:paraId="6C03474F" w14:textId="77777777">
        <w:tc>
          <w:tcPr>
            <w:tcW w:w="1975" w:type="dxa"/>
          </w:tcPr>
          <w:p w14:paraId="1F80099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DFCE8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#1-9c (for conclusion</w:t>
            </w:r>
            <w:r>
              <w:rPr>
                <w:rFonts w:ascii="Calibri" w:eastAsia="SimSun" w:hAnsi="Calibri" w:hint="eastAsia"/>
                <w:b/>
                <w:iCs/>
                <w:sz w:val="22"/>
                <w:szCs w:val="22"/>
                <w:highlight w:val="yellow"/>
              </w:rPr>
              <w:t xml:space="preserve"> </w:t>
            </w:r>
            <w:r>
              <w:rPr>
                <w:rFonts w:ascii="Calibri" w:eastAsia="SimSun" w:hAnsi="Calibri" w:hint="eastAsia"/>
                <w:b/>
                <w:iCs/>
                <w:color w:val="FF0000"/>
                <w:sz w:val="22"/>
                <w:szCs w:val="22"/>
                <w:highlight w:val="yellow"/>
              </w:rPr>
              <w:t>in RAN1</w:t>
            </w:r>
            <w:r>
              <w:rPr>
                <w:rFonts w:ascii="Calibri" w:hAnsi="Calibri"/>
                <w:b/>
                <w:iCs/>
                <w:sz w:val="22"/>
                <w:szCs w:val="22"/>
                <w:highlight w:val="yellow"/>
                <w:lang w:val="en-GB" w:eastAsia="ko-KR"/>
              </w:rPr>
              <w:t>)</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14:paraId="44296363"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ListParagraph"/>
              <w:ind w:left="0"/>
              <w:contextualSpacing/>
              <w:rPr>
                <w:rFonts w:ascii="Times New Roman" w:eastAsiaTheme="minorEastAsia" w:hAnsi="Times New Roman"/>
              </w:rPr>
            </w:pPr>
          </w:p>
          <w:p w14:paraId="003CF9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w:t>
            </w:r>
            <w:r>
              <w:rPr>
                <w:rFonts w:ascii="Times New Roman" w:hAnsi="Times New Roman" w:hint="eastAsia"/>
              </w:rPr>
              <w:t xml:space="preserve"> CSS0.</w:t>
            </w:r>
          </w:p>
          <w:p w14:paraId="3E660CBB" w14:textId="77777777" w:rsidR="0029191B" w:rsidRDefault="00C33F34">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DCI format 1_0 associated with SFN scheme regardless of search s</w:t>
            </w:r>
            <w:r>
              <w:rPr>
                <w:rFonts w:ascii="Times New Roman" w:eastAsia="SimSun" w:hAnsi="Times New Roman" w:hint="eastAsia"/>
              </w:rPr>
              <w:t xml:space="preserve">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w:t>
            </w:r>
            <w:r>
              <w:rPr>
                <w:rFonts w:ascii="Times New Roman" w:eastAsia="SimSun" w:hAnsi="Times New Roman" w:hint="eastAsia"/>
              </w:rPr>
              <w:t>has been clarified by companies and us.</w:t>
            </w:r>
          </w:p>
        </w:tc>
      </w:tr>
      <w:tr w:rsidR="0029191B" w14:paraId="010A55B3" w14:textId="77777777">
        <w:tc>
          <w:tcPr>
            <w:tcW w:w="1975" w:type="dxa"/>
          </w:tcPr>
          <w:p w14:paraId="54D398AF"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54955C7F" w14:textId="77777777" w:rsidR="0029191B" w:rsidRDefault="00C33F34">
            <w:pPr>
              <w:pStyle w:val="ListParagraph"/>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29191B" w14:paraId="22C9C3E5" w14:textId="77777777">
        <w:tc>
          <w:tcPr>
            <w:tcW w:w="1975" w:type="dxa"/>
          </w:tcPr>
          <w:p w14:paraId="048654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From UE perspective, depending on gNB implementation, some infra-vendor may send broadcast signalling using two TCI states while others may do single-TRP. T</w:t>
            </w:r>
            <w:r>
              <w:rPr>
                <w:rFonts w:ascii="Times New Roman" w:eastAsiaTheme="minorEastAsia" w:hAnsi="Times New Roman"/>
              </w:rPr>
              <w:t xml:space="preserve">hen, UE should be prepared to handle both scenarios. If the UE doesn’t support the optional feature of dynamic SFN/single TRP PDSCH by DCI format, does it mean that UE expects common signaling by DCI format 1_0 is with two TCI states (e.g. two SSBs)? </w:t>
            </w:r>
          </w:p>
          <w:p w14:paraId="188E3667" w14:textId="77777777" w:rsidR="0029191B" w:rsidRDefault="0029191B">
            <w:pPr>
              <w:pStyle w:val="ListParagraph"/>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w:t>
            </w:r>
            <w:r>
              <w:rPr>
                <w:rFonts w:ascii="Times New Roman" w:eastAsia="SimSun" w:hAnsi="Times New Roman" w:hint="eastAsia"/>
              </w:rPr>
              <w:t>E2</w:t>
            </w:r>
          </w:p>
        </w:tc>
        <w:tc>
          <w:tcPr>
            <w:tcW w:w="8280" w:type="dxa"/>
          </w:tcPr>
          <w:p w14:paraId="38819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w:t>
            </w:r>
            <w:r>
              <w:rPr>
                <w:rFonts w:ascii="Times New Roman" w:eastAsiaTheme="minorEastAsia" w:hAnsi="Times New Roman" w:hint="eastAsia"/>
              </w:rPr>
              <w:t xml:space="preserve"> two SSBs to enable two TCI states.</w:t>
            </w:r>
          </w:p>
          <w:p w14:paraId="43E8936A" w14:textId="77777777" w:rsidR="0029191B" w:rsidRDefault="00C33F34">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w:t>
            </w:r>
            <w:r>
              <w:rPr>
                <w:rFonts w:ascii="Times New Roman" w:eastAsia="SimSun" w:hAnsi="Times New Roman" w:hint="eastAsia"/>
                <w:bCs/>
                <w:iCs/>
              </w:rPr>
              <w:t>date this proposal as follow for companies to further check:</w:t>
            </w:r>
          </w:p>
          <w:p w14:paraId="4C6C2944" w14:textId="77777777" w:rsidR="0029191B" w:rsidRDefault="00C33F34">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#1-9c (for conclusion</w:t>
            </w:r>
            <w:r>
              <w:rPr>
                <w:rFonts w:ascii="Calibri" w:eastAsia="SimSun" w:hAnsi="Calibri" w:hint="eastAsia"/>
                <w:b/>
                <w:iCs/>
                <w:sz w:val="22"/>
                <w:szCs w:val="22"/>
                <w:highlight w:val="yellow"/>
              </w:rPr>
              <w:t xml:space="preserve"> </w:t>
            </w:r>
            <w:r>
              <w:rPr>
                <w:rFonts w:ascii="Calibri" w:eastAsia="SimSun" w:hAnsi="Calibri" w:hint="eastAsia"/>
                <w:b/>
                <w:iCs/>
                <w:color w:val="FF0000"/>
                <w:sz w:val="22"/>
                <w:szCs w:val="22"/>
                <w:highlight w:val="yellow"/>
              </w:rPr>
              <w:t>in RAN1</w:t>
            </w:r>
            <w:r>
              <w:rPr>
                <w:rFonts w:ascii="Calibri" w:hAnsi="Calibri"/>
                <w:b/>
                <w:iCs/>
                <w:sz w:val="22"/>
                <w:szCs w:val="22"/>
                <w:highlight w:val="yellow"/>
                <w:lang w:val="en-GB" w:eastAsia="ko-KR"/>
              </w:rPr>
              <w:t>)</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14:paraId="6C77F4C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E7AB00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w:t>
            </w:r>
            <w:r>
              <w:rPr>
                <w:rFonts w:ascii="Times New Roman" w:eastAsiaTheme="minorEastAsia" w:hAnsi="Times New Roman"/>
                <w:lang w:val="en-GB"/>
              </w:rPr>
              <w:t>readtrum</w:t>
            </w:r>
          </w:p>
        </w:tc>
        <w:tc>
          <w:tcPr>
            <w:tcW w:w="8280" w:type="dxa"/>
          </w:tcPr>
          <w:p w14:paraId="54F1599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w:t>
            </w:r>
            <w:r>
              <w:rPr>
                <w:rFonts w:ascii="Times New Roman" w:eastAsiaTheme="minorEastAsia" w:hAnsi="Times New Roman"/>
              </w:rPr>
              <w:t xml:space="preserve"> states?</w:t>
            </w:r>
          </w:p>
        </w:tc>
      </w:tr>
      <w:tr w:rsidR="0029191B" w14:paraId="77C81F58" w14:textId="77777777">
        <w:tc>
          <w:tcPr>
            <w:tcW w:w="1975" w:type="dxa"/>
          </w:tcPr>
          <w:p w14:paraId="7A2BF3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ListParagraph"/>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SimSun"/>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 xml:space="preserve">If PDCCH candidates in CSS 0/0A/1/2 are associated with CORESET that activated with two TCI states, </w:t>
            </w:r>
            <w:r>
              <w:rPr>
                <w:rFonts w:eastAsiaTheme="minorEastAsia"/>
                <w:sz w:val="22"/>
                <w:szCs w:val="22"/>
                <w:lang w:val="en-GB"/>
              </w:rPr>
              <w:t>both TCI states are applied for the CSS reception</w:t>
            </w:r>
          </w:p>
          <w:p w14:paraId="791D5D7A" w14:textId="77777777" w:rsidR="0029191B" w:rsidRDefault="00C33F34">
            <w:pPr>
              <w:pStyle w:val="ListParagraph"/>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ListParagraph"/>
              <w:ind w:left="0"/>
              <w:contextualSpacing/>
              <w:rPr>
                <w:rFonts w:ascii="Times New Roman" w:eastAsiaTheme="minorEastAsia" w:hAnsi="Times New Roman"/>
              </w:rPr>
            </w:pPr>
          </w:p>
        </w:tc>
        <w:tc>
          <w:tcPr>
            <w:tcW w:w="8280" w:type="dxa"/>
          </w:tcPr>
          <w:p w14:paraId="33FD3A93" w14:textId="77777777" w:rsidR="0029191B" w:rsidRDefault="0029191B">
            <w:pPr>
              <w:pStyle w:val="ListParagraph"/>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ListParagraph"/>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vivo’s concerns on MO for CSS 0. </w:t>
            </w:r>
          </w:p>
          <w:p w14:paraId="07B12029" w14:textId="77777777" w:rsidR="0029191B" w:rsidRDefault="0029191B">
            <w:pPr>
              <w:pStyle w:val="ListParagraph"/>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w:t>
            </w:r>
            <w:r>
              <w:rPr>
                <w:rFonts w:eastAsiaTheme="minorEastAsia"/>
                <w:sz w:val="22"/>
                <w:szCs w:val="22"/>
                <w:lang w:val="en-GB"/>
              </w:rPr>
              <w:t>e CSS reception</w:t>
            </w:r>
          </w:p>
          <w:p w14:paraId="16DD9681" w14:textId="77777777" w:rsidR="0029191B" w:rsidRDefault="0029191B">
            <w:pPr>
              <w:pStyle w:val="ListParagraph"/>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still think Alt 3 unnecessarily increase the UE complexity for CSS detection. A optional UE feature is acceptable to us, but if UE doesn’t support this feature, it should fall back to Alt.2, e.g. use the first TCI state, which was supported by majority c</w:t>
            </w:r>
            <w:r>
              <w:rPr>
                <w:rFonts w:ascii="Times New Roman" w:eastAsiaTheme="minorEastAsia" w:hAnsi="Times New Roman"/>
              </w:rPr>
              <w:t xml:space="preserve">ompanies in previous rounds. </w:t>
            </w:r>
          </w:p>
        </w:tc>
      </w:tr>
      <w:tr w:rsidR="0029191B" w14:paraId="527A469F" w14:textId="77777777">
        <w:tc>
          <w:tcPr>
            <w:tcW w:w="1975" w:type="dxa"/>
          </w:tcPr>
          <w:p w14:paraId="08B7D458"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ListParagraph"/>
              <w:spacing w:after="0"/>
              <w:ind w:left="0"/>
              <w:contextualSpacing/>
              <w:rPr>
                <w:rFonts w:ascii="Times New Roman" w:eastAsiaTheme="minorEastAsia"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 xml:space="preserve">Firstly, in the current spec, SS zero is associated with the monitoring occasion of </w:t>
            </w:r>
            <w:r>
              <w:rPr>
                <w:sz w:val="22"/>
              </w:rPr>
              <w:t>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w:t>
            </w:r>
            <w:r>
              <w:rPr>
                <w:sz w:val="22"/>
              </w:rPr>
              <w:t>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hirdly, we would like to mention that supporting SFN PDCCH +STRP PDSCH i</w:t>
            </w:r>
            <w:r>
              <w:rPr>
                <w:rFonts w:eastAsiaTheme="minorEastAsia"/>
                <w:sz w:val="22"/>
              </w:rPr>
              <w:t>s a UE optional feature. That means SFN PDCCH monitored in CSS scheduling STRP PDSCH(e.g., SFN PDCCH monitored in SS0 scheduling STRP-based SIB information) can’t be supported by UEs without this feature.</w:t>
            </w:r>
          </w:p>
          <w:p w14:paraId="0E7CB1D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rPr>
              <w:t xml:space="preserve">According to the above points, we prefer Alt 2. </w:t>
            </w:r>
          </w:p>
          <w:p w14:paraId="60BEDBAB" w14:textId="77777777" w:rsidR="0029191B" w:rsidRDefault="00C33F34">
            <w:pPr>
              <w:pStyle w:val="ListParagraph"/>
              <w:spacing w:after="0"/>
              <w:ind w:left="0"/>
              <w:contextualSpacing/>
              <w:rPr>
                <w:rFonts w:ascii="Times New Roman" w:eastAsia="SimSun" w:hAnsi="Times New Roman"/>
                <w:sz w:val="20"/>
                <w:szCs w:val="20"/>
              </w:rPr>
            </w:pPr>
            <w:r>
              <w:rPr>
                <w:rFonts w:ascii="Times New Roman" w:eastAsia="SimSun" w:hAnsi="Times New Roman"/>
              </w:rPr>
              <w:t>SF</w:t>
            </w:r>
            <w:r>
              <w:rPr>
                <w:rFonts w:ascii="Times New Roman" w:eastAsia="SimSun" w:hAnsi="Times New Roman"/>
              </w:rPr>
              <w:t>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ListParagraph"/>
              <w:spacing w:after="0"/>
              <w:ind w:left="0"/>
              <w:contextualSpacing/>
              <w:rPr>
                <w:rFonts w:ascii="Times New Roman" w:eastAsia="SimSun" w:hAnsi="Times New Roman"/>
                <w:lang w:val="en-GB" w:eastAsia="ko-KR"/>
              </w:rPr>
            </w:pPr>
            <w:r>
              <w:rPr>
                <w:rFonts w:ascii="Times New Roman" w:eastAsia="SimSun" w:hAnsi="Times New Roman" w:hint="eastAsia"/>
              </w:rPr>
              <w:t>ZTE</w:t>
            </w:r>
          </w:p>
        </w:tc>
        <w:tc>
          <w:tcPr>
            <w:tcW w:w="8280" w:type="dxa"/>
          </w:tcPr>
          <w:p w14:paraId="4348431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 xml:space="preserve">In principle, it should be noted that the CCE(s) of </w:t>
            </w:r>
            <w:r>
              <w:rPr>
                <w:rFonts w:ascii="Times New Roman" w:eastAsia="SimSun" w:hAnsi="Times New Roman" w:hint="eastAsia"/>
              </w:rPr>
              <w:t>the CORESET0 are shared by CSS and USS when considering BD counting, hence the numbers of activated and applied TCI states of the CORESET of CSS should be the same. If not, the UE has to decode the shared CCE twice for CSS and USS respectively, it will dou</w:t>
            </w:r>
            <w:r>
              <w:rPr>
                <w:rFonts w:ascii="Times New Roman" w:eastAsia="SimSun" w:hAnsi="Times New Roman" w:hint="eastAsia"/>
              </w:rPr>
              <w:t>ble CCE counting and then UE complex is unnecessarily increased. Hence option 2 should be precluded.</w:t>
            </w:r>
          </w:p>
          <w:p w14:paraId="464241CA" w14:textId="77777777" w:rsidR="0029191B" w:rsidRDefault="0029191B">
            <w:pPr>
              <w:pStyle w:val="ListParagraph"/>
              <w:spacing w:after="0"/>
              <w:ind w:left="0"/>
              <w:contextualSpacing/>
              <w:rPr>
                <w:rFonts w:ascii="Times New Roman" w:eastAsia="SimSun" w:hAnsi="Times New Roman"/>
              </w:rPr>
            </w:pPr>
          </w:p>
          <w:p w14:paraId="76E2AEF5"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@vivo, with respect to your concern on MO for CSS0, we think the point is whether the UE supports two MOs for CSS0 or not (only one MO for CSS0), which ca</w:t>
            </w:r>
            <w:r>
              <w:rPr>
                <w:rFonts w:ascii="Times New Roman" w:eastAsia="SimSun" w:hAnsi="Times New Roman" w:hint="eastAsia"/>
              </w:rPr>
              <w:t>n be UE optional feature. Correspondingly, we further discuss the two cases as follows to address this issue.</w:t>
            </w:r>
          </w:p>
          <w:p w14:paraId="715EDF44"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1: Two MOs for CSS0</w:t>
            </w:r>
          </w:p>
          <w:p w14:paraId="5FA8340E"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When UE supports two MOs for CSS0, each of the two activated TCI states of the CORESET is QCL-ed with a respective SSB, a</w:t>
            </w:r>
            <w:r>
              <w:rPr>
                <w:rFonts w:ascii="Times New Roman" w:eastAsia="SimSun" w:hAnsi="Times New Roman" w:hint="eastAsia"/>
              </w:rPr>
              <w:t>nd the UE determines two MOs of CSS0 based on the two SSBs.</w:t>
            </w:r>
          </w:p>
          <w:p w14:paraId="52E1DCC5"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1-1: In each MOs of the two MOs, the DMRS of CCS0 is QCL-ed with the both of two TCI states.</w:t>
            </w:r>
          </w:p>
          <w:p w14:paraId="3DDF49AF"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 xml:space="preserve">Alt 1-2: In each MOs of the two MOs, the DMRS of CSS0 is QCL-ed with the respective one of the two </w:t>
            </w:r>
            <w:r>
              <w:rPr>
                <w:rFonts w:ascii="Times New Roman" w:eastAsia="SimSun" w:hAnsi="Times New Roman" w:hint="eastAsia"/>
              </w:rPr>
              <w:t>TCI states.</w:t>
            </w:r>
          </w:p>
          <w:p w14:paraId="3A1A896E" w14:textId="77777777" w:rsidR="0029191B" w:rsidRDefault="0029191B">
            <w:pPr>
              <w:pStyle w:val="ListParagraph"/>
              <w:spacing w:after="0"/>
              <w:ind w:left="0"/>
              <w:contextualSpacing/>
              <w:rPr>
                <w:rFonts w:ascii="Times New Roman" w:eastAsia="SimSun" w:hAnsi="Times New Roman"/>
                <w:b/>
                <w:bCs/>
              </w:rPr>
            </w:pPr>
          </w:p>
          <w:p w14:paraId="2717060C"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2: One MO for CSS0</w:t>
            </w:r>
          </w:p>
          <w:p w14:paraId="394FBFF8"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]When UE supports only one MO for CSS0,</w:t>
            </w:r>
          </w:p>
          <w:p w14:paraId="43845D1E"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2-1: The two activated TCI states of the CORESET are QCL-ed with the same SSB, and the UE determines one MO of CSS0 based on the SSB.</w:t>
            </w:r>
          </w:p>
          <w:p w14:paraId="47F52170"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2-2: The UE expects t</w:t>
            </w:r>
            <w:r>
              <w:rPr>
                <w:rFonts w:ascii="Times New Roman" w:eastAsia="SimSun" w:hAnsi="Times New Roman" w:hint="eastAsia"/>
                <w:lang w:val="en-GB"/>
              </w:rPr>
              <w:t xml:space="preserve">he PDCCH </w:t>
            </w:r>
            <w:r>
              <w:rPr>
                <w:rFonts w:ascii="Times New Roman" w:eastAsia="SimSun" w:hAnsi="Times New Roman" w:hint="eastAsia"/>
                <w:lang w:val="en-GB"/>
              </w:rPr>
              <w:t>candidates in CSS 0/0A/1/2 should be associated with CORESET activated with single TCI state</w:t>
            </w:r>
            <w:r>
              <w:rPr>
                <w:rFonts w:ascii="Times New Roman" w:eastAsia="SimSun" w:hAnsi="Times New Roman" w:hint="eastAsia"/>
              </w:rPr>
              <w:t>.</w:t>
            </w:r>
          </w:p>
          <w:p w14:paraId="2210A1DA" w14:textId="77777777" w:rsidR="0029191B" w:rsidRDefault="0029191B">
            <w:pPr>
              <w:pStyle w:val="ListParagraph"/>
              <w:spacing w:after="0"/>
              <w:ind w:left="0"/>
              <w:contextualSpacing/>
              <w:rPr>
                <w:rFonts w:ascii="Times New Roman" w:eastAsia="SimSun" w:hAnsi="Times New Roman"/>
              </w:rPr>
            </w:pPr>
          </w:p>
          <w:p w14:paraId="731DEBB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w:t>
            </w:r>
            <w:r>
              <w:rPr>
                <w:rFonts w:eastAsiaTheme="minorEastAsia"/>
                <w:sz w:val="22"/>
                <w:szCs w:val="22"/>
                <w:lang w:val="en-GB"/>
              </w:rPr>
              <w:t>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 xml:space="preserve">Condition 1: When UE supports two MOs for CSS0, each of the two activated TCI states of the CORESET is QCL-ed with a </w:t>
            </w:r>
            <w:r>
              <w:rPr>
                <w:rFonts w:ascii="Times New Roman" w:eastAsia="SimSun" w:hAnsi="Times New Roman" w:hint="eastAsia"/>
                <w:color w:val="FF0000"/>
              </w:rPr>
              <w:t>respective SSB, and the UE determines two MOs of CSS0 based on the two SSBs. Wrt the implementation of the two MOs, down-select among Alt 1-1 and Alt 1-2 as below:</w:t>
            </w:r>
          </w:p>
          <w:p w14:paraId="5DB69137"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1-1: In each MOs of the two MOs, the DMRS of CCS0 is QCL-ed with the both of two TCI sta</w:t>
            </w:r>
            <w:r>
              <w:rPr>
                <w:rFonts w:ascii="Times New Roman" w:eastAsia="SimSun" w:hAnsi="Times New Roman" w:hint="eastAsia"/>
                <w:color w:val="FF0000"/>
              </w:rPr>
              <w:t>tes.</w:t>
            </w:r>
          </w:p>
          <w:p w14:paraId="3FEDDD19"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1-2: In each MOs of the two MOs, the DMRS of CSS0 is QCL-ed with the respective one of the two TCI states.</w:t>
            </w:r>
          </w:p>
          <w:p w14:paraId="2347D410"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2: When UE supports only one MO for CSS0, the two activated TCI states of the CORESET are QCL-ed with the same SSB, and the UE det</w:t>
            </w:r>
            <w:r>
              <w:rPr>
                <w:rFonts w:ascii="Times New Roman" w:eastAsia="SimSun" w:hAnsi="Times New Roman" w:hint="eastAsia"/>
                <w:color w:val="FF0000"/>
              </w:rPr>
              <w:t>ermines one MO of CSS0 based on the SSB.</w:t>
            </w:r>
          </w:p>
          <w:p w14:paraId="159F245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If none of the above conditions are satisfied, the UE expects t</w:t>
            </w:r>
            <w:r>
              <w:rPr>
                <w:rFonts w:ascii="Times New Roman" w:eastAsia="SimSun" w:hAnsi="Times New Roman" w:hint="eastAsia"/>
                <w:color w:val="FF0000"/>
                <w:lang w:val="en-GB"/>
              </w:rPr>
              <w:t>he PDCCH candidates in CSS 0/0A/1/2 should be associated with CORESET activated with single TCI state</w:t>
            </w:r>
            <w:r>
              <w:rPr>
                <w:rFonts w:ascii="Times New Roman" w:eastAsia="SimSun" w:hAnsi="Times New Roman" w:hint="eastAsia"/>
                <w:color w:val="FF0000"/>
              </w:rPr>
              <w:t>.</w:t>
            </w:r>
          </w:p>
          <w:p w14:paraId="1541A567" w14:textId="77777777" w:rsidR="0029191B" w:rsidRDefault="00C33F34">
            <w:pPr>
              <w:pStyle w:val="ListParagraph"/>
              <w:spacing w:after="0"/>
              <w:ind w:left="0"/>
              <w:contextualSpacing/>
              <w:rPr>
                <w:rFonts w:ascii="Times New Roman" w:eastAsia="SimSun" w:hAnsi="Times New Roman"/>
                <w:lang w:eastAsia="ko-KR"/>
              </w:rPr>
            </w:pPr>
            <w:r>
              <w:rPr>
                <w:rFonts w:ascii="Times New Roman" w:eastAsia="SimSun" w:hAnsi="Times New Roman" w:hint="eastAsia"/>
                <w:color w:val="FF0000"/>
              </w:rPr>
              <w:t>Note: whether to support two MOs for CSS0 is UE o</w:t>
            </w:r>
            <w:r>
              <w:rPr>
                <w:rFonts w:ascii="Times New Roman" w:eastAsia="SimSun" w:hAnsi="Times New Roman" w:hint="eastAsia"/>
                <w:color w:val="FF0000"/>
              </w:rPr>
              <w:t>ptional, and it can be further discussed in UE feature session.</w:t>
            </w:r>
          </w:p>
        </w:tc>
      </w:tr>
      <w:tr w:rsidR="0029191B" w14:paraId="0304FBB9" w14:textId="77777777">
        <w:tc>
          <w:tcPr>
            <w:tcW w:w="1975" w:type="dxa"/>
          </w:tcPr>
          <w:p w14:paraId="632E111B" w14:textId="58B52E45" w:rsidR="0029191B" w:rsidRDefault="00EA64C6">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48C8E940"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6771C752" w14:textId="77777777">
        <w:tc>
          <w:tcPr>
            <w:tcW w:w="1975" w:type="dxa"/>
          </w:tcPr>
          <w:p w14:paraId="180BFEAB"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1F35A118" w14:textId="77777777" w:rsidR="0029191B" w:rsidRDefault="0029191B">
            <w:pPr>
              <w:pStyle w:val="ListParagraph"/>
              <w:spacing w:after="0"/>
              <w:ind w:left="0"/>
              <w:contextualSpacing/>
              <w:rPr>
                <w:rFonts w:ascii="Times New Roman" w:eastAsiaTheme="minorEastAsia" w:hAnsi="Times New Roman"/>
              </w:rPr>
            </w:pPr>
          </w:p>
        </w:tc>
      </w:tr>
      <w:tr w:rsidR="0029191B" w14:paraId="1A576483" w14:textId="77777777">
        <w:tc>
          <w:tcPr>
            <w:tcW w:w="1975" w:type="dxa"/>
          </w:tcPr>
          <w:p w14:paraId="12F87812"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612317DD" w14:textId="77777777" w:rsidR="0029191B" w:rsidRDefault="0029191B">
            <w:pPr>
              <w:pStyle w:val="ListParagraph"/>
              <w:spacing w:after="0"/>
              <w:ind w:left="0"/>
              <w:contextualSpacing/>
              <w:rPr>
                <w:rFonts w:ascii="Times New Roman" w:eastAsiaTheme="minorEastAsia" w:hAnsi="Times New Roman"/>
              </w:rPr>
            </w:pPr>
          </w:p>
        </w:tc>
      </w:tr>
      <w:tr w:rsidR="0029191B" w14:paraId="135B8A45" w14:textId="77777777">
        <w:tc>
          <w:tcPr>
            <w:tcW w:w="1975" w:type="dxa"/>
          </w:tcPr>
          <w:p w14:paraId="25B7A64C"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117367A3" w14:textId="77777777" w:rsidR="0029191B" w:rsidRDefault="0029191B">
            <w:pPr>
              <w:pStyle w:val="ListParagraph"/>
              <w:spacing w:after="0"/>
              <w:ind w:left="0"/>
              <w:contextualSpacing/>
              <w:rPr>
                <w:rFonts w:ascii="Times New Roman" w:eastAsiaTheme="minorEastAsia" w:hAnsi="Times New Roman"/>
              </w:rPr>
            </w:pPr>
          </w:p>
        </w:tc>
      </w:tr>
      <w:tr w:rsidR="0029191B" w14:paraId="6C524A34" w14:textId="77777777">
        <w:tc>
          <w:tcPr>
            <w:tcW w:w="1975" w:type="dxa"/>
          </w:tcPr>
          <w:p w14:paraId="39D4396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1DAC0BED" w14:textId="77777777" w:rsidR="0029191B" w:rsidRDefault="0029191B">
            <w:pPr>
              <w:pStyle w:val="ListParagraph"/>
              <w:spacing w:after="0"/>
              <w:ind w:left="0"/>
              <w:contextualSpacing/>
              <w:rPr>
                <w:rFonts w:ascii="Times New Roman" w:eastAsiaTheme="minorEastAsia" w:hAnsi="Times New Roman"/>
              </w:rPr>
            </w:pPr>
          </w:p>
        </w:tc>
      </w:tr>
    </w:tbl>
    <w:p w14:paraId="2BF59531" w14:textId="77777777" w:rsidR="0029191B" w:rsidRDefault="0029191B">
      <w:pPr>
        <w:rPr>
          <w:b/>
          <w:iCs/>
          <w:szCs w:val="16"/>
          <w:lang w:eastAsia="ko-KR"/>
        </w:rPr>
      </w:pPr>
    </w:p>
    <w:p w14:paraId="07694CA6" w14:textId="77777777" w:rsidR="0029191B" w:rsidRDefault="00C33F34">
      <w:pPr>
        <w:pStyle w:val="Heading3"/>
        <w:numPr>
          <w:ilvl w:val="2"/>
          <w:numId w:val="12"/>
        </w:numPr>
        <w:ind w:left="450"/>
        <w:rPr>
          <w:lang w:val="en-US"/>
        </w:rPr>
      </w:pPr>
      <w:r>
        <w:rPr>
          <w:lang w:val="en-US"/>
        </w:rPr>
        <w:lastRenderedPageBreak/>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One company (OPPO [4]) has mentioned that DCI format 1_0 in CSS will follow the TCI state of the scheduling CORESET or the CORESET with lowest ID according to the scheduling offset. If the DCI is used to scheduling broadcast information, SFN transmission c</w:t>
      </w:r>
      <w:r>
        <w:rPr>
          <w:bCs/>
          <w:iCs/>
          <w:sz w:val="22"/>
          <w:szCs w:val="14"/>
          <w:lang w:eastAsia="ko-KR"/>
        </w:rPr>
        <w:t xml:space="preserve">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If</w:t>
      </w:r>
      <w:r>
        <w:rPr>
          <w:rFonts w:ascii="Times New Roman" w:eastAsia="SimSun" w:hAnsi="Times New Roman"/>
          <w:bCs/>
          <w:iCs/>
        </w:rPr>
        <w:t xml:space="preserve">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w:t>
      </w:r>
      <w:r>
        <w:rPr>
          <w:rFonts w:ascii="Times New Roman" w:hAnsi="Times New Roman"/>
          <w:bCs/>
          <w:iCs/>
        </w:rPr>
        <w:t>st ID in the same BWP is applied for the PDSCH reception</w:t>
      </w:r>
    </w:p>
    <w:p w14:paraId="24459E1D"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DCF7563"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w:t>
      </w:r>
      <w:r>
        <w:rPr>
          <w:rFonts w:ascii="Times New Roman" w:hAnsi="Times New Roman"/>
          <w:bCs/>
          <w:iCs/>
        </w:rPr>
        <w:t>oth TCI states can be applied for the PDSCH reception.</w:t>
      </w:r>
    </w:p>
    <w:p w14:paraId="3AD708F1" w14:textId="77777777" w:rsidR="0029191B" w:rsidRDefault="00C33F34">
      <w:pPr>
        <w:pStyle w:val="Heading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F06687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w:t>
            </w:r>
            <w:r>
              <w:rPr>
                <w:rFonts w:ascii="Times New Roman" w:eastAsia="MS Mincho" w:hAnsi="Times New Roman"/>
                <w:lang w:eastAsia="ja-JP"/>
              </w:rPr>
              <w:t xml:space="preserve"> to that SSB?</w:t>
            </w:r>
          </w:p>
          <w:p w14:paraId="61EFDBFC"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spacing w:line="280" w:lineRule="atLeast"/>
                    <w:rPr>
                      <w:rFonts w:ascii="New York" w:hAnsi="New York" w:cs="Times"/>
                      <w:b/>
                      <w:bCs/>
                      <w:color w:val="000000"/>
                    </w:rPr>
                  </w:pPr>
                  <w:r>
                    <w:rPr>
                      <w:rFonts w:ascii="New York" w:hAnsi="New York" w:cs="Times"/>
                      <w:b/>
                      <w:bCs/>
                      <w:color w:val="000000"/>
                    </w:rPr>
                    <w:t xml:space="preserve">Clause 5.1 – 38.214 </w:t>
                  </w:r>
                </w:p>
                <w:p w14:paraId="60A8EE4C" w14:textId="77777777" w:rsidR="0029191B" w:rsidRDefault="00C33F34">
                  <w:pPr>
                    <w:pStyle w:val="ListParagraph"/>
                    <w:spacing w:line="280" w:lineRule="atLeast"/>
                    <w:ind w:left="0"/>
                    <w:contextualSpacing/>
                    <w:rPr>
                      <w:rFonts w:ascii="Times New Roman" w:eastAsia="MS Mincho" w:hAnsi="Times New Roman"/>
                      <w:lang w:eastAsia="ja-JP"/>
                    </w:rPr>
                  </w:pPr>
                  <w:r>
                    <w:rPr>
                      <w:rFonts w:cs="Times"/>
                      <w:color w:val="000000"/>
                    </w:rPr>
                    <w:t>“</w:t>
                  </w:r>
                  <w:r>
                    <w:t xml:space="preserve">When receiving PDSCH scheduled with SI-RNTI or P-RNTI, the UE may assume that the DM-RS port of PDSCH is quasi co-located with the associated SS/PBCH block with respect to Doppler shift, Doppler spread, average </w:t>
                  </w:r>
                  <w:r>
                    <w:t>delay, delay spread, spatial RX parameters when applicable”</w:t>
                  </w:r>
                </w:p>
              </w:tc>
            </w:tr>
          </w:tbl>
          <w:p w14:paraId="3BD722FE" w14:textId="77777777" w:rsidR="0029191B" w:rsidRDefault="0029191B">
            <w:pPr>
              <w:pStyle w:val="ListParagraph"/>
              <w:ind w:left="0"/>
              <w:contextualSpacing/>
              <w:rPr>
                <w:rFonts w:ascii="Times New Roman" w:eastAsia="MS Mincho" w:hAnsi="Times New Roman"/>
                <w:lang w:eastAsia="ja-JP"/>
              </w:rPr>
            </w:pPr>
          </w:p>
          <w:p w14:paraId="47663068" w14:textId="77777777" w:rsidR="0029191B" w:rsidRDefault="0029191B">
            <w:pPr>
              <w:pStyle w:val="ListParagraph"/>
              <w:ind w:left="0"/>
              <w:contextualSpacing/>
              <w:rPr>
                <w:rFonts w:ascii="Times New Roman" w:eastAsia="SimSun" w:hAnsi="Times New Roman"/>
              </w:rPr>
            </w:pPr>
          </w:p>
        </w:tc>
      </w:tr>
      <w:tr w:rsidR="0029191B" w14:paraId="58B87354" w14:textId="77777777">
        <w:tc>
          <w:tcPr>
            <w:tcW w:w="1975" w:type="dxa"/>
          </w:tcPr>
          <w:p w14:paraId="7DB5A765"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lastRenderedPageBreak/>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r>
              <w:rPr>
                <w:rFonts w:ascii="Times New Roman" w:eastAsiaTheme="minorEastAsia" w:hAnsi="Times New Roman"/>
                <w:lang w:val="en-GB"/>
              </w:rPr>
              <w:tab/>
            </w:r>
          </w:p>
        </w:tc>
        <w:tc>
          <w:tcPr>
            <w:tcW w:w="8280" w:type="dxa"/>
          </w:tcPr>
          <w:p w14:paraId="5E0A6036" w14:textId="77777777" w:rsidR="0029191B" w:rsidRDefault="00C33F34">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19C91146" w14:textId="77777777" w:rsidR="0029191B" w:rsidRDefault="00C33F34">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ListParagraph"/>
              <w:ind w:left="0"/>
              <w:contextualSpacing/>
              <w:rPr>
                <w:rFonts w:ascii="Times New Roman" w:eastAsiaTheme="minorEastAsia" w:hAnsi="Times New Roman"/>
              </w:rPr>
            </w:pPr>
          </w:p>
          <w:p w14:paraId="551B58C8" w14:textId="77777777" w:rsidR="0029191B" w:rsidRDefault="00C33F34">
            <w:pPr>
              <w:spacing w:before="120" w:after="120"/>
              <w:rPr>
                <w:rFonts w:ascii="Calibri" w:hAnsi="Calibri"/>
                <w:b/>
                <w:iCs/>
                <w:sz w:val="22"/>
                <w:szCs w:val="22"/>
                <w:lang w:val="en-GB" w:eastAsia="ko-KR"/>
              </w:rPr>
            </w:pPr>
            <w:r>
              <w:rPr>
                <w:rFonts w:ascii="Calibri" w:hAnsi="Calibri"/>
                <w:b/>
                <w:iCs/>
                <w:sz w:val="22"/>
                <w:szCs w:val="22"/>
                <w:lang w:val="en-GB" w:eastAsia="ko-KR"/>
              </w:rPr>
              <w:t>Proposal #1-10a</w:t>
            </w:r>
            <w:r>
              <w:rPr>
                <w:rFonts w:ascii="Calibri" w:hAnsi="Calibri"/>
                <w:bCs/>
                <w:iCs/>
                <w:sz w:val="22"/>
                <w:szCs w:val="22"/>
                <w:lang w:val="en-GB" w:eastAsia="ko-KR"/>
              </w:rPr>
              <w:t>:</w:t>
            </w:r>
            <w:r>
              <w:rPr>
                <w:rFonts w:ascii="Calibri" w:hAnsi="Calibri"/>
                <w:b/>
                <w:iCs/>
                <w:sz w:val="22"/>
                <w:szCs w:val="22"/>
                <w:lang w:val="en-GB" w:eastAsia="ko-KR"/>
              </w:rPr>
              <w:t xml:space="preserve"> </w:t>
            </w:r>
          </w:p>
          <w:p w14:paraId="1529E46C" w14:textId="77777777" w:rsidR="0029191B" w:rsidRDefault="00C33F34">
            <w:pPr>
              <w:spacing w:after="120"/>
              <w:rPr>
                <w:rFonts w:ascii="Calibri" w:hAnsi="Calibri"/>
                <w:bCs/>
                <w:iCs/>
                <w:sz w:val="22"/>
                <w:szCs w:val="22"/>
              </w:rPr>
            </w:pPr>
            <w:r>
              <w:rPr>
                <w:rFonts w:ascii="Calibri" w:hAnsi="Calibri"/>
                <w:bCs/>
                <w:iCs/>
                <w:sz w:val="22"/>
                <w:szCs w:val="22"/>
              </w:rPr>
              <w:t>For PDSCH scheduled by CSS 0/0A/1/2</w:t>
            </w:r>
          </w:p>
          <w:p w14:paraId="032CCF1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 xml:space="preserve">the first TCI </w:t>
            </w:r>
            <w:r>
              <w:rPr>
                <w:rFonts w:ascii="Times New Roman" w:hAnsi="Times New Roman"/>
                <w:bCs/>
                <w:iCs/>
              </w:rPr>
              <w:t>state of the CORESET with lowest ID in the same BWP is applied for the PDSCH reception</w:t>
            </w:r>
          </w:p>
          <w:p w14:paraId="3602CE3E"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24AEE60F"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w:t>
            </w:r>
            <w:r>
              <w:rPr>
                <w:rFonts w:ascii="Times New Roman" w:hAnsi="Times New Roman"/>
                <w:bCs/>
                <w:iCs/>
              </w:rPr>
              <w:t>ET configured with scheme 1, both TCI states can be applied for the PDSCH reception.</w:t>
            </w:r>
          </w:p>
          <w:p w14:paraId="64BC96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31E6B0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ListParagraph"/>
              <w:ind w:left="0"/>
              <w:contextualSpacing/>
              <w:rPr>
                <w:rFonts w:ascii="Times New Roman" w:eastAsiaTheme="minorEastAsia" w:hAnsi="Times New Roman"/>
              </w:rPr>
            </w:pPr>
          </w:p>
          <w:p w14:paraId="27C622A1" w14:textId="77777777" w:rsidR="0029191B" w:rsidRDefault="0029191B">
            <w:pPr>
              <w:pStyle w:val="ListParagraph"/>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ListParagraph"/>
              <w:ind w:left="0"/>
              <w:contextualSpacing/>
              <w:rPr>
                <w:rFonts w:ascii="Times New Roman" w:eastAsiaTheme="minorEastAsia" w:hAnsi="Times New Roman"/>
              </w:rPr>
            </w:pPr>
          </w:p>
        </w:tc>
        <w:tc>
          <w:tcPr>
            <w:tcW w:w="8280" w:type="dxa"/>
          </w:tcPr>
          <w:p w14:paraId="79755C05" w14:textId="77777777" w:rsidR="0029191B" w:rsidRDefault="0029191B">
            <w:pPr>
              <w:pStyle w:val="ListParagraph"/>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ListParagraph"/>
              <w:ind w:left="0"/>
              <w:contextualSpacing/>
              <w:rPr>
                <w:rFonts w:ascii="Times New Roman" w:eastAsiaTheme="minorEastAsia" w:hAnsi="Times New Roman"/>
              </w:rPr>
            </w:pPr>
          </w:p>
        </w:tc>
        <w:tc>
          <w:tcPr>
            <w:tcW w:w="8280" w:type="dxa"/>
          </w:tcPr>
          <w:p w14:paraId="29896977" w14:textId="77777777" w:rsidR="0029191B" w:rsidRDefault="0029191B">
            <w:pPr>
              <w:pStyle w:val="ListParagraph"/>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3A8F0798" w14:textId="77777777" w:rsidR="0029191B" w:rsidRDefault="0029191B">
            <w:pPr>
              <w:pStyle w:val="ListParagraph"/>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3E641393" w14:textId="77777777" w:rsidR="0029191B" w:rsidRDefault="0029191B">
            <w:pPr>
              <w:pStyle w:val="ListParagraph"/>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0FBA1D" w14:textId="77777777" w:rsidR="0029191B" w:rsidRDefault="0029191B">
            <w:pPr>
              <w:pStyle w:val="ListParagraph"/>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E723018" w14:textId="77777777" w:rsidR="0029191B" w:rsidRDefault="0029191B">
            <w:pPr>
              <w:pStyle w:val="ListParagraph"/>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ListParagraph"/>
              <w:ind w:left="0"/>
              <w:contextualSpacing/>
              <w:rPr>
                <w:rFonts w:ascii="Times New Roman" w:eastAsiaTheme="minorEastAsia" w:hAnsi="Times New Roman"/>
              </w:rPr>
            </w:pPr>
          </w:p>
        </w:tc>
        <w:tc>
          <w:tcPr>
            <w:tcW w:w="8280" w:type="dxa"/>
          </w:tcPr>
          <w:p w14:paraId="7E4077BF" w14:textId="77777777" w:rsidR="0029191B" w:rsidRDefault="0029191B">
            <w:pPr>
              <w:pStyle w:val="ListParagraph"/>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ListParagraph"/>
              <w:ind w:left="0"/>
              <w:contextualSpacing/>
              <w:rPr>
                <w:rFonts w:ascii="Times New Roman" w:eastAsiaTheme="minorEastAsia" w:hAnsi="Times New Roman"/>
              </w:rPr>
            </w:pPr>
          </w:p>
        </w:tc>
        <w:tc>
          <w:tcPr>
            <w:tcW w:w="8280" w:type="dxa"/>
          </w:tcPr>
          <w:p w14:paraId="4410A7BA" w14:textId="77777777" w:rsidR="0029191B" w:rsidRDefault="0029191B">
            <w:pPr>
              <w:pStyle w:val="ListParagraph"/>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ListParagraph"/>
              <w:ind w:left="0"/>
              <w:contextualSpacing/>
              <w:rPr>
                <w:rFonts w:ascii="Times New Roman" w:eastAsiaTheme="minorEastAsia" w:hAnsi="Times New Roman"/>
              </w:rPr>
            </w:pPr>
          </w:p>
        </w:tc>
        <w:tc>
          <w:tcPr>
            <w:tcW w:w="8280" w:type="dxa"/>
          </w:tcPr>
          <w:p w14:paraId="4506C311" w14:textId="77777777" w:rsidR="0029191B" w:rsidRDefault="0029191B">
            <w:pPr>
              <w:pStyle w:val="ListParagraph"/>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Heading4"/>
        <w:rPr>
          <w:u w:val="single"/>
          <w:lang w:val="en-US"/>
        </w:rPr>
      </w:pPr>
      <w:r>
        <w:rPr>
          <w:u w:val="single"/>
          <w:lang w:val="en-US"/>
        </w:rPr>
        <w:lastRenderedPageBreak/>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 xml:space="preserve">For PDSCH </w:t>
      </w:r>
      <w:r>
        <w:rPr>
          <w:bCs/>
          <w:iCs/>
          <w:sz w:val="22"/>
          <w:szCs w:val="22"/>
        </w:rPr>
        <w:t>scheduled by CSS 0/0A/1/2</w:t>
      </w:r>
    </w:p>
    <w:p w14:paraId="294D98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w:t>
      </w:r>
      <w:r>
        <w:rPr>
          <w:rFonts w:ascii="Times New Roman" w:eastAsia="SimSun" w:hAnsi="Times New Roman"/>
          <w:bCs/>
          <w:iCs/>
        </w:rPr>
        <w:t>ied to the PDSCH reception.</w:t>
      </w:r>
    </w:p>
    <w:p w14:paraId="541ED0C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w:t>
            </w:r>
            <w:r>
              <w:rPr>
                <w:rFonts w:ascii="Times New Roman" w:eastAsiaTheme="minorEastAsia" w:hAnsi="Times New Roman"/>
              </w:rPr>
              <w:t>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CDD43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29191B" w14:paraId="08B9D6B8" w14:textId="77777777">
        <w:tc>
          <w:tcPr>
            <w:tcW w:w="1975" w:type="dxa"/>
          </w:tcPr>
          <w:p w14:paraId="61D515AD"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29191B" w14:paraId="14A16BFA" w14:textId="77777777">
        <w:tc>
          <w:tcPr>
            <w:tcW w:w="1975" w:type="dxa"/>
          </w:tcPr>
          <w:p w14:paraId="5D5EE6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ListParagraph"/>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w:t>
            </w:r>
            <w:r>
              <w:rPr>
                <w:rFonts w:ascii="Times New Roman" w:eastAsia="Malgun Gothic" w:hAnsi="Times New Roman" w:hint="eastAsia"/>
                <w:lang w:eastAsia="ko-KR"/>
              </w:rPr>
              <w:t>E</w:t>
            </w:r>
          </w:p>
        </w:tc>
        <w:tc>
          <w:tcPr>
            <w:tcW w:w="8280" w:type="dxa"/>
          </w:tcPr>
          <w:p w14:paraId="01758EA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9847D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CA8FACA" w14:textId="77777777" w:rsidR="0029191B" w:rsidRDefault="00C33F34">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 xml:space="preserve">with the proposal. We are also </w:t>
            </w:r>
            <w:r>
              <w:rPr>
                <w:rFonts w:eastAsiaTheme="minorEastAsia"/>
              </w:rPr>
              <w:t>fine to use the rules related/discussed in issue#1-3.</w:t>
            </w:r>
          </w:p>
        </w:tc>
      </w:tr>
      <w:tr w:rsidR="0029191B" w14:paraId="2BBD38E7" w14:textId="77777777">
        <w:tc>
          <w:tcPr>
            <w:tcW w:w="1975" w:type="dxa"/>
          </w:tcPr>
          <w:p w14:paraId="478C69E5"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FB1726" w14:textId="77777777" w:rsidR="0029191B" w:rsidRDefault="0029191B">
            <w:pPr>
              <w:pStyle w:val="ListParagraph"/>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7D0FA14" w14:textId="77777777" w:rsidR="0029191B" w:rsidRDefault="0029191B">
            <w:pPr>
              <w:pStyle w:val="ListParagraph"/>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ListParagraph"/>
              <w:ind w:left="0"/>
              <w:contextualSpacing/>
              <w:rPr>
                <w:rFonts w:ascii="Times New Roman" w:eastAsiaTheme="minorEastAsia" w:hAnsi="Times New Roman"/>
              </w:rPr>
            </w:pPr>
          </w:p>
        </w:tc>
        <w:tc>
          <w:tcPr>
            <w:tcW w:w="8280" w:type="dxa"/>
          </w:tcPr>
          <w:p w14:paraId="4F0FD610" w14:textId="77777777" w:rsidR="0029191B" w:rsidRDefault="0029191B">
            <w:pPr>
              <w:pStyle w:val="ListParagraph"/>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ListParagraph"/>
              <w:ind w:left="0"/>
              <w:contextualSpacing/>
              <w:rPr>
                <w:rFonts w:ascii="Times New Roman" w:eastAsiaTheme="minorEastAsia" w:hAnsi="Times New Roman"/>
              </w:rPr>
            </w:pPr>
          </w:p>
        </w:tc>
        <w:tc>
          <w:tcPr>
            <w:tcW w:w="8280" w:type="dxa"/>
          </w:tcPr>
          <w:p w14:paraId="623B5625" w14:textId="77777777" w:rsidR="0029191B" w:rsidRDefault="0029191B">
            <w:pPr>
              <w:pStyle w:val="ListParagraph"/>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ListParagraph"/>
              <w:ind w:left="0"/>
              <w:contextualSpacing/>
              <w:rPr>
                <w:rFonts w:ascii="Times New Roman" w:eastAsiaTheme="minorEastAsia" w:hAnsi="Times New Roman"/>
              </w:rPr>
            </w:pPr>
          </w:p>
        </w:tc>
        <w:tc>
          <w:tcPr>
            <w:tcW w:w="8280" w:type="dxa"/>
          </w:tcPr>
          <w:p w14:paraId="19D70A25" w14:textId="77777777" w:rsidR="0029191B" w:rsidRDefault="0029191B">
            <w:pPr>
              <w:pStyle w:val="ListParagraph"/>
              <w:ind w:left="0"/>
              <w:contextualSpacing/>
              <w:rPr>
                <w:rFonts w:ascii="Times New Roman" w:eastAsiaTheme="minorEastAsia" w:hAnsi="Times New Roman"/>
              </w:rPr>
            </w:pPr>
          </w:p>
        </w:tc>
      </w:tr>
    </w:tbl>
    <w:p w14:paraId="28B063DF" w14:textId="77777777" w:rsidR="0029191B" w:rsidRDefault="0029191B">
      <w:pPr>
        <w:pStyle w:val="ListParagraph"/>
        <w:widowControl w:val="0"/>
        <w:spacing w:after="120"/>
        <w:ind w:left="420"/>
        <w:rPr>
          <w:rFonts w:ascii="Times New Roman" w:hAnsi="Times New Roman"/>
          <w:bCs/>
          <w:iCs/>
        </w:rPr>
      </w:pPr>
    </w:p>
    <w:p w14:paraId="11F43004"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317A2A9C" w14:textId="77777777" w:rsidR="0029191B" w:rsidRDefault="0029191B">
            <w:pPr>
              <w:pStyle w:val="ListParagraph"/>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ListParagraph"/>
              <w:ind w:left="0"/>
              <w:contextualSpacing/>
              <w:rPr>
                <w:rFonts w:ascii="Times New Roman" w:eastAsiaTheme="minorEastAsia" w:hAnsi="Times New Roman"/>
              </w:rPr>
            </w:pPr>
          </w:p>
        </w:tc>
        <w:tc>
          <w:tcPr>
            <w:tcW w:w="8280" w:type="dxa"/>
          </w:tcPr>
          <w:p w14:paraId="350980E7" w14:textId="77777777" w:rsidR="0029191B" w:rsidRDefault="0029191B">
            <w:pPr>
              <w:pStyle w:val="ListParagraph"/>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FF19401" w14:textId="77777777" w:rsidR="0029191B" w:rsidRDefault="0029191B">
            <w:pPr>
              <w:pStyle w:val="ListParagraph"/>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ListParagraph"/>
              <w:ind w:left="0"/>
              <w:contextualSpacing/>
              <w:rPr>
                <w:rFonts w:ascii="Times New Roman" w:eastAsia="SimSun" w:hAnsi="Times New Roman"/>
              </w:rPr>
            </w:pPr>
          </w:p>
        </w:tc>
        <w:tc>
          <w:tcPr>
            <w:tcW w:w="8280" w:type="dxa"/>
          </w:tcPr>
          <w:p w14:paraId="1A0705BD" w14:textId="77777777" w:rsidR="0029191B" w:rsidRDefault="0029191B">
            <w:pPr>
              <w:pStyle w:val="ListParagraph"/>
              <w:ind w:left="0"/>
              <w:contextualSpacing/>
              <w:rPr>
                <w:rFonts w:ascii="Times New Roman" w:eastAsia="SimSun" w:hAnsi="Times New Roman"/>
              </w:rPr>
            </w:pPr>
          </w:p>
        </w:tc>
      </w:tr>
      <w:tr w:rsidR="0029191B" w14:paraId="5ECE77E9" w14:textId="77777777">
        <w:tc>
          <w:tcPr>
            <w:tcW w:w="1975" w:type="dxa"/>
          </w:tcPr>
          <w:p w14:paraId="69FCE0C8" w14:textId="77777777" w:rsidR="0029191B" w:rsidRDefault="0029191B">
            <w:pPr>
              <w:pStyle w:val="ListParagraph"/>
              <w:ind w:left="0"/>
              <w:contextualSpacing/>
              <w:rPr>
                <w:rFonts w:ascii="Times New Roman" w:eastAsiaTheme="minorEastAsia" w:hAnsi="Times New Roman"/>
              </w:rPr>
            </w:pPr>
          </w:p>
        </w:tc>
        <w:tc>
          <w:tcPr>
            <w:tcW w:w="8280" w:type="dxa"/>
          </w:tcPr>
          <w:p w14:paraId="25483964" w14:textId="77777777" w:rsidR="0029191B" w:rsidRDefault="0029191B">
            <w:pPr>
              <w:pStyle w:val="ListParagraph"/>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ListParagraph"/>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ListParagraph"/>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ListParagraph"/>
              <w:ind w:left="0"/>
              <w:contextualSpacing/>
              <w:rPr>
                <w:rFonts w:ascii="Times New Roman" w:eastAsiaTheme="minorEastAsia" w:hAnsi="Times New Roman"/>
              </w:rPr>
            </w:pPr>
          </w:p>
        </w:tc>
        <w:tc>
          <w:tcPr>
            <w:tcW w:w="8280" w:type="dxa"/>
          </w:tcPr>
          <w:p w14:paraId="24573503" w14:textId="77777777" w:rsidR="0029191B" w:rsidRDefault="0029191B">
            <w:pPr>
              <w:pStyle w:val="ListParagraph"/>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ListParagraph"/>
              <w:ind w:left="0"/>
              <w:contextualSpacing/>
              <w:rPr>
                <w:rFonts w:ascii="Times New Roman" w:eastAsiaTheme="minorEastAsia" w:hAnsi="Times New Roman"/>
              </w:rPr>
            </w:pPr>
          </w:p>
        </w:tc>
        <w:tc>
          <w:tcPr>
            <w:tcW w:w="8280" w:type="dxa"/>
          </w:tcPr>
          <w:p w14:paraId="69EBEAB8" w14:textId="77777777" w:rsidR="0029191B" w:rsidRDefault="0029191B">
            <w:pPr>
              <w:pStyle w:val="ListParagraph"/>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ListParagraph"/>
              <w:ind w:left="0"/>
              <w:contextualSpacing/>
              <w:rPr>
                <w:rFonts w:ascii="Times New Roman" w:eastAsiaTheme="minorEastAsia" w:hAnsi="Times New Roman"/>
              </w:rPr>
            </w:pPr>
          </w:p>
        </w:tc>
        <w:tc>
          <w:tcPr>
            <w:tcW w:w="8280" w:type="dxa"/>
          </w:tcPr>
          <w:p w14:paraId="08FD523F" w14:textId="77777777" w:rsidR="0029191B" w:rsidRDefault="0029191B">
            <w:pPr>
              <w:pStyle w:val="ListParagraph"/>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ListParagraph"/>
              <w:ind w:left="0"/>
              <w:contextualSpacing/>
              <w:rPr>
                <w:rFonts w:ascii="Times New Roman" w:eastAsiaTheme="minorEastAsia" w:hAnsi="Times New Roman"/>
              </w:rPr>
            </w:pPr>
          </w:p>
        </w:tc>
        <w:tc>
          <w:tcPr>
            <w:tcW w:w="8280" w:type="dxa"/>
          </w:tcPr>
          <w:p w14:paraId="0E503E9E" w14:textId="77777777" w:rsidR="0029191B" w:rsidRDefault="0029191B">
            <w:pPr>
              <w:pStyle w:val="ListParagraph"/>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ListParagraph"/>
              <w:ind w:left="0"/>
              <w:contextualSpacing/>
              <w:rPr>
                <w:rFonts w:ascii="Times New Roman" w:eastAsiaTheme="minorEastAsia" w:hAnsi="Times New Roman"/>
              </w:rPr>
            </w:pPr>
          </w:p>
        </w:tc>
        <w:tc>
          <w:tcPr>
            <w:tcW w:w="8280" w:type="dxa"/>
          </w:tcPr>
          <w:p w14:paraId="58F5E832" w14:textId="77777777" w:rsidR="0029191B" w:rsidRDefault="0029191B">
            <w:pPr>
              <w:pStyle w:val="ListParagraph"/>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DEC8E4" w14:textId="77777777" w:rsidR="0029191B" w:rsidRDefault="0029191B">
            <w:pPr>
              <w:pStyle w:val="ListParagraph"/>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FC55982" w14:textId="77777777" w:rsidR="0029191B" w:rsidRDefault="0029191B">
            <w:pPr>
              <w:pStyle w:val="ListParagraph"/>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879EF0" w14:textId="77777777" w:rsidR="0029191B" w:rsidRDefault="0029191B">
            <w:pPr>
              <w:pStyle w:val="ListParagraph"/>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76F5CA" w14:textId="77777777" w:rsidR="0029191B" w:rsidRDefault="0029191B">
            <w:pPr>
              <w:pStyle w:val="ListParagraph"/>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ListParagraph"/>
              <w:ind w:left="0"/>
              <w:contextualSpacing/>
              <w:rPr>
                <w:rFonts w:ascii="Times New Roman" w:eastAsiaTheme="minorEastAsia" w:hAnsi="Times New Roman"/>
              </w:rPr>
            </w:pPr>
          </w:p>
        </w:tc>
        <w:tc>
          <w:tcPr>
            <w:tcW w:w="8280" w:type="dxa"/>
          </w:tcPr>
          <w:p w14:paraId="77E0E8C5" w14:textId="77777777" w:rsidR="0029191B" w:rsidRDefault="0029191B">
            <w:pPr>
              <w:pStyle w:val="ListParagraph"/>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ListParagraph"/>
              <w:ind w:left="0"/>
              <w:contextualSpacing/>
              <w:rPr>
                <w:rFonts w:ascii="Times New Roman" w:eastAsiaTheme="minorEastAsia" w:hAnsi="Times New Roman"/>
              </w:rPr>
            </w:pPr>
          </w:p>
        </w:tc>
        <w:tc>
          <w:tcPr>
            <w:tcW w:w="8280" w:type="dxa"/>
          </w:tcPr>
          <w:p w14:paraId="531D3EDC" w14:textId="77777777" w:rsidR="0029191B" w:rsidRDefault="0029191B">
            <w:pPr>
              <w:pStyle w:val="ListParagraph"/>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ListParagraph"/>
              <w:ind w:left="0"/>
              <w:contextualSpacing/>
              <w:rPr>
                <w:rFonts w:ascii="Times New Roman" w:eastAsiaTheme="minorEastAsia" w:hAnsi="Times New Roman"/>
              </w:rPr>
            </w:pPr>
          </w:p>
        </w:tc>
        <w:tc>
          <w:tcPr>
            <w:tcW w:w="8280" w:type="dxa"/>
          </w:tcPr>
          <w:p w14:paraId="26EBA624" w14:textId="77777777" w:rsidR="0029191B" w:rsidRDefault="0029191B">
            <w:pPr>
              <w:pStyle w:val="ListParagraph"/>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Heading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 xml:space="preserve">One company (Nokia/NSB [16]) has </w:t>
      </w:r>
      <w:r>
        <w:rPr>
          <w:sz w:val="22"/>
          <w:szCs w:val="22"/>
        </w:rPr>
        <w:t>observed that single SRS transmission toward one TRP may degrade the frequency offset estimation in the other TRP. To support SRS-based frequency pre-compensation, the SRS transmission should have different RS for spatial relation and path loss calculation</w:t>
      </w:r>
      <w:r>
        <w:rPr>
          <w:sz w:val="22"/>
          <w:szCs w:val="22"/>
        </w:rPr>
        <w:t>. In Rel-16, each SRS resource can be configured with its own spatial relation information. However, only one set of power control parameters (pathloss RS, alpha, P0) is configured for a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lastRenderedPageBreak/>
        <w:t xml:space="preserve">For SRS based frequency offset </w:t>
      </w:r>
      <w:r>
        <w:rPr>
          <w:rFonts w:ascii="Times New Roman" w:hAnsi="Times New Roman"/>
        </w:rPr>
        <w:t>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Heading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in </w:t>
            </w:r>
            <w:r>
              <w:rPr>
                <w:rFonts w:ascii="Times New Roman" w:eastAsia="MS Mincho" w:hAnsi="Times New Roman"/>
                <w:lang w:eastAsia="ja-JP"/>
              </w:rPr>
              <w:t>principle.</w:t>
            </w:r>
          </w:p>
        </w:tc>
      </w:tr>
      <w:tr w:rsidR="0029191B" w14:paraId="09FD2D3F" w14:textId="77777777">
        <w:tc>
          <w:tcPr>
            <w:tcW w:w="1975" w:type="dxa"/>
          </w:tcPr>
          <w:p w14:paraId="666AFEB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BBBAE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1C11BF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ListParagraph"/>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 xml:space="preserve">UL repetition feature (i.e., </w:t>
            </w:r>
            <w:r>
              <w:rPr>
                <w:rFonts w:ascii="Times New Roman" w:eastAsia="Malgun Gothic" w:hAnsi="Times New Roman"/>
                <w:lang w:eastAsia="ko-KR"/>
              </w:rPr>
              <w:t>configuring two SRS resource sets) by gNB is sufficient since both HST-SFN and mTRP UL repetition are Rel-17 features (similar view with Qualcomm).</w:t>
            </w:r>
          </w:p>
        </w:tc>
      </w:tr>
      <w:tr w:rsidR="0029191B" w14:paraId="3CEF9C67" w14:textId="77777777">
        <w:tc>
          <w:tcPr>
            <w:tcW w:w="1975" w:type="dxa"/>
          </w:tcPr>
          <w:p w14:paraId="6AFC38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w:t>
            </w:r>
            <w:r>
              <w:rPr>
                <w:rFonts w:ascii="Times New Roman" w:eastAsia="MS Mincho" w:hAnsi="Times New Roman"/>
                <w:lang w:eastAsia="ja-JP"/>
              </w:rPr>
              <w:t>port the proposal.</w:t>
            </w:r>
          </w:p>
          <w:p w14:paraId="79FCC3F3" w14:textId="77777777" w:rsidR="0029191B" w:rsidRDefault="00C33F34">
            <w:pPr>
              <w:numPr>
                <w:ilvl w:val="0"/>
                <w:numId w:val="51"/>
              </w:numPr>
              <w:rPr>
                <w:rFonts w:ascii="Calibri" w:eastAsia="Calibri" w:hAnsi="Calibri"/>
                <w:sz w:val="22"/>
                <w:szCs w:val="22"/>
                <w:lang w:eastAsia="en-US"/>
              </w:rPr>
            </w:pPr>
            <w:r>
              <w:rPr>
                <w:rFonts w:ascii="Calibri" w:eastAsia="Calibri" w:hAnsi="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ascii="Calibri" w:eastAsia="Calibri" w:hAnsi="Calibri"/>
                <w:sz w:val="22"/>
                <w:szCs w:val="22"/>
                <w:lang w:eastAsia="en-US"/>
              </w:rPr>
            </w:pPr>
            <w:r>
              <w:rPr>
                <w:rFonts w:ascii="Calibri" w:eastAsia="Calibri" w:hAnsi="Calibri"/>
                <w:color w:val="FF0000"/>
                <w:sz w:val="22"/>
                <w:szCs w:val="22"/>
                <w:u w:val="single"/>
              </w:rPr>
              <w:t>FFS: alpha and P0</w:t>
            </w:r>
            <w:r>
              <w:rPr>
                <w:rFonts w:ascii="Calibri" w:eastAsia="Calibri" w:hAnsi="Calibri"/>
                <w:sz w:val="22"/>
                <w:szCs w:val="22"/>
              </w:rPr>
              <w:t>.</w:t>
            </w:r>
          </w:p>
          <w:p w14:paraId="329C9909" w14:textId="77777777" w:rsidR="0029191B" w:rsidRDefault="00C33F34">
            <w:pPr>
              <w:rPr>
                <w:rFonts w:ascii="Calibri" w:eastAsia="Calibri" w:hAnsi="Calibri"/>
                <w:sz w:val="22"/>
                <w:szCs w:val="22"/>
              </w:rPr>
            </w:pPr>
            <w:r>
              <w:rPr>
                <w:rFonts w:ascii="Calibri" w:eastAsia="Calibri" w:hAnsi="Calibri"/>
                <w:sz w:val="22"/>
                <w:szCs w:val="22"/>
              </w:rPr>
              <w:t xml:space="preserve">@Apple, SRS resource usage should be “codebook/non-codeook”. Then, only single SRS Resource set can be configured. </w:t>
            </w:r>
          </w:p>
          <w:p w14:paraId="3CA7B5AD" w14:textId="77777777" w:rsidR="0029191B" w:rsidRDefault="00C33F34">
            <w:pPr>
              <w:pStyle w:val="ListParagraph"/>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w:t>
            </w:r>
            <w:r>
              <w:rPr>
                <w:rFonts w:ascii="Times New Roman" w:hAnsi="Times New Roman"/>
                <w:lang w:eastAsia="en-US"/>
              </w:rPr>
              <w:t>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2D88F2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t>
            </w:r>
            <w:r>
              <w:rPr>
                <w:rFonts w:ascii="Times New Roman" w:eastAsiaTheme="minorEastAsia" w:hAnsi="Times New Roman" w:hint="eastAsia"/>
              </w:rPr>
              <w:t>w with QC/Samsung.</w:t>
            </w:r>
          </w:p>
        </w:tc>
      </w:tr>
      <w:tr w:rsidR="0029191B" w14:paraId="036410A0" w14:textId="77777777">
        <w:tc>
          <w:tcPr>
            <w:tcW w:w="1975" w:type="dxa"/>
          </w:tcPr>
          <w:p w14:paraId="48687BF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ListParagraph"/>
              <w:ind w:left="0"/>
              <w:contextualSpacing/>
              <w:rPr>
                <w:rFonts w:ascii="Times New Roman" w:eastAsia="Malgun Gothic" w:hAnsi="Times New Roman"/>
                <w:lang w:eastAsia="ko-KR"/>
              </w:rPr>
            </w:pPr>
          </w:p>
          <w:p w14:paraId="397B47D5" w14:textId="77777777" w:rsidR="0029191B" w:rsidRDefault="00C33F34">
            <w:pPr>
              <w:spacing w:before="120" w:after="120"/>
              <w:rPr>
                <w:rFonts w:ascii="Calibri" w:hAnsi="Calibri"/>
                <w:b/>
                <w:iCs/>
                <w:sz w:val="22"/>
                <w:szCs w:val="22"/>
                <w:lang w:val="en-GB" w:eastAsia="ko-KR"/>
              </w:rPr>
            </w:pPr>
            <w:r>
              <w:rPr>
                <w:rFonts w:ascii="Calibri" w:hAnsi="Calibri"/>
                <w:b/>
                <w:iCs/>
                <w:sz w:val="22"/>
                <w:szCs w:val="22"/>
                <w:lang w:val="en-GB" w:eastAsia="ko-KR"/>
              </w:rPr>
              <w:lastRenderedPageBreak/>
              <w:t xml:space="preserve">Proposal #1-11a: </w:t>
            </w:r>
          </w:p>
          <w:p w14:paraId="497F9730"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ascii="Calibri" w:eastAsia="Calibri" w:hAnsi="Calibri"/>
                <w:sz w:val="22"/>
                <w:szCs w:val="22"/>
                <w:lang w:eastAsia="en-US"/>
              </w:rPr>
            </w:pPr>
            <w:r>
              <w:rPr>
                <w:rFonts w:ascii="Calibri" w:eastAsia="Calibri" w:hAnsi="Calibri"/>
                <w:color w:val="FF0000"/>
                <w:sz w:val="22"/>
                <w:szCs w:val="22"/>
              </w:rPr>
              <w:t xml:space="preserve">FFS: alpha and </w:t>
            </w:r>
            <w:r>
              <w:rPr>
                <w:rFonts w:ascii="Calibri" w:eastAsia="Calibri" w:hAnsi="Calibri"/>
                <w:color w:val="FF0000"/>
                <w:sz w:val="22"/>
                <w:szCs w:val="22"/>
              </w:rPr>
              <w:t>P0</w:t>
            </w:r>
            <w:r>
              <w:rPr>
                <w:rFonts w:ascii="Calibri" w:eastAsia="Calibri" w:hAnsi="Calibri"/>
                <w:sz w:val="22"/>
                <w:szCs w:val="22"/>
              </w:rPr>
              <w:t>.</w:t>
            </w:r>
          </w:p>
          <w:p w14:paraId="79D298AC" w14:textId="77777777" w:rsidR="0029191B" w:rsidRDefault="00C33F34">
            <w:pPr>
              <w:pStyle w:val="ListParagraph"/>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ListParagraph"/>
              <w:numPr>
                <w:ilvl w:val="1"/>
                <w:numId w:val="51"/>
              </w:numPr>
              <w:rPr>
                <w:rFonts w:ascii="Times New Roman" w:hAnsi="Times New Roman"/>
                <w:lang w:eastAsia="en-US"/>
              </w:rPr>
            </w:pPr>
            <w:r>
              <w:rPr>
                <w:rFonts w:ascii="Times New Roman" w:hAnsi="Times New Roman"/>
                <w:color w:val="FF0000"/>
              </w:rPr>
              <w:t>FFS whether it new or the existing mTRP capability for PUSCH</w:t>
            </w:r>
          </w:p>
          <w:p w14:paraId="3FEDD1CF" w14:textId="77777777" w:rsidR="0029191B" w:rsidRDefault="0029191B">
            <w:pPr>
              <w:pStyle w:val="ListParagraph"/>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AE66C0E" w14:textId="77777777" w:rsidR="0029191B" w:rsidRDefault="0029191B">
            <w:pPr>
              <w:pStyle w:val="ListParagraph"/>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9D6AF87" w14:textId="77777777" w:rsidR="0029191B" w:rsidRDefault="0029191B">
            <w:pPr>
              <w:pStyle w:val="ListParagraph"/>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D7CAC04" w14:textId="77777777" w:rsidR="0029191B" w:rsidRDefault="0029191B">
            <w:pPr>
              <w:pStyle w:val="ListParagraph"/>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ListParagraph"/>
              <w:ind w:left="0"/>
              <w:contextualSpacing/>
              <w:rPr>
                <w:rFonts w:ascii="Times New Roman" w:eastAsiaTheme="minorEastAsia" w:hAnsi="Times New Roman"/>
              </w:rPr>
            </w:pPr>
          </w:p>
        </w:tc>
        <w:tc>
          <w:tcPr>
            <w:tcW w:w="8280" w:type="dxa"/>
          </w:tcPr>
          <w:p w14:paraId="7AAB60AF" w14:textId="77777777" w:rsidR="0029191B" w:rsidRDefault="0029191B">
            <w:pPr>
              <w:pStyle w:val="ListParagraph"/>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ListParagraph"/>
              <w:ind w:left="0"/>
              <w:contextualSpacing/>
              <w:rPr>
                <w:rFonts w:ascii="Times New Roman" w:eastAsiaTheme="minorEastAsia" w:hAnsi="Times New Roman"/>
              </w:rPr>
            </w:pPr>
          </w:p>
        </w:tc>
        <w:tc>
          <w:tcPr>
            <w:tcW w:w="8280" w:type="dxa"/>
          </w:tcPr>
          <w:p w14:paraId="1E4C871B" w14:textId="77777777" w:rsidR="0029191B" w:rsidRDefault="0029191B">
            <w:pPr>
              <w:pStyle w:val="ListParagraph"/>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ListParagraph"/>
              <w:ind w:left="0"/>
              <w:contextualSpacing/>
              <w:rPr>
                <w:rFonts w:ascii="Times New Roman" w:eastAsiaTheme="minorEastAsia" w:hAnsi="Times New Roman"/>
              </w:rPr>
            </w:pPr>
          </w:p>
        </w:tc>
        <w:tc>
          <w:tcPr>
            <w:tcW w:w="8280" w:type="dxa"/>
          </w:tcPr>
          <w:p w14:paraId="7E1842CB" w14:textId="77777777" w:rsidR="0029191B" w:rsidRDefault="0029191B">
            <w:pPr>
              <w:pStyle w:val="ListParagraph"/>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Heading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 xml:space="preserve">Alt 1: For SRS based </w:t>
      </w:r>
      <w:r>
        <w:rPr>
          <w:rFonts w:ascii="Times New Roman" w:hAnsi="Times New Roman"/>
        </w:rPr>
        <w:t>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2: UE capable</w:t>
      </w:r>
      <w:r>
        <w:rPr>
          <w:rFonts w:ascii="Times New Roman" w:hAnsi="Times New Roman"/>
        </w:rPr>
        <w:t xml:space="preserve"> of SFN scheme B also support two SRS resource sets with usage “codebook” or “non-codebook”</w:t>
      </w:r>
    </w:p>
    <w:p w14:paraId="1AF7A2B7" w14:textId="77777777" w:rsidR="0029191B" w:rsidRDefault="00C33F34">
      <w:pPr>
        <w:pStyle w:val="ListParagraph"/>
        <w:numPr>
          <w:ilvl w:val="1"/>
          <w:numId w:val="52"/>
        </w:numPr>
        <w:rPr>
          <w:rFonts w:ascii="Times New Roman" w:hAnsi="Times New Roman"/>
          <w:lang w:eastAsia="en-US"/>
        </w:rPr>
      </w:pPr>
      <w:r>
        <w:rPr>
          <w:rFonts w:ascii="Times New Roman" w:hAnsi="Times New Roman"/>
        </w:rPr>
        <w:t>FFS whether it is a new or the existing mTRP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Some companies suggested to use two SRS resource sets to </w:t>
            </w:r>
            <w:r>
              <w:rPr>
                <w:rFonts w:ascii="Times New Roman" w:eastAsiaTheme="minorEastAsia" w:hAnsi="Times New Roman"/>
              </w:rPr>
              <w:t>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64426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452ED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0D195F3" w14:textId="77777777">
        <w:tc>
          <w:tcPr>
            <w:tcW w:w="1975" w:type="dxa"/>
          </w:tcPr>
          <w:p w14:paraId="594809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0" w:type="dxa"/>
          </w:tcPr>
          <w:p w14:paraId="3B9A7D9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 xml:space="preserve">Does </w:t>
            </w:r>
            <w:r>
              <w:rPr>
                <w:rFonts w:ascii="Times New Roman" w:eastAsia="MS Mincho" w:hAnsi="Times New Roman"/>
                <w:lang w:eastAsia="ja-JP"/>
              </w:rPr>
              <w:t>Alt.2 means that UE supporting scheme B should also support mTRP PUSCH repetition, or it is a new UE feature only for scheme B?</w:t>
            </w:r>
          </w:p>
          <w:p w14:paraId="26081076" w14:textId="77777777" w:rsidR="0029191B" w:rsidRDefault="0029191B">
            <w:pPr>
              <w:pStyle w:val="ListParagraph"/>
              <w:ind w:left="0"/>
              <w:contextualSpacing/>
              <w:rPr>
                <w:rFonts w:ascii="Times New Roman" w:eastAsia="MS Mincho" w:hAnsi="Times New Roman"/>
                <w:lang w:eastAsia="ja-JP"/>
              </w:rPr>
            </w:pPr>
          </w:p>
          <w:p w14:paraId="1E6C3BDC" w14:textId="77777777" w:rsidR="0029191B" w:rsidRDefault="00C33F34">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mDCI based mTRP transmission, though mDCI based PUSCH transmission is supported, we have only one SRS </w:t>
            </w:r>
            <w:r>
              <w:rPr>
                <w:rFonts w:ascii="Times New Roman" w:eastAsia="MS Mincho" w:hAnsi="Times New Roman"/>
                <w:lang w:eastAsia="ja-JP"/>
              </w:rPr>
              <w:t>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702C11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w:t>
            </w:r>
            <w:r>
              <w:rPr>
                <w:rFonts w:ascii="Times New Roman" w:eastAsiaTheme="minorEastAsia" w:hAnsi="Times New Roman"/>
              </w:rPr>
              <w:t>exity as follows.</w:t>
            </w:r>
          </w:p>
          <w:p w14:paraId="5373C84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w:t>
            </w:r>
            <w:r>
              <w:rPr>
                <w:rFonts w:ascii="Times New Roman" w:hAnsi="Times New Roman"/>
              </w:rPr>
              <w:t>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349AB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w:t>
            </w:r>
            <w:r>
              <w:rPr>
                <w:rFonts w:ascii="Times New Roman" w:eastAsiaTheme="minorEastAsia" w:hAnsi="Times New Roman"/>
              </w:rPr>
              <w:t>gure a list of PL-RSs and activate the one associated with farther TRP by MAC-CE. For FR2, we are not sure whether only codebook or non-codebook can be used for frequency estimation, the SRS resource set for beam management or antenna switching should also</w:t>
            </w:r>
            <w:r>
              <w:rPr>
                <w:rFonts w:ascii="Times New Roman" w:eastAsiaTheme="minorEastAsia" w:hAnsi="Times New Roman"/>
              </w:rPr>
              <w:t xml:space="preserve">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0B5B13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alt 1, new PC parameters are added per SRS resource, or part of spatial relation information.</w:t>
            </w:r>
            <w:r>
              <w:rPr>
                <w:rFonts w:ascii="Times New Roman" w:eastAsiaTheme="minorEastAsia" w:hAnsi="Times New Roman"/>
              </w:rPr>
              <w:t xml:space="preserve"> </w:t>
            </w:r>
          </w:p>
          <w:p w14:paraId="40126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@HW, we think SRS for beam </w:t>
            </w:r>
            <w:r>
              <w:rPr>
                <w:rFonts w:ascii="Times New Roman" w:eastAsiaTheme="minorEastAsia" w:hAnsi="Times New Roman"/>
              </w:rPr>
              <w:t>management can be used for this purpose.  But, generally UL beam management is optional feature, and to enable SRS for BM, many other features 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rFonts w:ascii="Calibri" w:hAnsi="Calibri"/>
                <w:bCs/>
                <w:iCs/>
                <w:sz w:val="22"/>
                <w:szCs w:val="22"/>
                <w:lang w:val="en-GB" w:eastAsia="ko-KR"/>
              </w:rPr>
            </w:pPr>
            <w:r>
              <w:rPr>
                <w:rFonts w:ascii="Calibri" w:hAnsi="Calibri"/>
                <w:bCs/>
                <w:iCs/>
                <w:sz w:val="22"/>
                <w:szCs w:val="22"/>
                <w:lang w:val="en-GB" w:eastAsia="ko-KR"/>
              </w:rPr>
              <w:t xml:space="preserve">There is a valid point on UE complexity for Alt 2. Let’s then take Alt 1 as possible proposal. </w:t>
            </w:r>
            <w:r>
              <w:rPr>
                <w:rFonts w:ascii="Calibri" w:hAnsi="Calibri"/>
                <w:b/>
                <w:iCs/>
                <w:sz w:val="22"/>
                <w:szCs w:val="22"/>
                <w:lang w:val="en-GB" w:eastAsia="ko-KR"/>
              </w:rPr>
              <w:t>Please indicate if you have strong concern</w:t>
            </w:r>
            <w:r>
              <w:rPr>
                <w:rFonts w:ascii="Calibri" w:hAnsi="Calibri"/>
                <w:bCs/>
                <w:iCs/>
                <w:sz w:val="22"/>
                <w:szCs w:val="22"/>
                <w:lang w:val="en-GB" w:eastAsia="ko-KR"/>
              </w:rPr>
              <w:t>.</w:t>
            </w:r>
          </w:p>
          <w:p w14:paraId="46D790CA" w14:textId="77777777" w:rsidR="0029191B" w:rsidRDefault="00C33F34">
            <w:pPr>
              <w:spacing w:before="120" w:after="120"/>
              <w:rPr>
                <w:rFonts w:ascii="Calibri" w:hAnsi="Calibri"/>
                <w:b/>
                <w:iCs/>
                <w:sz w:val="22"/>
                <w:szCs w:val="22"/>
                <w:lang w:val="en-GB" w:eastAsia="ko-KR"/>
              </w:rPr>
            </w:pPr>
            <w:r>
              <w:rPr>
                <w:rFonts w:ascii="Calibri" w:hAnsi="Calibri"/>
                <w:b/>
                <w:iCs/>
                <w:sz w:val="22"/>
                <w:szCs w:val="22"/>
                <w:lang w:val="en-GB" w:eastAsia="ko-KR"/>
              </w:rPr>
              <w:t xml:space="preserve">Proposal #1-11b: </w:t>
            </w:r>
          </w:p>
          <w:p w14:paraId="56DA64E2"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 xml:space="preserve">Alt 1: For SRS based frequency offset estimation, UE should be configured with two SRS </w:t>
            </w:r>
            <w:r>
              <w:rPr>
                <w:rFonts w:ascii="Times New Roman" w:hAnsi="Times New Roman"/>
              </w:rPr>
              <w:t>resources with usage “codebook” or “non-codebook”, where each SRS resource is configured with at least a different PL-RS corresponding to different TRPs.</w:t>
            </w:r>
          </w:p>
          <w:p w14:paraId="135D183B" w14:textId="77777777" w:rsidR="0029191B" w:rsidRDefault="0029191B">
            <w:pPr>
              <w:pStyle w:val="ListParagraph"/>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28D920A3" w14:textId="77777777" w:rsidR="0029191B" w:rsidRDefault="0029191B">
            <w:pPr>
              <w:pStyle w:val="ListParagraph"/>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4AFD635" w14:textId="77777777" w:rsidR="0029191B" w:rsidRDefault="0029191B">
            <w:pPr>
              <w:pStyle w:val="ListParagraph"/>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F094261" w14:textId="77777777" w:rsidR="0029191B" w:rsidRDefault="0029191B">
            <w:pPr>
              <w:pStyle w:val="ListParagraph"/>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ListParagraph"/>
              <w:ind w:left="0"/>
              <w:contextualSpacing/>
              <w:rPr>
                <w:rFonts w:ascii="Times New Roman" w:eastAsiaTheme="minorEastAsia" w:hAnsi="Times New Roman"/>
              </w:rPr>
            </w:pPr>
          </w:p>
        </w:tc>
        <w:tc>
          <w:tcPr>
            <w:tcW w:w="8280" w:type="dxa"/>
          </w:tcPr>
          <w:p w14:paraId="7B0D60E4" w14:textId="77777777" w:rsidR="0029191B" w:rsidRDefault="0029191B">
            <w:pPr>
              <w:pStyle w:val="ListParagraph"/>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ListParagraph"/>
              <w:ind w:left="0"/>
              <w:contextualSpacing/>
              <w:rPr>
                <w:rFonts w:ascii="Times New Roman" w:eastAsiaTheme="minorEastAsia" w:hAnsi="Times New Roman"/>
              </w:rPr>
            </w:pPr>
          </w:p>
        </w:tc>
        <w:tc>
          <w:tcPr>
            <w:tcW w:w="8280" w:type="dxa"/>
          </w:tcPr>
          <w:p w14:paraId="43EF21AB" w14:textId="77777777" w:rsidR="0029191B" w:rsidRDefault="0029191B">
            <w:pPr>
              <w:pStyle w:val="ListParagraph"/>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ListParagraph"/>
              <w:ind w:left="0"/>
              <w:contextualSpacing/>
              <w:rPr>
                <w:rFonts w:ascii="Times New Roman" w:eastAsiaTheme="minorEastAsia" w:hAnsi="Times New Roman"/>
              </w:rPr>
            </w:pPr>
          </w:p>
        </w:tc>
        <w:tc>
          <w:tcPr>
            <w:tcW w:w="8280" w:type="dxa"/>
          </w:tcPr>
          <w:p w14:paraId="1A9E4E8E" w14:textId="77777777" w:rsidR="0029191B" w:rsidRDefault="0029191B">
            <w:pPr>
              <w:pStyle w:val="ListParagraph"/>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Heading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more </w:t>
            </w:r>
            <w:r>
              <w:rPr>
                <w:rFonts w:ascii="Times New Roman" w:eastAsiaTheme="minorEastAsia" w:hAnsi="Times New Roman"/>
              </w:rPr>
              <w:t>discussion on this issue.</w:t>
            </w:r>
          </w:p>
        </w:tc>
      </w:tr>
      <w:tr w:rsidR="0029191B" w14:paraId="11FA4DFF" w14:textId="77777777">
        <w:tc>
          <w:tcPr>
            <w:tcW w:w="1975" w:type="dxa"/>
          </w:tcPr>
          <w:p w14:paraId="155CA79B"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1E9695B7" w14:textId="77777777" w:rsidR="0029191B" w:rsidRDefault="0029191B">
            <w:pPr>
              <w:pStyle w:val="ListParagraph"/>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8ED6736" w14:textId="77777777" w:rsidR="0029191B" w:rsidRDefault="0029191B">
            <w:pPr>
              <w:pStyle w:val="ListParagraph"/>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ListParagraph"/>
              <w:ind w:left="0"/>
              <w:contextualSpacing/>
              <w:rPr>
                <w:rFonts w:ascii="Times New Roman" w:eastAsia="SimSun" w:hAnsi="Times New Roman"/>
              </w:rPr>
            </w:pPr>
          </w:p>
        </w:tc>
        <w:tc>
          <w:tcPr>
            <w:tcW w:w="8280" w:type="dxa"/>
          </w:tcPr>
          <w:p w14:paraId="5AC57D9E" w14:textId="77777777" w:rsidR="0029191B" w:rsidRDefault="0029191B">
            <w:pPr>
              <w:pStyle w:val="ListParagraph"/>
              <w:ind w:left="0"/>
              <w:contextualSpacing/>
              <w:rPr>
                <w:rFonts w:ascii="Times New Roman" w:eastAsia="SimSun" w:hAnsi="Times New Roman"/>
              </w:rPr>
            </w:pPr>
          </w:p>
        </w:tc>
      </w:tr>
      <w:tr w:rsidR="0029191B" w14:paraId="012E5666" w14:textId="77777777">
        <w:tc>
          <w:tcPr>
            <w:tcW w:w="1975" w:type="dxa"/>
          </w:tcPr>
          <w:p w14:paraId="37F10F04" w14:textId="77777777" w:rsidR="0029191B" w:rsidRDefault="0029191B">
            <w:pPr>
              <w:pStyle w:val="ListParagraph"/>
              <w:ind w:left="0"/>
              <w:contextualSpacing/>
              <w:rPr>
                <w:rFonts w:ascii="Times New Roman" w:eastAsiaTheme="minorEastAsia" w:hAnsi="Times New Roman"/>
              </w:rPr>
            </w:pPr>
          </w:p>
        </w:tc>
        <w:tc>
          <w:tcPr>
            <w:tcW w:w="8280" w:type="dxa"/>
          </w:tcPr>
          <w:p w14:paraId="35D9D788" w14:textId="77777777" w:rsidR="0029191B" w:rsidRDefault="0029191B">
            <w:pPr>
              <w:pStyle w:val="ListParagraph"/>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9709B1E" w14:textId="77777777" w:rsidR="0029191B" w:rsidRDefault="0029191B">
            <w:pPr>
              <w:pStyle w:val="ListParagraph"/>
              <w:ind w:left="0"/>
              <w:contextualSpacing/>
              <w:rPr>
                <w:rFonts w:eastAsiaTheme="minorEastAsia"/>
              </w:rPr>
            </w:pPr>
          </w:p>
        </w:tc>
      </w:tr>
      <w:tr w:rsidR="0029191B" w14:paraId="60ED13BA" w14:textId="77777777">
        <w:tc>
          <w:tcPr>
            <w:tcW w:w="1975" w:type="dxa"/>
          </w:tcPr>
          <w:p w14:paraId="1A358C16" w14:textId="77777777" w:rsidR="0029191B" w:rsidRDefault="0029191B">
            <w:pPr>
              <w:pStyle w:val="ListParagraph"/>
              <w:ind w:left="0"/>
              <w:contextualSpacing/>
              <w:rPr>
                <w:rFonts w:ascii="Times New Roman" w:eastAsiaTheme="minorEastAsia" w:hAnsi="Times New Roman"/>
              </w:rPr>
            </w:pPr>
          </w:p>
        </w:tc>
        <w:tc>
          <w:tcPr>
            <w:tcW w:w="8280" w:type="dxa"/>
          </w:tcPr>
          <w:p w14:paraId="134BE06B" w14:textId="77777777" w:rsidR="0029191B" w:rsidRDefault="0029191B">
            <w:pPr>
              <w:pStyle w:val="ListParagraph"/>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ListParagraph"/>
              <w:ind w:left="0"/>
              <w:contextualSpacing/>
              <w:rPr>
                <w:rFonts w:ascii="Times New Roman" w:eastAsiaTheme="minorEastAsia" w:hAnsi="Times New Roman"/>
              </w:rPr>
            </w:pPr>
          </w:p>
        </w:tc>
        <w:tc>
          <w:tcPr>
            <w:tcW w:w="8280" w:type="dxa"/>
          </w:tcPr>
          <w:p w14:paraId="57B2F253" w14:textId="77777777" w:rsidR="0029191B" w:rsidRDefault="0029191B">
            <w:pPr>
              <w:pStyle w:val="ListParagraph"/>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ListParagraph"/>
              <w:ind w:left="0"/>
              <w:contextualSpacing/>
              <w:rPr>
                <w:rFonts w:ascii="Times New Roman" w:eastAsiaTheme="minorEastAsia" w:hAnsi="Times New Roman"/>
              </w:rPr>
            </w:pPr>
          </w:p>
        </w:tc>
        <w:tc>
          <w:tcPr>
            <w:tcW w:w="8280" w:type="dxa"/>
          </w:tcPr>
          <w:p w14:paraId="14B0F975" w14:textId="77777777" w:rsidR="0029191B" w:rsidRDefault="0029191B">
            <w:pPr>
              <w:pStyle w:val="ListParagraph"/>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Heading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xml:space="preserve">], RAN2 has asked RAN1 whether MAC CE can be applied to </w:t>
      </w:r>
      <w:r>
        <w:rPr>
          <w:sz w:val="22"/>
          <w:szCs w:val="22"/>
        </w:rPr>
        <w:t>any CORESET (including CORESET zero).</w:t>
      </w:r>
    </w:p>
    <w:p w14:paraId="413B0F1F" w14:textId="77777777" w:rsidR="0029191B" w:rsidRDefault="0029191B">
      <w:pPr>
        <w:rPr>
          <w:sz w:val="22"/>
          <w:szCs w:val="22"/>
        </w:rPr>
      </w:pPr>
    </w:p>
    <w:tbl>
      <w:tblPr>
        <w:tblStyle w:val="TableGrid"/>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spacing w:line="280" w:lineRule="atLeast"/>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3B24C68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lastRenderedPageBreak/>
        <w:t>Alt 2:</w:t>
      </w:r>
      <w:r>
        <w:rPr>
          <w:rFonts w:ascii="Times New Roman" w:hAnsi="Times New Roman"/>
        </w:rPr>
        <w:t xml:space="preserve"> The Enhanced TCI state ind</w:t>
      </w:r>
      <w:r>
        <w:rPr>
          <w:rFonts w:ascii="Times New Roman" w:hAnsi="Times New Roman"/>
        </w:rPr>
        <w:t xml:space="preserve">ication for UE-specific PDCCH MAC CE can’t be applicable to CORESET zero. </w:t>
      </w:r>
    </w:p>
    <w:p w14:paraId="0CE0A719" w14:textId="77777777" w:rsidR="0029191B" w:rsidRDefault="00C33F34">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Heading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w:t>
      </w:r>
      <w:r>
        <w:rPr>
          <w:rFonts w:ascii="Times New Roman" w:hAnsi="Times New Roman"/>
        </w:rPr>
        <w:t>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4A0438D3"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1F5653C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We think that use-case for SFN CORESET#0 sho</w:t>
            </w:r>
            <w:r>
              <w:rPr>
                <w:rFonts w:ascii="Times New Roman" w:eastAsia="SimSun" w:hAnsi="Times New Roman"/>
              </w:rPr>
              <w:t xml:space="preserve">uld be clarified with respect to PDCCH candidates in CSS type 0/0A/1/2. </w:t>
            </w:r>
          </w:p>
        </w:tc>
      </w:tr>
      <w:tr w:rsidR="0029191B" w14:paraId="4BC7B0C8" w14:textId="77777777">
        <w:tc>
          <w:tcPr>
            <w:tcW w:w="1975" w:type="dxa"/>
          </w:tcPr>
          <w:p w14:paraId="3179885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ListParagraph"/>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671C6F4"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CEE72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29191B" w14:paraId="63B97691" w14:textId="77777777">
        <w:tc>
          <w:tcPr>
            <w:tcW w:w="1975" w:type="dxa"/>
          </w:tcPr>
          <w:p w14:paraId="51D2C2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0935D8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29191B" w14:paraId="1D3BC250" w14:textId="77777777">
        <w:tc>
          <w:tcPr>
            <w:tcW w:w="1975" w:type="dxa"/>
          </w:tcPr>
          <w:p w14:paraId="744242ED" w14:textId="77777777" w:rsidR="0029191B" w:rsidRDefault="0029191B">
            <w:pPr>
              <w:pStyle w:val="ListParagraph"/>
              <w:ind w:left="0"/>
              <w:contextualSpacing/>
              <w:rPr>
                <w:rFonts w:ascii="Times New Roman" w:eastAsiaTheme="minorEastAsia" w:hAnsi="Times New Roman"/>
              </w:rPr>
            </w:pPr>
          </w:p>
        </w:tc>
        <w:tc>
          <w:tcPr>
            <w:tcW w:w="8280" w:type="dxa"/>
          </w:tcPr>
          <w:p w14:paraId="2D0E6B6B" w14:textId="77777777" w:rsidR="0029191B" w:rsidRDefault="0029191B">
            <w:pPr>
              <w:pStyle w:val="ListParagraph"/>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ListParagraph"/>
              <w:ind w:left="0"/>
              <w:contextualSpacing/>
              <w:rPr>
                <w:rFonts w:ascii="Times New Roman" w:eastAsiaTheme="minorEastAsia" w:hAnsi="Times New Roman"/>
              </w:rPr>
            </w:pPr>
          </w:p>
        </w:tc>
        <w:tc>
          <w:tcPr>
            <w:tcW w:w="8280" w:type="dxa"/>
          </w:tcPr>
          <w:p w14:paraId="6EC051E5" w14:textId="77777777" w:rsidR="0029191B" w:rsidRDefault="0029191B">
            <w:pPr>
              <w:pStyle w:val="ListParagraph"/>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ListParagraph"/>
              <w:ind w:left="0"/>
              <w:contextualSpacing/>
              <w:rPr>
                <w:rFonts w:ascii="Times New Roman" w:eastAsiaTheme="minorEastAsia" w:hAnsi="Times New Roman"/>
              </w:rPr>
            </w:pPr>
          </w:p>
        </w:tc>
        <w:tc>
          <w:tcPr>
            <w:tcW w:w="8280" w:type="dxa"/>
          </w:tcPr>
          <w:p w14:paraId="72D609BF" w14:textId="77777777" w:rsidR="0029191B" w:rsidRDefault="0029191B">
            <w:pPr>
              <w:pStyle w:val="ListParagraph"/>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Heading4"/>
        <w:rPr>
          <w:u w:val="single"/>
          <w:lang w:val="en-US"/>
        </w:rPr>
      </w:pPr>
      <w:r>
        <w:rPr>
          <w:u w:val="single"/>
          <w:lang w:val="en-US"/>
        </w:rPr>
        <w:t>Round-2</w:t>
      </w:r>
    </w:p>
    <w:p w14:paraId="1DC6C83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Heading4"/>
        <w:rPr>
          <w:u w:val="single"/>
          <w:lang w:val="en-US"/>
        </w:rPr>
      </w:pPr>
      <w:r>
        <w:rPr>
          <w:u w:val="single"/>
          <w:lang w:val="en-US"/>
        </w:rPr>
        <w:t>Round-3</w:t>
      </w:r>
    </w:p>
    <w:p w14:paraId="5311AC4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9737EED"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ED91F5E" w14:textId="77777777" w:rsidR="0029191B" w:rsidRDefault="00C33F34">
      <w:pPr>
        <w:pStyle w:val="Heading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Several agreements were made in the previous m</w:t>
      </w:r>
      <w:r>
        <w:rPr>
          <w:sz w:val="22"/>
          <w:szCs w:val="22"/>
        </w:rPr>
        <w:t xml:space="preserve">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w:t>
      </w:r>
      <w:r>
        <w:rPr>
          <w:b/>
          <w:bCs/>
          <w:sz w:val="22"/>
          <w:szCs w:val="22"/>
          <w:u w:val="single"/>
        </w:rPr>
        <w:t>15])</w:t>
      </w:r>
    </w:p>
    <w:tbl>
      <w:tblPr>
        <w:tblStyle w:val="TableGrid"/>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spacing w:line="280" w:lineRule="atLeast"/>
              <w:rPr>
                <w:rFonts w:ascii="New York" w:hAnsi="New York"/>
                <w:b/>
                <w:bCs/>
                <w:color w:val="000000"/>
                <w:kern w:val="2"/>
              </w:rPr>
            </w:pPr>
            <w:r>
              <w:rPr>
                <w:rFonts w:ascii="New York" w:hAnsi="New York"/>
                <w:b/>
                <w:bCs/>
                <w:color w:val="000000"/>
                <w:kern w:val="2"/>
              </w:rPr>
              <w:t>38.214 CR – Clause 5.1</w:t>
            </w:r>
          </w:p>
          <w:p w14:paraId="7F8888E5" w14:textId="77777777" w:rsidR="0029191B" w:rsidRDefault="00C33F34">
            <w:pPr>
              <w:spacing w:line="280" w:lineRule="atLeast"/>
              <w:rPr>
                <w:rFonts w:ascii="New York" w:hAnsi="New York"/>
                <w:strike/>
                <w:sz w:val="22"/>
                <w:szCs w:val="22"/>
              </w:rPr>
            </w:pPr>
            <w:r>
              <w:rPr>
                <w:rFonts w:ascii="New York" w:hAnsi="New York"/>
                <w:color w:val="FF0000"/>
                <w:kern w:val="2"/>
                <w:sz w:val="22"/>
                <w:szCs w:val="22"/>
              </w:rPr>
              <w:t xml:space="preserve">If a UE is configured with </w:t>
            </w:r>
            <w:r>
              <w:rPr>
                <w:rFonts w:ascii="New York" w:hAnsi="New York"/>
                <w:i/>
                <w:iCs/>
                <w:color w:val="FF0000"/>
                <w:kern w:val="2"/>
                <w:sz w:val="22"/>
                <w:szCs w:val="22"/>
              </w:rPr>
              <w:t>sfnSchemePdcch</w:t>
            </w:r>
            <w:r>
              <w:rPr>
                <w:rFonts w:ascii="New York" w:hAnsi="New York"/>
                <w:color w:val="FF0000"/>
                <w:kern w:val="2"/>
                <w:sz w:val="22"/>
                <w:szCs w:val="22"/>
              </w:rPr>
              <w:t xml:space="preserve"> set to</w:t>
            </w:r>
            <w:r>
              <w:rPr>
                <w:rFonts w:ascii="New York" w:hAnsi="New York"/>
                <w:i/>
                <w:color w:val="FF0000"/>
                <w:sz w:val="22"/>
                <w:szCs w:val="22"/>
              </w:rPr>
              <w:t>'</w:t>
            </w:r>
            <w:r>
              <w:rPr>
                <w:rFonts w:ascii="New York" w:hAnsi="New York"/>
                <w:color w:val="FF0000"/>
                <w:kern w:val="2"/>
                <w:sz w:val="22"/>
                <w:szCs w:val="22"/>
              </w:rPr>
              <w:t>sfnSchemeB</w:t>
            </w:r>
            <w:r>
              <w:rPr>
                <w:rFonts w:ascii="New York" w:hAnsi="New York"/>
                <w:i/>
                <w:color w:val="FF0000"/>
                <w:sz w:val="22"/>
                <w:szCs w:val="22"/>
              </w:rPr>
              <w:t>'</w:t>
            </w:r>
            <w:r>
              <w:rPr>
                <w:rFonts w:ascii="New York" w:hAnsi="New York"/>
                <w:color w:val="FF0000"/>
                <w:kern w:val="2"/>
                <w:sz w:val="22"/>
                <w:szCs w:val="22"/>
              </w:rPr>
              <w:t xml:space="preserve"> for a DL BWP or the UE does not report its capability of [</w:t>
            </w:r>
            <w:r>
              <w:rPr>
                <w:rFonts w:ascii="New York" w:hAnsi="New York"/>
                <w:i/>
                <w:iCs/>
                <w:color w:val="FF0000"/>
                <w:kern w:val="2"/>
                <w:sz w:val="22"/>
                <w:szCs w:val="22"/>
              </w:rPr>
              <w:t>nonSfnPdsch-sfnPdcch</w:t>
            </w:r>
            <w:r>
              <w:rPr>
                <w:rFonts w:ascii="New York" w:hAnsi="New York"/>
                <w:color w:val="FF0000"/>
                <w:kern w:val="2"/>
                <w:sz w:val="22"/>
                <w:szCs w:val="22"/>
              </w:rPr>
              <w:t xml:space="preserve">], the UE shall be configured with </w:t>
            </w:r>
            <w:r>
              <w:rPr>
                <w:rFonts w:ascii="New York" w:hAnsi="New York"/>
                <w:i/>
                <w:iCs/>
                <w:color w:val="FF0000"/>
                <w:kern w:val="2"/>
                <w:sz w:val="22"/>
                <w:szCs w:val="22"/>
              </w:rPr>
              <w:t xml:space="preserve">sfnSchemePdsch </w:t>
            </w:r>
            <w:r>
              <w:rPr>
                <w:rFonts w:ascii="New York" w:hAnsi="New York"/>
                <w:color w:val="FF0000"/>
                <w:kern w:val="2"/>
                <w:sz w:val="22"/>
                <w:szCs w:val="22"/>
              </w:rPr>
              <w:t xml:space="preserve">set to the same scheme as configured for </w:t>
            </w:r>
            <w:r>
              <w:rPr>
                <w:rFonts w:ascii="New York" w:hAnsi="New York"/>
                <w:i/>
                <w:iCs/>
                <w:color w:val="FF0000"/>
                <w:kern w:val="2"/>
                <w:sz w:val="22"/>
                <w:szCs w:val="22"/>
              </w:rPr>
              <w:t>sfnSchemePdcch</w:t>
            </w:r>
          </w:p>
        </w:tc>
      </w:tr>
    </w:tbl>
    <w:p w14:paraId="691AFBC8"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spacing w:line="280" w:lineRule="atLeast"/>
              <w:rPr>
                <w:rFonts w:ascii="New York" w:hAnsi="New York"/>
                <w:bCs/>
                <w:iCs/>
                <w:sz w:val="22"/>
                <w:szCs w:val="22"/>
                <w:lang w:eastAsia="ko-KR"/>
              </w:rPr>
            </w:pPr>
            <w:r>
              <w:rPr>
                <w:rFonts w:ascii="New York" w:hAnsi="New York"/>
                <w:bCs/>
                <w:iCs/>
                <w:sz w:val="22"/>
                <w:szCs w:val="22"/>
                <w:lang w:eastAsia="ko-KR"/>
              </w:rPr>
              <w:t xml:space="preserve">TP – clause 5.1 </w:t>
            </w:r>
          </w:p>
          <w:p w14:paraId="0F6BA7DE" w14:textId="77777777" w:rsidR="0029191B" w:rsidRDefault="00C33F34">
            <w:pPr>
              <w:spacing w:line="280" w:lineRule="atLeast"/>
              <w:rPr>
                <w:rFonts w:ascii="New York" w:hAnsi="New York"/>
                <w:b/>
                <w:bCs/>
                <w:sz w:val="22"/>
                <w:szCs w:val="22"/>
                <w:u w:val="single"/>
              </w:rPr>
            </w:pPr>
            <w:r>
              <w:rPr>
                <w:rFonts w:ascii="New York" w:hAnsi="New York"/>
                <w:bCs/>
                <w:iCs/>
                <w:sz w:val="22"/>
                <w:szCs w:val="22"/>
                <w:lang w:eastAsia="ko-KR"/>
              </w:rPr>
              <w:t>When a UE is configured with both sfnSchemePdsch and sfnSchemePdcch, the UE shall expect that sfnSchemePdsch and sfnSchemePdcch are set to the same scheme, either 'sfnSchemeA' or 's</w:t>
            </w:r>
            <w:r>
              <w:rPr>
                <w:rFonts w:ascii="New York" w:hAnsi="New York"/>
                <w:bCs/>
                <w:iCs/>
                <w:sz w:val="22"/>
                <w:szCs w:val="22"/>
                <w:lang w:eastAsia="ko-KR"/>
              </w:rPr>
              <w:t xml:space="preserve">fnSchemeB' </w:t>
            </w:r>
            <w:r>
              <w:rPr>
                <w:rFonts w:ascii="New York" w:hAnsi="New York"/>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b/>
                <w:szCs w:val="20"/>
              </w:rPr>
              <w:t>TS 38.214</w:t>
            </w:r>
          </w:p>
          <w:p w14:paraId="4E6F84B1" w14:textId="77777777" w:rsidR="0029191B" w:rsidRDefault="00C33F34">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line="280" w:lineRule="atLeast"/>
              <w:rPr>
                <w:rFonts w:ascii="New York" w:eastAsia="SimSun" w:hAnsi="New York"/>
                <w:color w:val="FF0000"/>
                <w:sz w:val="22"/>
                <w:szCs w:val="22"/>
              </w:rPr>
            </w:pPr>
            <w:r>
              <w:rPr>
                <w:rFonts w:ascii="New York" w:eastAsia="SimSun" w:hAnsi="New York"/>
                <w:color w:val="FF0000"/>
                <w:sz w:val="22"/>
                <w:szCs w:val="22"/>
              </w:rPr>
              <w:t>&lt; Unchanged parts are omitted &gt;</w:t>
            </w:r>
          </w:p>
          <w:p w14:paraId="36F61700" w14:textId="77777777" w:rsidR="0029191B" w:rsidRDefault="00C33F34">
            <w:pPr>
              <w:spacing w:line="280" w:lineRule="atLeast"/>
              <w:rPr>
                <w:rFonts w:ascii="New York" w:hAnsi="New York"/>
                <w:sz w:val="22"/>
                <w:szCs w:val="22"/>
              </w:rPr>
            </w:pPr>
            <w:r>
              <w:rPr>
                <w:rFonts w:ascii="New York" w:hAnsi="New York"/>
                <w:sz w:val="22"/>
                <w:szCs w:val="22"/>
              </w:rPr>
              <w:lastRenderedPageBreak/>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14:paraId="19DD2FF9" w14:textId="77777777" w:rsidR="0029191B" w:rsidRDefault="00C33F34">
            <w:pPr>
              <w:spacing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'Tran</w:t>
            </w:r>
            <w:r>
              <w:rPr>
                <w:rFonts w:ascii="New York" w:hAnsi="New York"/>
                <w:i/>
                <w:color w:val="000000"/>
                <w:sz w:val="22"/>
                <w:szCs w:val="22"/>
              </w:rPr>
              <w:t xml:space="preserve">smission Configuration Indication' </w:t>
            </w:r>
            <w:r>
              <w:rPr>
                <w:rFonts w:ascii="New York" w:hAnsi="New York"/>
                <w:iCs/>
                <w:color w:val="000000"/>
                <w:sz w:val="22"/>
                <w:szCs w:val="22"/>
              </w:rPr>
              <w:t>in DCI format 1_1/1_2</w:t>
            </w:r>
            <w:r>
              <w:rPr>
                <w:rFonts w:ascii="New York" w:hAnsi="New York"/>
                <w:color w:val="000000"/>
                <w:sz w:val="22"/>
                <w:szCs w:val="22"/>
              </w:rPr>
              <w:t>, or</w:t>
            </w:r>
          </w:p>
          <w:p w14:paraId="5586162F" w14:textId="77777777" w:rsidR="0029191B" w:rsidRDefault="00C33F34">
            <w:pPr>
              <w:spacing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'Transmissio</w:t>
            </w:r>
            <w:r>
              <w:rPr>
                <w:rFonts w:ascii="New York" w:hAnsi="New York"/>
                <w:i/>
                <w:color w:val="000000"/>
                <w:sz w:val="22"/>
                <w:szCs w:val="22"/>
              </w:rPr>
              <w:t xml:space="preserve">n Configuration Indication' </w:t>
            </w:r>
            <w:r>
              <w:rPr>
                <w:rFonts w:ascii="New York" w:hAnsi="New York"/>
                <w:iCs/>
                <w:color w:val="000000"/>
                <w:sz w:val="22"/>
                <w:szCs w:val="22"/>
              </w:rPr>
              <w:t>in DCI format 1_1/1_2</w:t>
            </w:r>
            <w:r>
              <w:rPr>
                <w:rFonts w:ascii="New York" w:hAnsi="New York"/>
                <w:color w:val="000000"/>
                <w:sz w:val="22"/>
                <w:szCs w:val="22"/>
              </w:rPr>
              <w:t>, and</w:t>
            </w:r>
          </w:p>
          <w:p w14:paraId="140DE1CB"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14:paraId="3DB8443E" w14:textId="77777777" w:rsidR="0029191B" w:rsidRDefault="00C33F34">
            <w:pPr>
              <w:spacing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Emphasis"/>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w:t>
            </w:r>
            <w:r>
              <w:rPr>
                <w:rFonts w:ascii="New York" w:hAnsi="New York"/>
                <w:color w:val="FF0000"/>
                <w:sz w:val="22"/>
                <w:szCs w:val="22"/>
              </w:rPr>
              <w:t xml:space="preserve"> MAC CE, and the UE does not report its capability of [</w:t>
            </w:r>
            <w:r>
              <w:rPr>
                <w:rStyle w:val="Emphasis"/>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14:paraId="611EC747" w14:textId="77777777" w:rsidR="0029191B" w:rsidRDefault="00C33F34">
            <w:pPr>
              <w:spacing w:line="280" w:lineRule="atLeast"/>
              <w:rPr>
                <w:rFonts w:ascii="New York" w:eastAsiaTheme="minorEastAsia" w:hAnsi="New York"/>
                <w:color w:val="FF0000"/>
                <w:sz w:val="22"/>
                <w:szCs w:val="22"/>
              </w:rPr>
            </w:pPr>
            <w:r>
              <w:rPr>
                <w:rFonts w:ascii="New York" w:hAnsi="New York"/>
                <w:color w:val="FF0000"/>
                <w:sz w:val="22"/>
                <w:szCs w:val="22"/>
              </w:rPr>
              <w:t>If a UE is configured wi</w:t>
            </w:r>
            <w:r>
              <w:rPr>
                <w:rFonts w:ascii="New York" w:hAnsi="New York"/>
                <w:color w:val="FF0000"/>
                <w:sz w:val="22"/>
                <w:szCs w:val="22"/>
              </w:rPr>
              <w:t xml:space="preserve">th </w:t>
            </w:r>
            <w:r>
              <w:rPr>
                <w:rStyle w:val="Emphasis"/>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in DCI format 1_1/1_2.</w:t>
            </w:r>
          </w:p>
          <w:p w14:paraId="74CFD6F1"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 xml:space="preserve">When a </w:t>
            </w:r>
            <w:r>
              <w:rPr>
                <w:rFonts w:ascii="New York" w:hAnsi="New York"/>
                <w:color w:val="000000"/>
                <w:kern w:val="2"/>
                <w:sz w:val="22"/>
                <w:szCs w:val="22"/>
              </w:rPr>
              <w:t xml:space="preserve">UE is configured with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for a DL BWP, the UE shall expect that the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configuration are the same in the other DL BWP other than initial BWP [and BWP-DownlinkCommon]. </w:t>
            </w:r>
          </w:p>
          <w:p w14:paraId="6475C7D2" w14:textId="77777777" w:rsidR="0029191B" w:rsidRDefault="00C33F34">
            <w:pPr>
              <w:spacing w:line="280" w:lineRule="atLeast"/>
              <w:rPr>
                <w:rFonts w:ascii="New York" w:hAnsi="New York"/>
                <w:sz w:val="22"/>
                <w:szCs w:val="22"/>
              </w:rPr>
            </w:pPr>
            <w:r>
              <w:rPr>
                <w:rFonts w:ascii="New York" w:eastAsia="SimSun" w:hAnsi="New York"/>
                <w:color w:val="FF0000"/>
                <w:sz w:val="22"/>
                <w:szCs w:val="22"/>
              </w:rPr>
              <w:t xml:space="preserve">&lt; Unchanged </w:t>
            </w:r>
            <w:r>
              <w:rPr>
                <w:rFonts w:ascii="New York" w:eastAsia="SimSun" w:hAnsi="New York"/>
                <w:color w:val="FF0000"/>
                <w:sz w:val="22"/>
                <w:szCs w:val="22"/>
              </w:rPr>
              <w:t>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spacing w:line="280" w:lineRule="atLeast"/>
              <w:rPr>
                <w:rFonts w:ascii="New York" w:hAnsi="New York"/>
                <w:b/>
                <w:bCs/>
                <w:sz w:val="22"/>
                <w:szCs w:val="22"/>
              </w:rPr>
            </w:pPr>
            <w:r>
              <w:rPr>
                <w:rFonts w:ascii="New York" w:hAnsi="New York"/>
                <w:b/>
                <w:bCs/>
                <w:sz w:val="22"/>
                <w:szCs w:val="22"/>
              </w:rPr>
              <w:t>TS 38.214</w:t>
            </w:r>
          </w:p>
          <w:p w14:paraId="166774F0" w14:textId="77777777" w:rsidR="0029191B" w:rsidRDefault="00C33F34">
            <w:pPr>
              <w:spacing w:line="280" w:lineRule="atLeast"/>
              <w:rPr>
                <w:rFonts w:ascii="New York" w:hAnsi="New York"/>
                <w:sz w:val="22"/>
                <w:szCs w:val="22"/>
              </w:rPr>
            </w:pPr>
            <w:r>
              <w:rPr>
                <w:rFonts w:ascii="New York" w:hAnsi="New York"/>
                <w:sz w:val="22"/>
                <w:szCs w:val="22"/>
              </w:rPr>
              <w:t>-----------------------------Unchanged part omitted--------------------------</w:t>
            </w:r>
          </w:p>
          <w:p w14:paraId="19FDE7EB" w14:textId="77777777" w:rsidR="0029191B" w:rsidRDefault="00C33F34">
            <w:pPr>
              <w:spacing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14:paraId="3CB6D5D9" w14:textId="77777777" w:rsidR="0029191B" w:rsidRDefault="00C33F34">
            <w:pPr>
              <w:spacing w:line="280" w:lineRule="atLeast"/>
              <w:rPr>
                <w:rFonts w:ascii="New York" w:hAnsi="New York"/>
                <w:sz w:val="22"/>
                <w:szCs w:val="22"/>
              </w:rPr>
            </w:pPr>
            <w:r>
              <w:rPr>
                <w:rFonts w:ascii="New York" w:hAnsi="New York"/>
                <w:color w:val="FF0000"/>
                <w:sz w:val="22"/>
                <w:szCs w:val="22"/>
              </w:rPr>
              <w:t xml:space="preserve">If a UE reports its capability of [TBD], the UE can be configured with </w:t>
            </w:r>
            <w:r>
              <w:rPr>
                <w:rFonts w:ascii="New York" w:hAnsi="New York"/>
                <w:i/>
                <w:iCs/>
                <w:color w:val="FF0000"/>
                <w:sz w:val="22"/>
                <w:szCs w:val="22"/>
              </w:rPr>
              <w:t xml:space="preserve">sfnSchemePdcch set </w:t>
            </w:r>
            <w:r>
              <w:rPr>
                <w:rFonts w:ascii="New York" w:hAnsi="New York"/>
                <w:color w:val="FF0000"/>
                <w:sz w:val="22"/>
                <w:szCs w:val="22"/>
              </w:rPr>
              <w:t>to</w:t>
            </w:r>
            <w:r>
              <w:rPr>
                <w:rFonts w:ascii="New York" w:hAnsi="New York"/>
                <w:i/>
                <w:iCs/>
                <w:color w:val="FF0000"/>
                <w:sz w:val="22"/>
                <w:szCs w:val="22"/>
              </w:rPr>
              <w:t xml:space="preserve"> </w:t>
            </w:r>
            <w:r>
              <w:rPr>
                <w:rFonts w:ascii="New York" w:hAnsi="New York"/>
                <w:i/>
                <w:color w:val="FF0000"/>
                <w:sz w:val="22"/>
                <w:szCs w:val="22"/>
              </w:rPr>
              <w:t>'</w:t>
            </w:r>
            <w:r>
              <w:rPr>
                <w:rFonts w:ascii="New York" w:hAnsi="New York"/>
                <w:color w:val="FF0000"/>
                <w:sz w:val="22"/>
                <w:szCs w:val="22"/>
              </w:rPr>
              <w:t>sfnSchemeA</w:t>
            </w:r>
            <w:r>
              <w:rPr>
                <w:rFonts w:ascii="New York" w:hAnsi="New York"/>
                <w:i/>
                <w:color w:val="FF0000"/>
                <w:sz w:val="22"/>
                <w:szCs w:val="22"/>
              </w:rPr>
              <w:t xml:space="preserve">' </w:t>
            </w:r>
            <w:r>
              <w:rPr>
                <w:rFonts w:ascii="New York" w:hAnsi="New York"/>
                <w:color w:val="FF0000"/>
                <w:sz w:val="22"/>
                <w:szCs w:val="22"/>
              </w:rPr>
              <w:t xml:space="preserve">when not configured with </w:t>
            </w:r>
            <w:r>
              <w:rPr>
                <w:rFonts w:ascii="New York" w:hAnsi="New York"/>
                <w:i/>
                <w:iCs/>
                <w:color w:val="FF0000"/>
                <w:sz w:val="22"/>
                <w:szCs w:val="22"/>
              </w:rPr>
              <w:t>sfnSchemePdsch</w:t>
            </w:r>
            <w:r>
              <w:rPr>
                <w:rFonts w:ascii="New York" w:hAnsi="New York"/>
                <w:iCs/>
                <w:sz w:val="22"/>
                <w:szCs w:val="22"/>
              </w:rPr>
              <w:t>.</w:t>
            </w:r>
          </w:p>
          <w:p w14:paraId="4D36B781" w14:textId="77777777" w:rsidR="0029191B" w:rsidRDefault="00C33F34">
            <w:pPr>
              <w:spacing w:line="280" w:lineRule="atLeast"/>
              <w:rPr>
                <w:rFonts w:ascii="New York" w:hAnsi="New York"/>
              </w:rPr>
            </w:pPr>
            <w:r>
              <w:rPr>
                <w:rFonts w:ascii="New York" w:hAnsi="New York"/>
                <w:sz w:val="22"/>
                <w:szCs w:val="22"/>
              </w:rPr>
              <w:t>------------------------------------------End of Text Proposal#1 for TS 38.214------------------------------------</w:t>
            </w:r>
          </w:p>
        </w:tc>
      </w:tr>
    </w:tbl>
    <w:p w14:paraId="4AABF0D7"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spacing w:line="280" w:lineRule="atLeast"/>
              <w:rPr>
                <w:rFonts w:ascii="New York" w:hAnsi="New York"/>
                <w:b/>
                <w:bCs/>
                <w:sz w:val="22"/>
                <w:szCs w:val="22"/>
              </w:rPr>
            </w:pPr>
            <w:r>
              <w:rPr>
                <w:rFonts w:ascii="New York" w:hAnsi="New York"/>
                <w:b/>
                <w:bCs/>
                <w:sz w:val="22"/>
                <w:szCs w:val="22"/>
              </w:rPr>
              <w:t>TS 38.214</w:t>
            </w:r>
          </w:p>
          <w:p w14:paraId="4A294AE6" w14:textId="77777777" w:rsidR="0029191B" w:rsidRDefault="00C33F34">
            <w:pPr>
              <w:spacing w:line="280" w:lineRule="atLeast"/>
              <w:rPr>
                <w:rFonts w:ascii="New York" w:hAnsi="New York"/>
                <w:sz w:val="22"/>
                <w:szCs w:val="22"/>
              </w:rPr>
            </w:pPr>
            <w:r>
              <w:rPr>
                <w:rFonts w:ascii="New York" w:hAnsi="New York"/>
                <w:sz w:val="22"/>
                <w:szCs w:val="22"/>
              </w:rPr>
              <w:t>-----------------------------Unchanged part omitted--------------------------</w:t>
            </w:r>
          </w:p>
          <w:p w14:paraId="2D2B3A70" w14:textId="77777777" w:rsidR="0029191B" w:rsidRDefault="00C33F34">
            <w:pPr>
              <w:spacing w:line="280" w:lineRule="atLeast"/>
              <w:rPr>
                <w:rFonts w:ascii="New York" w:hAnsi="New York"/>
                <w:sz w:val="22"/>
                <w:szCs w:val="22"/>
              </w:rPr>
            </w:pPr>
            <w:r>
              <w:rPr>
                <w:rFonts w:ascii="New York" w:hAnsi="New York"/>
                <w:sz w:val="22"/>
                <w:szCs w:val="22"/>
              </w:rPr>
              <w:lastRenderedPageBreak/>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 [and BWP-DownlinkCommon] </w:t>
            </w:r>
            <w:r>
              <w:rPr>
                <w:rFonts w:ascii="New York" w:hAnsi="New York"/>
                <w:color w:val="FF0000"/>
                <w:sz w:val="22"/>
                <w:szCs w:val="22"/>
              </w:rPr>
              <w:t>across all CCs in a band</w:t>
            </w:r>
            <w:r>
              <w:rPr>
                <w:rFonts w:ascii="New York" w:hAnsi="New York"/>
                <w:sz w:val="22"/>
                <w:szCs w:val="22"/>
              </w:rPr>
              <w:t xml:space="preserve">. </w:t>
            </w:r>
          </w:p>
          <w:p w14:paraId="6E6DAF34" w14:textId="77777777" w:rsidR="0029191B" w:rsidRDefault="00C33F34">
            <w:pPr>
              <w:spacing w:line="280" w:lineRule="atLeast"/>
              <w:rPr>
                <w:rFonts w:ascii="New York" w:hAnsi="New York"/>
              </w:rPr>
            </w:pPr>
            <w:r>
              <w:rPr>
                <w:rFonts w:ascii="New York" w:hAnsi="New York"/>
                <w:sz w:val="22"/>
                <w:szCs w:val="22"/>
              </w:rPr>
              <w:t>---------------------------------------</w:t>
            </w:r>
            <w:r>
              <w:rPr>
                <w:rFonts w:ascii="New York" w:hAnsi="New York"/>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spacing w:line="280" w:lineRule="atLeast"/>
              <w:rPr>
                <w:rFonts w:ascii="New York" w:eastAsia="MS Gothic" w:hAnsi="New York"/>
                <w:b/>
                <w:color w:val="FF0000"/>
                <w:sz w:val="22"/>
                <w:szCs w:val="22"/>
                <w:lang w:eastAsia="ja-JP"/>
              </w:rPr>
            </w:pPr>
            <w:r>
              <w:rPr>
                <w:rFonts w:ascii="New York" w:eastAsia="MS Gothic" w:hAnsi="New York"/>
                <w:b/>
                <w:color w:val="FF0000"/>
                <w:sz w:val="22"/>
                <w:szCs w:val="22"/>
                <w:lang w:eastAsia="ja-JP"/>
              </w:rPr>
              <w:t>-------------------------- Start of Text Proposal for TS 38.214 --------------------------</w:t>
            </w:r>
          </w:p>
          <w:p w14:paraId="414F2F2E" w14:textId="77777777" w:rsidR="0029191B" w:rsidRDefault="00C33F34">
            <w:pPr>
              <w:spacing w:before="240" w:line="280" w:lineRule="atLeast"/>
              <w:rPr>
                <w:rFonts w:ascii="New York" w:eastAsia="MS Gothic" w:hAnsi="New York"/>
                <w:b/>
                <w:color w:val="FF0000"/>
                <w:sz w:val="22"/>
                <w:szCs w:val="22"/>
                <w:lang w:eastAsia="ja-JP"/>
              </w:rPr>
            </w:pPr>
            <w:r>
              <w:rPr>
                <w:rFonts w:ascii="New York" w:eastAsia="MS Gothic" w:hAnsi="New York"/>
                <w:b/>
                <w:color w:val="FF0000"/>
                <w:sz w:val="22"/>
                <w:szCs w:val="22"/>
                <w:lang w:eastAsia="ja-JP"/>
              </w:rPr>
              <w:t>&lt;Unchanged parts omitted&gt;</w:t>
            </w:r>
          </w:p>
          <w:p w14:paraId="15D1C1BE" w14:textId="77777777" w:rsidR="0029191B" w:rsidRDefault="00C33F34">
            <w:pPr>
              <w:pStyle w:val="Heading2"/>
              <w:spacing w:line="280" w:lineRule="atLeast"/>
              <w:ind w:left="0" w:firstLine="0"/>
              <w:jc w:val="left"/>
              <w:outlineLvl w:val="1"/>
              <w:rPr>
                <w:color w:val="000000"/>
              </w:rPr>
            </w:pPr>
            <w:r>
              <w:rPr>
                <w:color w:val="000000"/>
              </w:rPr>
              <w:t>5.1</w:t>
            </w:r>
            <w:r>
              <w:rPr>
                <w:color w:val="000000"/>
              </w:rPr>
              <w:tab/>
              <w:t xml:space="preserve">UE procedure for receiving the </w:t>
            </w:r>
            <w:r>
              <w:rPr>
                <w:color w:val="000000"/>
              </w:rPr>
              <w:t>physical downlink shared channel</w:t>
            </w:r>
          </w:p>
          <w:p w14:paraId="2B025B2F"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w:t>
            </w:r>
          </w:p>
          <w:p w14:paraId="1470E6A7" w14:textId="77777777" w:rsidR="0029191B" w:rsidRDefault="00C33F34">
            <w:pPr>
              <w:spacing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14:paraId="4A4D6092" w14:textId="77777777" w:rsidR="0029191B" w:rsidRDefault="00C33F34">
            <w:pPr>
              <w:spacing w:line="280" w:lineRule="atLeast"/>
              <w:rPr>
                <w:rFonts w:ascii="New York" w:hAnsi="New York"/>
                <w:sz w:val="22"/>
                <w:szCs w:val="22"/>
              </w:rPr>
            </w:pPr>
            <w:r>
              <w:rPr>
                <w:rFonts w:ascii="New York" w:hAnsi="New York"/>
                <w:sz w:val="22"/>
                <w:szCs w:val="22"/>
              </w:rPr>
              <w:t>When a UE is configured with</w:t>
            </w:r>
            <w:r>
              <w:rPr>
                <w:rFonts w:ascii="New York" w:hAnsi="New York"/>
                <w:sz w:val="22"/>
                <w:szCs w:val="22"/>
              </w:rPr>
              <w:t xml:space="preserv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538135" w:themeColor="accent6" w:themeShade="BF"/>
                <w:sz w:val="22"/>
                <w:szCs w:val="22"/>
              </w:rPr>
              <w:t>DL BWP</w:t>
            </w:r>
            <w:r>
              <w:rPr>
                <w:rFonts w:ascii="New York" w:hAnsi="New York"/>
                <w:color w:val="538135" w:themeColor="accent6" w:themeShade="BF"/>
                <w:sz w:val="22"/>
                <w:szCs w:val="22"/>
              </w:rPr>
              <w:t xml:space="preserve"> </w:t>
            </w:r>
            <w:r>
              <w:rPr>
                <w:rFonts w:ascii="New York" w:hAnsi="New York"/>
                <w:color w:val="538135" w:themeColor="accent6" w:themeShade="BF"/>
                <w:sz w:val="22"/>
                <w:szCs w:val="22"/>
                <w:u w:val="single"/>
              </w:rPr>
              <w:t>CC</w:t>
            </w:r>
            <w:r>
              <w:rPr>
                <w:rFonts w:ascii="New York" w:hAnsi="New York"/>
                <w:sz w:val="22"/>
                <w:szCs w:val="22"/>
              </w:rPr>
              <w:t xml:space="preserve">,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538135" w:themeColor="accent6" w:themeShade="BF"/>
                <w:sz w:val="22"/>
                <w:szCs w:val="22"/>
              </w:rPr>
              <w:t>DL BWP other than initial BWP [and BWP-DownlinkCommon]</w:t>
            </w:r>
            <w:r>
              <w:rPr>
                <w:rFonts w:ascii="New York" w:hAnsi="New York"/>
                <w:color w:val="538135" w:themeColor="accent6" w:themeShade="BF"/>
                <w:sz w:val="22"/>
                <w:szCs w:val="22"/>
              </w:rPr>
              <w:t xml:space="preserve"> </w:t>
            </w:r>
            <w:r>
              <w:rPr>
                <w:rFonts w:ascii="New York" w:hAnsi="New York"/>
                <w:color w:val="538135" w:themeColor="accent6" w:themeShade="BF"/>
                <w:sz w:val="22"/>
                <w:szCs w:val="22"/>
                <w:u w:val="single"/>
              </w:rPr>
              <w:t xml:space="preserve">CC in a same frequency band if the UE </w:t>
            </w:r>
            <w:r>
              <w:rPr>
                <w:rFonts w:ascii="New York" w:hAnsi="New York"/>
                <w:color w:val="538135" w:themeColor="accent6" w:themeShade="BF"/>
                <w:sz w:val="22"/>
                <w:szCs w:val="22"/>
                <w:u w:val="single"/>
              </w:rPr>
              <w:t>is configured with CA</w:t>
            </w:r>
            <w:r>
              <w:rPr>
                <w:rFonts w:ascii="New York" w:hAnsi="New York"/>
                <w:sz w:val="22"/>
                <w:szCs w:val="22"/>
              </w:rPr>
              <w:t>.</w:t>
            </w:r>
          </w:p>
          <w:p w14:paraId="157E9AF5" w14:textId="77777777" w:rsidR="0029191B" w:rsidRDefault="00C33F34">
            <w:pPr>
              <w:spacing w:line="280" w:lineRule="atLeast"/>
              <w:rPr>
                <w:rFonts w:ascii="New York" w:hAnsi="New York"/>
                <w:sz w:val="22"/>
                <w:szCs w:val="22"/>
              </w:rPr>
            </w:pPr>
            <w:r>
              <w:rPr>
                <w:rFonts w:ascii="New York" w:hAnsi="New York"/>
                <w:sz w:val="22"/>
                <w:szCs w:val="22"/>
              </w:rPr>
              <w:t>…</w:t>
            </w:r>
          </w:p>
          <w:p w14:paraId="350B5B48" w14:textId="77777777" w:rsidR="0029191B" w:rsidRDefault="00C33F34">
            <w:pPr>
              <w:spacing w:before="240" w:line="280" w:lineRule="atLeast"/>
              <w:rPr>
                <w:rFonts w:ascii="New York" w:eastAsia="MS Gothic" w:hAnsi="New York"/>
                <w:b/>
                <w:color w:val="FF0000"/>
                <w:sz w:val="22"/>
                <w:szCs w:val="22"/>
                <w:lang w:eastAsia="ja-JP"/>
              </w:rPr>
            </w:pPr>
            <w:r>
              <w:rPr>
                <w:rFonts w:ascii="New York" w:eastAsia="MS Gothic" w:hAnsi="New York"/>
                <w:b/>
                <w:color w:val="FF0000"/>
                <w:sz w:val="22"/>
                <w:szCs w:val="22"/>
                <w:lang w:eastAsia="ja-JP"/>
              </w:rPr>
              <w:t>&lt;Unchanged parts omitted&gt;</w:t>
            </w:r>
          </w:p>
          <w:p w14:paraId="0FB9AE6E" w14:textId="77777777" w:rsidR="0029191B" w:rsidRDefault="00C33F34">
            <w:pPr>
              <w:spacing w:line="280" w:lineRule="atLeast"/>
              <w:rPr>
                <w:rFonts w:ascii="New York" w:hAnsi="New York"/>
                <w:sz w:val="22"/>
                <w:szCs w:val="22"/>
              </w:rPr>
            </w:pPr>
            <w:r>
              <w:rPr>
                <w:rFonts w:ascii="New York" w:eastAsia="MS Gothic" w:hAnsi="New York"/>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Heading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hint="eastAsia"/>
                <w:b/>
                <w:szCs w:val="20"/>
              </w:rPr>
              <w:t>T</w:t>
            </w:r>
            <w:r>
              <w:rPr>
                <w:rFonts w:ascii="New York" w:eastAsiaTheme="minorEastAsia" w:hAnsi="New York"/>
                <w:b/>
                <w:szCs w:val="20"/>
              </w:rPr>
              <w:t>S 38.214</w:t>
            </w:r>
          </w:p>
          <w:p w14:paraId="74F3A977" w14:textId="77777777" w:rsidR="0029191B" w:rsidRDefault="00C33F34">
            <w:pPr>
              <w:spacing w:before="240" w:line="280" w:lineRule="atLeast"/>
              <w:jc w:val="center"/>
              <w:rPr>
                <w:rFonts w:ascii="New York" w:eastAsia="MS Gothic" w:hAnsi="New York"/>
                <w:b/>
                <w:color w:val="FF0000"/>
                <w:lang w:eastAsia="ja-JP"/>
              </w:rPr>
            </w:pPr>
            <w:r>
              <w:rPr>
                <w:rFonts w:ascii="New York" w:eastAsia="MS Gothic" w:hAnsi="New York"/>
                <w:b/>
                <w:color w:val="FF0000"/>
                <w:lang w:eastAsia="ja-JP"/>
              </w:rPr>
              <w:t>&lt;Unchanged parts are omitted&gt;</w:t>
            </w:r>
          </w:p>
          <w:p w14:paraId="42B92CF2" w14:textId="77777777" w:rsidR="0029191B" w:rsidRDefault="00C33F34">
            <w:pPr>
              <w:pStyle w:val="Heading2"/>
              <w:spacing w:line="280" w:lineRule="atLeast"/>
              <w:ind w:left="0" w:firstLine="0"/>
              <w:jc w:val="left"/>
              <w:outlineLvl w:val="1"/>
              <w:rPr>
                <w:color w:val="000000"/>
              </w:rPr>
            </w:pPr>
            <w:r>
              <w:rPr>
                <w:color w:val="000000"/>
              </w:rPr>
              <w:t>5.1</w:t>
            </w:r>
            <w:r>
              <w:rPr>
                <w:color w:val="000000"/>
              </w:rPr>
              <w:tab/>
              <w:t xml:space="preserve">UE procedure for receiving the </w:t>
            </w:r>
            <w:r>
              <w:rPr>
                <w:color w:val="000000"/>
              </w:rPr>
              <w:t>physical downlink shared channel</w:t>
            </w:r>
          </w:p>
          <w:p w14:paraId="54FE1D59"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w:t>
            </w:r>
          </w:p>
          <w:p w14:paraId="33B8CC94" w14:textId="77777777" w:rsidR="0029191B" w:rsidRDefault="00C33F34">
            <w:pPr>
              <w:spacing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14:paraId="538D1D29" w14:textId="77777777" w:rsidR="0029191B" w:rsidRDefault="00C33F34">
            <w:pPr>
              <w:spacing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t>if the UE reports its capability of [</w:t>
            </w:r>
            <w:r>
              <w:rPr>
                <w:rFonts w:ascii="New York" w:hAnsi="New York"/>
                <w:i/>
                <w:iCs/>
                <w:sz w:val="22"/>
                <w:szCs w:val="22"/>
              </w:rPr>
              <w:t>dynamicSFN</w:t>
            </w:r>
            <w:r>
              <w:rPr>
                <w:rFonts w:ascii="New York" w:hAnsi="New York"/>
                <w:sz w:val="22"/>
                <w:szCs w:val="22"/>
              </w:rPr>
              <w:t>], the UE is indicated with one or two TCI s</w:t>
            </w:r>
            <w:r>
              <w:rPr>
                <w:rFonts w:ascii="New York" w:hAnsi="New York"/>
                <w:sz w:val="22"/>
                <w:szCs w:val="22"/>
              </w:rPr>
              <w:t xml:space="preserve">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14:paraId="67A48E1A" w14:textId="77777777" w:rsidR="0029191B" w:rsidRDefault="00C33F34">
            <w:pPr>
              <w:spacing w:line="280" w:lineRule="atLeast"/>
              <w:ind w:left="567" w:hanging="283"/>
              <w:rPr>
                <w:rFonts w:ascii="New York" w:hAnsi="New York"/>
                <w:color w:val="000000"/>
                <w:sz w:val="22"/>
                <w:szCs w:val="22"/>
              </w:rPr>
            </w:pPr>
            <w:r>
              <w:rPr>
                <w:rFonts w:ascii="New York" w:hAnsi="New York"/>
                <w:color w:val="000000"/>
                <w:sz w:val="22"/>
                <w:szCs w:val="22"/>
              </w:rPr>
              <w:lastRenderedPageBreak/>
              <w:t>-</w:t>
            </w:r>
            <w:r>
              <w:rPr>
                <w:rFonts w:ascii="New York" w:hAnsi="New York"/>
                <w:color w:val="000000"/>
                <w:sz w:val="22"/>
                <w:szCs w:val="22"/>
              </w:rPr>
              <w:tab/>
              <w:t xml:space="preserve">otherwise, the UE is not expected to be indicated with one TCI state per any of TCI codepoint by MAC CE, and the UE is indicated with </w:t>
            </w:r>
            <w:r>
              <w:rPr>
                <w:rFonts w:ascii="New York" w:hAnsi="New York"/>
                <w:sz w:val="22"/>
                <w:szCs w:val="22"/>
              </w:rPr>
              <w:t>two TCI states</w:t>
            </w:r>
            <w:r>
              <w:rPr>
                <w:rFonts w:ascii="New York" w:hAnsi="New York"/>
                <w:sz w:val="22"/>
                <w:szCs w:val="22"/>
              </w:rPr>
              <w:t xml:space="preserve">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14:paraId="2EEC5DFA"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14:paraId="2EB96382" w14:textId="77777777" w:rsidR="0029191B" w:rsidRDefault="00C33F34">
            <w:pPr>
              <w:spacing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Emphasis"/>
                <w:rFonts w:ascii="New York" w:hAnsi="New York"/>
                <w:color w:val="FF0000"/>
                <w:sz w:val="22"/>
                <w:szCs w:val="22"/>
              </w:rPr>
              <w:t xml:space="preserve">sfnSchemePdcch </w:t>
            </w:r>
            <w:r>
              <w:rPr>
                <w:rFonts w:ascii="New York" w:hAnsi="New York"/>
                <w:color w:val="FF0000"/>
                <w:sz w:val="22"/>
                <w:szCs w:val="22"/>
              </w:rPr>
              <w:t>set to 'sfnSchemeA' f</w:t>
            </w:r>
            <w:r>
              <w:rPr>
                <w:rFonts w:ascii="New York" w:hAnsi="New York"/>
                <w:color w:val="FF0000"/>
                <w:sz w:val="22"/>
                <w:szCs w:val="22"/>
              </w:rPr>
              <w:t>or a DL BWP and activated with two TCI states by MAC CE, and the UE does not report its capability of [</w:t>
            </w:r>
            <w:r>
              <w:rPr>
                <w:rStyle w:val="Emphasis"/>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xml:space="preserve">' </w:t>
            </w:r>
            <w:r>
              <w:rPr>
                <w:rFonts w:ascii="New York" w:hAnsi="New York"/>
                <w:color w:val="FF0000"/>
                <w:sz w:val="22"/>
                <w:szCs w:val="22"/>
              </w:rPr>
              <w:t>in DCI format 1_1/1_2.</w:t>
            </w:r>
            <w:r>
              <w:rPr>
                <w:rFonts w:ascii="New York" w:hAnsi="New York"/>
                <w:strike/>
                <w:color w:val="FF0000"/>
                <w:sz w:val="22"/>
                <w:szCs w:val="22"/>
              </w:rPr>
              <w:t xml:space="preserve"> </w:t>
            </w:r>
          </w:p>
          <w:p w14:paraId="192B458D" w14:textId="77777777" w:rsidR="0029191B" w:rsidRDefault="00C33F34">
            <w:pPr>
              <w:spacing w:line="280" w:lineRule="atLeast"/>
              <w:rPr>
                <w:rFonts w:ascii="New York" w:eastAsiaTheme="minorEastAsia" w:hAnsi="New York"/>
                <w:color w:val="FF0000"/>
                <w:sz w:val="22"/>
                <w:szCs w:val="22"/>
              </w:rPr>
            </w:pPr>
            <w:r>
              <w:rPr>
                <w:rFonts w:ascii="New York" w:hAnsi="New York"/>
                <w:color w:val="FF0000"/>
                <w:sz w:val="22"/>
                <w:szCs w:val="22"/>
              </w:rPr>
              <w:t xml:space="preserve">If a UE is configured with </w:t>
            </w:r>
            <w:r>
              <w:rPr>
                <w:rStyle w:val="Emphasis"/>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Emphasis"/>
                <w:rFonts w:ascii="New York" w:hAnsi="New York"/>
                <w:color w:val="FF0000"/>
                <w:sz w:val="22"/>
                <w:szCs w:val="22"/>
              </w:rPr>
              <w:t>Transmission Configur</w:t>
            </w:r>
            <w:r>
              <w:rPr>
                <w:rStyle w:val="Emphasis"/>
                <w:rFonts w:ascii="New York" w:hAnsi="New York"/>
                <w:color w:val="FF0000"/>
                <w:sz w:val="22"/>
                <w:szCs w:val="22"/>
              </w:rPr>
              <w:t>ation Indication</w:t>
            </w:r>
            <w:r>
              <w:rPr>
                <w:rFonts w:ascii="New York" w:hAnsi="New York"/>
                <w:color w:val="FF0000"/>
                <w:sz w:val="22"/>
                <w:szCs w:val="22"/>
              </w:rPr>
              <w:t>' in DCI format 1_1/1_2.</w:t>
            </w:r>
          </w:p>
          <w:p w14:paraId="2C17E51A" w14:textId="77777777" w:rsidR="0029191B" w:rsidRDefault="00C33F34">
            <w:pPr>
              <w:spacing w:line="280" w:lineRule="atLeast"/>
              <w:rPr>
                <w:rFonts w:ascii="New York" w:hAnsi="New York"/>
                <w:color w:val="FF0000"/>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FF0000"/>
                <w:sz w:val="22"/>
                <w:szCs w:val="22"/>
              </w:rPr>
              <w:t>DL BWP other than initial BWP [and BWP-DownlinkCommon]</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p w14:paraId="2BBCD6BC" w14:textId="77777777" w:rsidR="0029191B" w:rsidRDefault="00C33F34">
            <w:pPr>
              <w:spacing w:line="280" w:lineRule="atLeast"/>
              <w:rPr>
                <w:rFonts w:ascii="New York" w:hAnsi="New York"/>
                <w:sz w:val="22"/>
                <w:szCs w:val="22"/>
              </w:rPr>
            </w:pPr>
            <w:r>
              <w:rPr>
                <w:rFonts w:ascii="New York" w:hAnsi="New York"/>
                <w:sz w:val="22"/>
                <w:szCs w:val="22"/>
              </w:rPr>
              <w:t>…</w:t>
            </w:r>
          </w:p>
          <w:p w14:paraId="0686BE4C" w14:textId="77777777" w:rsidR="0029191B" w:rsidRDefault="00C33F34">
            <w:pPr>
              <w:spacing w:line="280" w:lineRule="atLeast"/>
              <w:jc w:val="center"/>
              <w:rPr>
                <w:rFonts w:ascii="New York" w:hAnsi="New York"/>
                <w:b/>
                <w:bCs/>
                <w:lang w:eastAsia="en-US"/>
              </w:rPr>
            </w:pPr>
            <w:r>
              <w:rPr>
                <w:rFonts w:ascii="New York" w:eastAsia="SimSun" w:hAnsi="New York"/>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Please provide comments on </w:t>
            </w:r>
            <w:r>
              <w:rPr>
                <w:rFonts w:ascii="Times New Roman" w:eastAsiaTheme="minorEastAsia" w:hAnsi="Times New Roman"/>
              </w:rPr>
              <w:t>TP#2-1</w:t>
            </w:r>
          </w:p>
        </w:tc>
      </w:tr>
      <w:tr w:rsidR="0029191B" w14:paraId="7CD9C107" w14:textId="77777777">
        <w:tc>
          <w:tcPr>
            <w:tcW w:w="1975" w:type="dxa"/>
          </w:tcPr>
          <w:p w14:paraId="494984A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ListParagraph"/>
              <w:ind w:left="0"/>
              <w:contextualSpacing/>
              <w:rPr>
                <w:rFonts w:ascii="Times New Roman" w:eastAsia="MS Mincho" w:hAnsi="Times New Roman"/>
                <w:lang w:eastAsia="ja-JP"/>
              </w:rPr>
            </w:pPr>
          </w:p>
          <w:p w14:paraId="365BDA7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8F10A3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Support the TP#2-1, excluding the part of the last paragraph, since it </w:t>
            </w:r>
            <w:r>
              <w:rPr>
                <w:rFonts w:ascii="Times New Roman" w:eastAsia="SimSun" w:hAnsi="Times New Roman"/>
              </w:rPr>
              <w:t>mismatches with the meaning of the previous agreement:</w:t>
            </w:r>
          </w:p>
          <w:p w14:paraId="7222080B" w14:textId="77777777" w:rsidR="0029191B" w:rsidRDefault="00C33F34">
            <w:pPr>
              <w:rPr>
                <w:rFonts w:ascii="Calibri" w:hAnsi="Calibri"/>
                <w:b/>
                <w:bCs/>
                <w:sz w:val="20"/>
                <w:szCs w:val="20"/>
                <w:highlight w:val="green"/>
              </w:rPr>
            </w:pPr>
            <w:r>
              <w:rPr>
                <w:rFonts w:ascii="Calibri" w:hAnsi="Calibri"/>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rFonts w:ascii="Calibri" w:hAnsi="Calibri"/>
                <w:sz w:val="20"/>
                <w:szCs w:val="20"/>
              </w:rPr>
            </w:pPr>
            <w:r>
              <w:rPr>
                <w:rFonts w:ascii="Calibri" w:hAnsi="Calibri"/>
                <w:sz w:val="20"/>
                <w:szCs w:val="20"/>
              </w:rPr>
              <w:t>In Rel-17, all downlink BWPs (except initial BWP and FF</w:t>
            </w:r>
            <w:r>
              <w:rPr>
                <w:rFonts w:ascii="Calibri" w:hAnsi="Calibri"/>
                <w:sz w:val="20"/>
                <w:szCs w:val="20"/>
              </w:rPr>
              <w:t>S: BWP-DownlinkCommon) within a CC should be the same configuration of SFN scheme</w:t>
            </w:r>
          </w:p>
          <w:p w14:paraId="5D54C021" w14:textId="77777777" w:rsidR="0029191B" w:rsidRDefault="0029191B">
            <w:pPr>
              <w:pStyle w:val="ListParagraph"/>
              <w:ind w:left="0"/>
              <w:contextualSpacing/>
              <w:rPr>
                <w:rFonts w:ascii="Times New Roman" w:eastAsia="SimSun" w:hAnsi="Times New Roman"/>
              </w:rPr>
            </w:pPr>
          </w:p>
          <w:p w14:paraId="175BA22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3168AF26" w14:textId="77777777" w:rsidR="0029191B" w:rsidRDefault="00C33F34">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w:t>
            </w:r>
            <w:r>
              <w:rPr>
                <w:rFonts w:ascii="Times New Roman" w:hAnsi="Times New Roman"/>
              </w:rPr>
              <w:lastRenderedPageBreak/>
              <w:t>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w:t>
            </w:r>
            <w:r>
              <w:rPr>
                <w:rFonts w:ascii="Times New Roman" w:hAnsi="Times New Roman"/>
                <w:color w:val="FF0000"/>
              </w:rPr>
              <w:t xml:space="preserve">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030E76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ListParagraph"/>
              <w:ind w:left="0"/>
              <w:contextualSpacing/>
              <w:rPr>
                <w:rFonts w:eastAsiaTheme="minorEastAsia"/>
              </w:rPr>
            </w:pPr>
            <w:r>
              <w:rPr>
                <w:rFonts w:eastAsiaTheme="minorEastAsia"/>
              </w:rPr>
              <w:t>We are  fine with TP#2-1. We are also fine with the vivo proposed change</w:t>
            </w:r>
          </w:p>
        </w:tc>
      </w:tr>
      <w:tr w:rsidR="0029191B" w14:paraId="214208FD" w14:textId="77777777">
        <w:tc>
          <w:tcPr>
            <w:tcW w:w="1975" w:type="dxa"/>
          </w:tcPr>
          <w:p w14:paraId="02407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the first part of the TP </w:t>
            </w:r>
            <w:r>
              <w:rPr>
                <w:rFonts w:ascii="Times New Roman" w:eastAsiaTheme="minorEastAsia" w:hAnsi="Times New Roman"/>
              </w:rPr>
              <w:t>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or when UE configured with SFN PDCCH. However,</w:t>
            </w:r>
            <w:r>
              <w:rPr>
                <w:rFonts w:ascii="Times New Roman" w:eastAsiaTheme="minorEastAsia" w:hAnsi="Times New Roman"/>
              </w:rPr>
              <w:t xml:space="preserve"> the proposed text by vivo just limit the restriction of TCI codepoint for DCI format 1_1 and 1_2. It doesn’t cover the cases when SFN PDSCH is scheduled by DCI format 1_0 and when tci-field not present and PDSCH follow scheduling CORESET. </w:t>
            </w:r>
          </w:p>
          <w:p w14:paraId="308EF3D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ListParagraph"/>
                    <w:spacing w:line="280" w:lineRule="atLeast"/>
                    <w:ind w:left="0"/>
                    <w:contextualSpacing/>
                    <w:rPr>
                      <w:rFonts w:ascii="Times New Roman" w:eastAsiaTheme="minorEastAsia" w:hAnsi="Times New Roman"/>
                    </w:rPr>
                  </w:pPr>
                  <w:r>
                    <w:rPr>
                      <w:rFonts w:ascii="Times New Roman" w:hAnsi="Times New Roman"/>
                      <w:color w:val="FF0000"/>
                      <w:kern w:val="2"/>
                    </w:rPr>
                    <w:t>If a UE is con</w:t>
                  </w:r>
                  <w:r>
                    <w:rPr>
                      <w:rFonts w:ascii="Times New Roman" w:hAnsi="Times New Roman"/>
                      <w:color w:val="FF0000"/>
                      <w:kern w:val="2"/>
                    </w:rPr>
                    <w:t xml:space="preserve">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CBA16F0" w14:textId="77777777" w:rsidR="0029191B" w:rsidRDefault="0029191B">
            <w:pPr>
              <w:pStyle w:val="ListParagraph"/>
              <w:ind w:left="0"/>
              <w:contextualSpacing/>
              <w:rPr>
                <w:rFonts w:ascii="Times New Roman" w:eastAsiaTheme="minorEastAsia" w:hAnsi="Times New Roman"/>
              </w:rPr>
            </w:pPr>
          </w:p>
          <w:p w14:paraId="6A0EDA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ListParagraph"/>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5FCE81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 xml:space="preserve">#1 (from Qualcomm), and </w:t>
            </w:r>
            <w:r>
              <w:rPr>
                <w:rFonts w:ascii="Times New Roman" w:eastAsia="Malgun Gothic" w:hAnsi="Times New Roman"/>
                <w:lang w:eastAsia="ko-KR"/>
              </w:rPr>
              <w:t>TP#2 (from vivo).</w:t>
            </w:r>
          </w:p>
        </w:tc>
      </w:tr>
      <w:tr w:rsidR="0029191B" w14:paraId="1AC33A17" w14:textId="77777777">
        <w:tc>
          <w:tcPr>
            <w:tcW w:w="1975" w:type="dxa"/>
          </w:tcPr>
          <w:p w14:paraId="2407083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D38C8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E19CCE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FCC8C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the </w:t>
            </w:r>
            <w:r>
              <w:rPr>
                <w:rFonts w:ascii="Times New Roman" w:eastAsiaTheme="minorEastAsia" w:hAnsi="Times New Roman"/>
              </w:rPr>
              <w:t>TP2-1.</w:t>
            </w:r>
          </w:p>
        </w:tc>
      </w:tr>
      <w:tr w:rsidR="0029191B" w14:paraId="0200CB90" w14:textId="77777777">
        <w:tc>
          <w:tcPr>
            <w:tcW w:w="1975" w:type="dxa"/>
          </w:tcPr>
          <w:p w14:paraId="3460CCB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ListParagraph"/>
              <w:ind w:left="0"/>
              <w:contextualSpacing/>
              <w:rPr>
                <w:rFonts w:ascii="Times New Roman" w:eastAsiaTheme="minorEastAsia" w:hAnsi="Times New Roman"/>
              </w:rPr>
            </w:pPr>
          </w:p>
          <w:p w14:paraId="40283544" w14:textId="77777777" w:rsidR="0029191B" w:rsidRDefault="00C33F34">
            <w:pPr>
              <w:rPr>
                <w:rFonts w:ascii="Calibri" w:eastAsiaTheme="minorEastAsia" w:hAnsi="Calibri"/>
              </w:rPr>
            </w:pPr>
            <w:r>
              <w:rPr>
                <w:rFonts w:ascii="Calibri" w:eastAsiaTheme="minorEastAsia" w:hAnsi="Calibri"/>
              </w:rPr>
              <w:t>Alt 1: “</w:t>
            </w:r>
            <w:r>
              <w:rPr>
                <w:rFonts w:ascii="Calibri" w:hAnsi="Calibri"/>
                <w:color w:val="FF0000"/>
                <w:sz w:val="22"/>
                <w:szCs w:val="22"/>
              </w:rPr>
              <w:t xml:space="preserve">If a UE is configured with </w:t>
            </w:r>
            <w:r>
              <w:rPr>
                <w:rStyle w:val="Emphasis"/>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w:t>
            </w:r>
            <w:r>
              <w:rPr>
                <w:rFonts w:ascii="Calibri" w:hAnsi="Calibri"/>
                <w:color w:val="FF0000"/>
                <w:sz w:val="22"/>
                <w:szCs w:val="22"/>
              </w:rPr>
              <w:t>he UE does not report its capability of [</w:t>
            </w:r>
            <w:r>
              <w:rPr>
                <w:rStyle w:val="Emphasis"/>
                <w:rFonts w:ascii="Calibri" w:hAnsi="Calibri"/>
                <w:color w:val="FF0000"/>
                <w:sz w:val="22"/>
                <w:szCs w:val="22"/>
              </w:rPr>
              <w:t>nonSfnPdsch-sfnPdcch</w:t>
            </w:r>
            <w:r>
              <w:rPr>
                <w:rFonts w:ascii="Calibri" w:hAnsi="Calibri"/>
                <w:color w:val="FF0000"/>
                <w:sz w:val="22"/>
                <w:szCs w:val="22"/>
              </w:rPr>
              <w:t>], the UE does not expect to be indicated with one TCI state 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14:paraId="61905060" w14:textId="77777777" w:rsidR="0029191B" w:rsidRDefault="00C33F34">
            <w:pPr>
              <w:rPr>
                <w:rFonts w:ascii="Calibri" w:hAnsi="Calibri"/>
                <w:strike/>
                <w:color w:val="FF0000"/>
                <w:sz w:val="22"/>
                <w:szCs w:val="22"/>
              </w:rPr>
            </w:pPr>
            <w:r>
              <w:rPr>
                <w:rFonts w:ascii="Calibri" w:hAnsi="Calibri"/>
                <w:color w:val="FF0000"/>
                <w:sz w:val="22"/>
                <w:szCs w:val="22"/>
              </w:rPr>
              <w:t xml:space="preserve">If a UE is configured with </w:t>
            </w:r>
            <w:r>
              <w:rPr>
                <w:rStyle w:val="Emphasis"/>
                <w:rFonts w:ascii="Calibri" w:hAnsi="Calibri"/>
                <w:color w:val="FF0000"/>
                <w:sz w:val="22"/>
                <w:szCs w:val="22"/>
              </w:rPr>
              <w:t>sfnSchemePd</w:t>
            </w:r>
            <w:r>
              <w:rPr>
                <w:rStyle w:val="Emphasis"/>
                <w:rFonts w:ascii="Calibri" w:hAnsi="Calibri"/>
                <w:color w:val="FF0000"/>
                <w:sz w:val="22"/>
                <w:szCs w:val="22"/>
              </w:rPr>
              <w:t xml:space="preserve">cch </w:t>
            </w:r>
            <w:r>
              <w:rPr>
                <w:rFonts w:ascii="Calibri" w:hAnsi="Calibri"/>
                <w:color w:val="FF0000"/>
                <w:sz w:val="22"/>
                <w:szCs w:val="22"/>
              </w:rPr>
              <w:t xml:space="preserve">set to 'sfnSchemeB' for a DL BWP and activated with two TCI states by MAC CE, the UE does not expect to be indicated with one TCI state </w:t>
            </w:r>
            <w:r>
              <w:rPr>
                <w:rFonts w:ascii="Calibri" w:hAnsi="Calibri"/>
                <w:color w:val="FF0000"/>
                <w:sz w:val="22"/>
                <w:szCs w:val="22"/>
              </w:rPr>
              <w:lastRenderedPageBreak/>
              <w:t>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eastAsiaTheme="minorEastAsia" w:hAnsi="Calibri"/>
              </w:rPr>
              <w:t>”</w:t>
            </w:r>
          </w:p>
          <w:p w14:paraId="78684CC9" w14:textId="77777777" w:rsidR="0029191B" w:rsidRDefault="0029191B">
            <w:pPr>
              <w:pStyle w:val="ListParagraph"/>
              <w:ind w:left="0"/>
              <w:contextualSpacing/>
              <w:rPr>
                <w:rFonts w:ascii="Times New Roman" w:eastAsiaTheme="minorEastAsia" w:hAnsi="Times New Roman"/>
              </w:rPr>
            </w:pPr>
          </w:p>
          <w:p w14:paraId="5456BA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E2B4D87" w14:textId="77777777" w:rsidR="0029191B" w:rsidRDefault="0029191B">
            <w:pPr>
              <w:pStyle w:val="ListParagraph"/>
              <w:ind w:left="0"/>
              <w:contextualSpacing/>
              <w:rPr>
                <w:rFonts w:ascii="Times New Roman" w:eastAsiaTheme="minorEastAsia" w:hAnsi="Times New Roman"/>
              </w:rPr>
            </w:pPr>
          </w:p>
          <w:p w14:paraId="7E49E3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ListParagraph"/>
              <w:ind w:left="0"/>
              <w:contextualSpacing/>
              <w:rPr>
                <w:rFonts w:ascii="Times New Roman" w:eastAsiaTheme="minorEastAsia" w:hAnsi="Times New Roman"/>
              </w:rPr>
            </w:pPr>
          </w:p>
          <w:p w14:paraId="5555F1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w:t>
            </w:r>
            <w:r>
              <w:rPr>
                <w:rFonts w:ascii="Times New Roman" w:hAnsi="Times New Roman"/>
              </w:rPr>
              <w:t>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ListParagraph"/>
              <w:ind w:left="0"/>
              <w:contextualSpacing/>
              <w:rPr>
                <w:rFonts w:ascii="Times New Roman" w:eastAsiaTheme="minorEastAsia" w:hAnsi="Times New Roman"/>
              </w:rPr>
            </w:pPr>
          </w:p>
          <w:p w14:paraId="166A2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ListParagraph"/>
              <w:ind w:left="0"/>
              <w:contextualSpacing/>
              <w:rPr>
                <w:rFonts w:ascii="Times New Roman" w:eastAsiaTheme="minorEastAsia" w:hAnsi="Times New Roman"/>
              </w:rPr>
            </w:pPr>
          </w:p>
        </w:tc>
        <w:tc>
          <w:tcPr>
            <w:tcW w:w="8280" w:type="dxa"/>
          </w:tcPr>
          <w:p w14:paraId="2C7BCFFA" w14:textId="77777777" w:rsidR="0029191B" w:rsidRDefault="0029191B">
            <w:pPr>
              <w:pStyle w:val="ListParagraph"/>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ListParagraph"/>
              <w:ind w:left="0"/>
              <w:contextualSpacing/>
              <w:rPr>
                <w:rFonts w:ascii="Times New Roman" w:eastAsiaTheme="minorEastAsia" w:hAnsi="Times New Roman"/>
              </w:rPr>
            </w:pPr>
          </w:p>
        </w:tc>
        <w:tc>
          <w:tcPr>
            <w:tcW w:w="8280" w:type="dxa"/>
          </w:tcPr>
          <w:p w14:paraId="411D3D31" w14:textId="77777777" w:rsidR="0029191B" w:rsidRDefault="0029191B">
            <w:pPr>
              <w:pStyle w:val="ListParagraph"/>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ListParagraph"/>
              <w:ind w:left="0"/>
              <w:contextualSpacing/>
              <w:rPr>
                <w:rFonts w:ascii="Times New Roman" w:eastAsiaTheme="minorEastAsia" w:hAnsi="Times New Roman"/>
              </w:rPr>
            </w:pPr>
          </w:p>
        </w:tc>
        <w:tc>
          <w:tcPr>
            <w:tcW w:w="8280" w:type="dxa"/>
          </w:tcPr>
          <w:p w14:paraId="054C68B9" w14:textId="77777777" w:rsidR="0029191B" w:rsidRDefault="0029191B">
            <w:pPr>
              <w:pStyle w:val="ListParagraph"/>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comments received in the 1st round, further discussion is needed on the TP. Companies are invited to provide preference on the two alternatives for the first </w:t>
            </w:r>
            <w:r>
              <w:rPr>
                <w:rFonts w:ascii="Times New Roman" w:eastAsiaTheme="minorEastAsia" w:hAnsi="Times New Roman"/>
              </w:rPr>
              <w:t>part of TP.</w:t>
            </w:r>
          </w:p>
          <w:p w14:paraId="2D7A4434" w14:textId="77777777" w:rsidR="0029191B" w:rsidRDefault="0029191B">
            <w:pPr>
              <w:pStyle w:val="ListParagraph"/>
              <w:ind w:left="0"/>
              <w:contextualSpacing/>
              <w:rPr>
                <w:rFonts w:ascii="Times New Roman" w:eastAsiaTheme="minorEastAsia" w:hAnsi="Times New Roman"/>
              </w:rPr>
            </w:pPr>
          </w:p>
          <w:p w14:paraId="4697494B" w14:textId="77777777" w:rsidR="0029191B" w:rsidRDefault="00C33F34">
            <w:pPr>
              <w:rPr>
                <w:rFonts w:ascii="Calibri" w:eastAsiaTheme="minorEastAsia" w:hAnsi="Calibri"/>
                <w:sz w:val="22"/>
                <w:szCs w:val="22"/>
              </w:rPr>
            </w:pPr>
            <w:r>
              <w:rPr>
                <w:rFonts w:ascii="Calibri" w:eastAsiaTheme="minorEastAsia" w:hAnsi="Calibri"/>
                <w:sz w:val="22"/>
                <w:szCs w:val="22"/>
              </w:rPr>
              <w:t>Alt 1 (vivo’s proposal): “</w:t>
            </w:r>
            <w:r>
              <w:rPr>
                <w:rFonts w:ascii="Calibri" w:hAnsi="Calibri"/>
                <w:color w:val="FF0000"/>
                <w:sz w:val="22"/>
                <w:szCs w:val="22"/>
              </w:rPr>
              <w:t xml:space="preserve">If a UE is configured with </w:t>
            </w:r>
            <w:r>
              <w:rPr>
                <w:rStyle w:val="Emphasis"/>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Emphasis"/>
                <w:rFonts w:ascii="Calibri" w:hAnsi="Calibri"/>
                <w:color w:val="FF0000"/>
                <w:sz w:val="22"/>
                <w:szCs w:val="22"/>
              </w:rPr>
              <w:t>nonSfnPdsch-sfnPdcch</w:t>
            </w:r>
            <w:r>
              <w:rPr>
                <w:rFonts w:ascii="Calibri" w:hAnsi="Calibri"/>
                <w:color w:val="FF0000"/>
                <w:sz w:val="22"/>
                <w:szCs w:val="22"/>
              </w:rPr>
              <w:t>], the UE does not expect to be</w:t>
            </w:r>
            <w:r>
              <w:rPr>
                <w:rFonts w:ascii="Calibri" w:hAnsi="Calibri"/>
                <w:color w:val="FF0000"/>
                <w:sz w:val="22"/>
                <w:szCs w:val="22"/>
              </w:rPr>
              <w:t xml:space="preserve"> indicated with one TCI state 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14:paraId="34E3AA3F" w14:textId="77777777" w:rsidR="0029191B" w:rsidRDefault="00C33F34">
            <w:pPr>
              <w:rPr>
                <w:rFonts w:ascii="Calibri" w:hAnsi="Calibri"/>
                <w:strike/>
                <w:color w:val="FF0000"/>
                <w:sz w:val="22"/>
                <w:szCs w:val="22"/>
              </w:rPr>
            </w:pPr>
            <w:r>
              <w:rPr>
                <w:rFonts w:ascii="Calibri" w:hAnsi="Calibri"/>
                <w:color w:val="FF0000"/>
                <w:sz w:val="22"/>
                <w:szCs w:val="22"/>
              </w:rPr>
              <w:t xml:space="preserve">If a UE is configured with </w:t>
            </w:r>
            <w:r>
              <w:rPr>
                <w:rStyle w:val="Emphasis"/>
                <w:rFonts w:ascii="Calibri" w:hAnsi="Calibri"/>
                <w:color w:val="FF0000"/>
                <w:sz w:val="22"/>
                <w:szCs w:val="22"/>
              </w:rPr>
              <w:t xml:space="preserve">sfnSchemePdcch </w:t>
            </w:r>
            <w:r>
              <w:rPr>
                <w:rFonts w:ascii="Calibri" w:hAnsi="Calibri"/>
                <w:color w:val="FF0000"/>
                <w:sz w:val="22"/>
                <w:szCs w:val="22"/>
              </w:rPr>
              <w:t>set to 'sfnSchemeB' for a DL BWP and activated with two TCI states by MAC CE, the UE doe</w:t>
            </w:r>
            <w:r>
              <w:rPr>
                <w:rFonts w:ascii="Calibri" w:hAnsi="Calibri"/>
                <w:color w:val="FF0000"/>
                <w:sz w:val="22"/>
                <w:szCs w:val="22"/>
              </w:rPr>
              <w:t>s not expect to be indicated with one TCI state 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eastAsiaTheme="minorEastAsia" w:hAnsi="Calibri"/>
                <w:sz w:val="22"/>
                <w:szCs w:val="22"/>
              </w:rPr>
              <w:t>”</w:t>
            </w:r>
          </w:p>
          <w:p w14:paraId="1D071139" w14:textId="77777777" w:rsidR="0029191B" w:rsidRDefault="0029191B">
            <w:pPr>
              <w:pStyle w:val="ListParagraph"/>
              <w:ind w:left="0"/>
              <w:contextualSpacing/>
              <w:rPr>
                <w:rFonts w:ascii="Times New Roman" w:eastAsiaTheme="minorEastAsia" w:hAnsi="Times New Roman"/>
              </w:rPr>
            </w:pPr>
          </w:p>
          <w:p w14:paraId="332C85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E09AE5A" w14:textId="77777777" w:rsidR="0029191B" w:rsidRDefault="0029191B">
            <w:pPr>
              <w:pStyle w:val="ListParagraph"/>
              <w:ind w:left="0"/>
              <w:contextualSpacing/>
              <w:rPr>
                <w:rFonts w:ascii="Times New Roman" w:eastAsiaTheme="minorEastAsia" w:hAnsi="Times New Roman"/>
              </w:rPr>
            </w:pPr>
          </w:p>
          <w:p w14:paraId="647297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w:t>
            </w:r>
            <w:r>
              <w:rPr>
                <w:rFonts w:ascii="Times New Roman" w:eastAsiaTheme="minorEastAsia" w:hAnsi="Times New Roman"/>
              </w:rPr>
              <w:t xml:space="preserve"> is acceptable </w:t>
            </w:r>
          </w:p>
          <w:p w14:paraId="1B2702B1" w14:textId="77777777" w:rsidR="0029191B" w:rsidRDefault="0029191B">
            <w:pPr>
              <w:pStyle w:val="ListParagraph"/>
              <w:ind w:left="0"/>
              <w:contextualSpacing/>
              <w:rPr>
                <w:rFonts w:ascii="Times New Roman" w:eastAsiaTheme="minorEastAsia" w:hAnsi="Times New Roman"/>
              </w:rPr>
            </w:pPr>
          </w:p>
          <w:p w14:paraId="429F03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w:t>
            </w:r>
            <w:r>
              <w:rPr>
                <w:rFonts w:ascii="Times New Roman" w:hAnsi="Times New Roman"/>
                <w:strike/>
                <w:color w:val="FF0000"/>
              </w:rPr>
              <w:t>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ListParagraph"/>
              <w:ind w:left="0"/>
              <w:contextualSpacing/>
              <w:rPr>
                <w:rFonts w:ascii="Times New Roman" w:eastAsiaTheme="minorEastAsia" w:hAnsi="Times New Roman"/>
              </w:rPr>
            </w:pPr>
          </w:p>
          <w:p w14:paraId="271E260D" w14:textId="77777777" w:rsidR="0029191B" w:rsidRDefault="0029191B">
            <w:pPr>
              <w:pStyle w:val="ListParagraph"/>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Try dividing Alt2 (Editor’s </w:t>
            </w:r>
            <w:r>
              <w:rPr>
                <w:rFonts w:ascii="Times New Roman" w:eastAsiaTheme="minorEastAsia" w:hAnsi="Times New Roman"/>
              </w:rPr>
              <w:t>version) into two parts to analyze its bugs:</w:t>
            </w:r>
          </w:p>
          <w:p w14:paraId="7EA2FC5F" w14:textId="77777777" w:rsidR="0029191B" w:rsidRDefault="00C33F34">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DB8C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BC5D6F" w14:textId="77777777" w:rsidR="0029191B" w:rsidRDefault="0029191B">
            <w:pPr>
              <w:pStyle w:val="ListParagraph"/>
              <w:ind w:left="0"/>
              <w:contextualSpacing/>
              <w:rPr>
                <w:rFonts w:ascii="Times New Roman" w:eastAsiaTheme="minorEastAsia" w:hAnsi="Times New Roman"/>
              </w:rPr>
            </w:pPr>
          </w:p>
          <w:p w14:paraId="66593F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1: If</w:t>
            </w:r>
            <w:r>
              <w:rPr>
                <w:rFonts w:ascii="Times New Roman" w:eastAsiaTheme="minorEastAsia" w:hAnsi="Times New Roman"/>
              </w:rPr>
              <w:t xml:space="preserve">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w:t>
            </w:r>
            <w:r>
              <w:rPr>
                <w:rFonts w:ascii="Times New Roman" w:eastAsiaTheme="minorEastAsia" w:hAnsi="Times New Roman"/>
              </w:rPr>
              <w:t>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8F8D6DB" w14:textId="77777777" w:rsidR="0029191B" w:rsidRDefault="0029191B">
            <w:pPr>
              <w:pStyle w:val="ListParagraph"/>
              <w:ind w:left="0"/>
              <w:contextualSpacing/>
              <w:rPr>
                <w:rFonts w:ascii="Times New Roman" w:eastAsiaTheme="minorEastAsia" w:hAnsi="Times New Roman"/>
              </w:rPr>
            </w:pPr>
          </w:p>
          <w:p w14:paraId="4D5752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w:t>
            </w:r>
            <w:r>
              <w:rPr>
                <w:rFonts w:ascii="Times New Roman" w:eastAsiaTheme="minorEastAsia" w:hAnsi="Times New Roman"/>
              </w:rPr>
              <w:t>ot report its capability of [</w:t>
            </w:r>
            <w:r>
              <w:rPr>
                <w:rFonts w:ascii="Times New Roman" w:eastAsiaTheme="minorEastAsia" w:hAnsi="Times New Roman"/>
                <w:i/>
                <w:iCs/>
              </w:rPr>
              <w:t>nonSfnPdsch-sfnPdcch</w:t>
            </w:r>
            <w:r>
              <w:rPr>
                <w:rFonts w:ascii="Times New Roman" w:eastAsiaTheme="minorEastAsia" w:hAnsi="Times New Roman"/>
              </w:rPr>
              <w:t>]” means UE doesn’t support the combination of scheme 1 PDCCH and STRP PDSCH. In this situation, it also depends on whether two TCI states are indicated for PDCCH. If only one TCI state is indicated for PDCC</w:t>
            </w:r>
            <w:r>
              <w:rPr>
                <w:rFonts w:ascii="Times New Roman" w:eastAsiaTheme="minorEastAsia" w:hAnsi="Times New Roman"/>
              </w:rPr>
              <w:t xml:space="preserve">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A00C76E" w14:textId="77777777" w:rsidR="0029191B" w:rsidRDefault="0029191B">
            <w:pPr>
              <w:pStyle w:val="ListParagraph"/>
              <w:ind w:left="0"/>
              <w:contextualSpacing/>
              <w:rPr>
                <w:rFonts w:ascii="Times New Roman" w:eastAsiaTheme="minorEastAsia" w:hAnsi="Times New Roman"/>
              </w:rPr>
            </w:pPr>
          </w:p>
          <w:p w14:paraId="7AEF9F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w:t>
            </w:r>
            <w:r>
              <w:rPr>
                <w:rFonts w:ascii="Times New Roman" w:eastAsiaTheme="minorEastAsia" w:hAnsi="Times New Roman"/>
              </w:rPr>
              <w:t>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ListParagraph"/>
                    <w:spacing w:line="280" w:lineRule="atLeast"/>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w:t>
                  </w:r>
                  <w:r>
                    <w:rPr>
                      <w:rFonts w:ascii="Times New Roman" w:hAnsi="Times New Roman"/>
                    </w:rPr>
                    <w:t>ch schedules the PDSCH is indicated with two TCI states, the UE assumes that the TCI state or the QCL assumption for the PDSCH is identical to the first TCI state or QCL assumption which is applied for the CORESET used for the PDCCH transmission within the</w:t>
                  </w:r>
                  <w:r>
                    <w:rPr>
                      <w:rFonts w:ascii="Times New Roman" w:hAnsi="Times New Roman"/>
                    </w:rPr>
                    <w:t xml:space="preserve"> active BWP of the serving cell.”</w:t>
                  </w:r>
                </w:p>
              </w:tc>
            </w:tr>
          </w:tbl>
          <w:p w14:paraId="5F6414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w:t>
            </w:r>
            <w:r>
              <w:rPr>
                <w:rFonts w:ascii="Times New Roman" w:eastAsiaTheme="minorEastAsia" w:hAnsi="Times New Roman"/>
              </w:rPr>
              <w:t xml:space="preserve"> not supported for the default TCI case.</w:t>
            </w:r>
          </w:p>
          <w:p w14:paraId="1D612D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w:t>
            </w:r>
            <w:r>
              <w:rPr>
                <w:rFonts w:ascii="Times New Roman" w:eastAsiaTheme="minorEastAsia" w:hAnsi="Times New Roman"/>
              </w:rPr>
              <w:t>-----------------------------------------</w:t>
            </w:r>
          </w:p>
          <w:p w14:paraId="34223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rFonts w:ascii="Calibri" w:hAnsi="Calibri"/>
                <w:sz w:val="22"/>
                <w:szCs w:val="22"/>
              </w:rPr>
            </w:pPr>
            <w:r>
              <w:rPr>
                <w:rFonts w:asciiTheme="minorEastAsia" w:eastAsiaTheme="minorEastAsia" w:hAnsiTheme="minorEastAsia"/>
                <w:sz w:val="22"/>
                <w:szCs w:val="22"/>
              </w:rPr>
              <w:t>“</w:t>
            </w:r>
            <w:r>
              <w:rPr>
                <w:rFonts w:ascii="Calibri" w:hAnsi="Calibri"/>
                <w:sz w:val="22"/>
                <w:szCs w:val="22"/>
              </w:rPr>
              <w:t xml:space="preserve">When a UE is configured with </w:t>
            </w:r>
            <w:r>
              <w:rPr>
                <w:rFonts w:ascii="Calibri" w:hAnsi="Calibri"/>
                <w:i/>
                <w:iCs/>
                <w:sz w:val="22"/>
                <w:szCs w:val="22"/>
              </w:rPr>
              <w:t>sfnSchemePdsch</w:t>
            </w:r>
            <w:r>
              <w:rPr>
                <w:rFonts w:ascii="Calibri" w:hAnsi="Calibri"/>
                <w:sz w:val="22"/>
                <w:szCs w:val="22"/>
              </w:rPr>
              <w:t xml:space="preserve"> and/or </w:t>
            </w:r>
            <w:r>
              <w:rPr>
                <w:rFonts w:ascii="Calibri" w:hAnsi="Calibri"/>
                <w:i/>
                <w:iCs/>
                <w:sz w:val="22"/>
                <w:szCs w:val="22"/>
              </w:rPr>
              <w:t>sfnSchemePdcch</w:t>
            </w:r>
            <w:r>
              <w:rPr>
                <w:rFonts w:ascii="Calibri" w:hAnsi="Calibri"/>
                <w:sz w:val="22"/>
                <w:szCs w:val="22"/>
              </w:rPr>
              <w:t xml:space="preserve"> for a </w:t>
            </w:r>
            <w:r>
              <w:rPr>
                <w:rFonts w:ascii="Calibri" w:hAnsi="Calibri"/>
                <w:strike/>
                <w:color w:val="FF0000"/>
                <w:sz w:val="22"/>
                <w:szCs w:val="22"/>
              </w:rPr>
              <w:t>DL BWP</w:t>
            </w:r>
            <w:r>
              <w:rPr>
                <w:rFonts w:ascii="Calibri" w:hAnsi="Calibri"/>
                <w:color w:val="FF0000"/>
                <w:sz w:val="22"/>
                <w:szCs w:val="22"/>
              </w:rPr>
              <w:t xml:space="preserve"> </w:t>
            </w:r>
            <w:r>
              <w:rPr>
                <w:rFonts w:ascii="Calibri" w:hAnsi="Calibri"/>
                <w:color w:val="FF0000"/>
                <w:sz w:val="22"/>
                <w:szCs w:val="22"/>
                <w:u w:val="single"/>
              </w:rPr>
              <w:t>CC</w:t>
            </w:r>
            <w:r>
              <w:rPr>
                <w:rFonts w:ascii="Calibri" w:hAnsi="Calibri"/>
                <w:color w:val="FF0000"/>
                <w:sz w:val="22"/>
                <w:szCs w:val="22"/>
              </w:rPr>
              <w:t xml:space="preserve">, </w:t>
            </w:r>
            <w:r>
              <w:rPr>
                <w:rFonts w:ascii="Calibri" w:hAnsi="Calibri"/>
                <w:sz w:val="22"/>
                <w:szCs w:val="22"/>
              </w:rPr>
              <w:t xml:space="preserve">the UE shall expect that the </w:t>
            </w:r>
            <w:r>
              <w:rPr>
                <w:rFonts w:ascii="Calibri" w:hAnsi="Calibri"/>
                <w:i/>
                <w:iCs/>
                <w:sz w:val="22"/>
                <w:szCs w:val="22"/>
              </w:rPr>
              <w:t>sfnSchemePdsch</w:t>
            </w:r>
            <w:r>
              <w:rPr>
                <w:rFonts w:ascii="Calibri" w:hAnsi="Calibri"/>
                <w:sz w:val="22"/>
                <w:szCs w:val="22"/>
              </w:rPr>
              <w:t xml:space="preserve"> and/or </w:t>
            </w:r>
            <w:r>
              <w:rPr>
                <w:rFonts w:ascii="Calibri" w:hAnsi="Calibri"/>
                <w:i/>
                <w:iCs/>
                <w:sz w:val="22"/>
                <w:szCs w:val="22"/>
              </w:rPr>
              <w:t>sfnS</w:t>
            </w:r>
            <w:r>
              <w:rPr>
                <w:rFonts w:ascii="Calibri" w:hAnsi="Calibri"/>
                <w:i/>
                <w:iCs/>
                <w:sz w:val="22"/>
                <w:szCs w:val="22"/>
              </w:rPr>
              <w:t>chemePdcch</w:t>
            </w:r>
            <w:r>
              <w:rPr>
                <w:rFonts w:ascii="Calibri" w:hAnsi="Calibri"/>
                <w:sz w:val="22"/>
                <w:szCs w:val="22"/>
              </w:rPr>
              <w:t xml:space="preserve"> configuration are the same in the other </w:t>
            </w:r>
            <w:r>
              <w:rPr>
                <w:rFonts w:ascii="Calibri" w:hAnsi="Calibri"/>
                <w:strike/>
                <w:color w:val="FF0000"/>
                <w:sz w:val="22"/>
                <w:szCs w:val="22"/>
              </w:rPr>
              <w:t>DL BWP other than initial BWP [and BWP-DownlinkCommon]</w:t>
            </w:r>
            <w:r>
              <w:rPr>
                <w:rFonts w:ascii="Calibri" w:hAnsi="Calibri"/>
                <w:color w:val="FF0000"/>
                <w:sz w:val="22"/>
                <w:szCs w:val="22"/>
              </w:rPr>
              <w:t xml:space="preserve"> </w:t>
            </w:r>
            <w:r>
              <w:rPr>
                <w:rFonts w:ascii="Calibri" w:hAnsi="Calibri"/>
                <w:color w:val="FF0000"/>
                <w:sz w:val="22"/>
                <w:szCs w:val="22"/>
                <w:u w:val="single"/>
              </w:rPr>
              <w:t>CC in a same frequency band if the UE is configured with CA</w:t>
            </w:r>
            <w:r>
              <w:rPr>
                <w:rFonts w:ascii="Calibri" w:hAnsi="Calibri"/>
                <w:color w:val="FF0000"/>
                <w:sz w:val="22"/>
                <w:szCs w:val="22"/>
              </w:rPr>
              <w:t>.”</w:t>
            </w:r>
            <w:r>
              <w:rPr>
                <w:rFonts w:ascii="Calibri" w:hAnsi="Calibri"/>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rFonts w:ascii="Calibri" w:hAnsi="Calibri"/>
                <w:sz w:val="22"/>
                <w:szCs w:val="22"/>
              </w:rPr>
            </w:pPr>
            <w:r>
              <w:rPr>
                <w:rFonts w:ascii="Times" w:eastAsia="Malgun Gothic" w:hAnsi="Times" w:cs="Times"/>
                <w:sz w:val="22"/>
                <w:szCs w:val="22"/>
                <w:lang w:val="en-GB"/>
              </w:rPr>
              <w:t xml:space="preserve">For intra-band CA, UE doesn’t </w:t>
            </w:r>
            <w:r>
              <w:rPr>
                <w:rFonts w:ascii="Times" w:eastAsia="Malgun Gothic" w:hAnsi="Times" w:cs="Times"/>
                <w:sz w:val="22"/>
                <w:szCs w:val="22"/>
                <w:lang w:val="en-GB"/>
              </w:rPr>
              <w:t>expect configurations of different SFN schemes in different CCs</w:t>
            </w:r>
          </w:p>
          <w:p w14:paraId="0D9FA99E" w14:textId="77777777" w:rsidR="0029191B" w:rsidRDefault="0029191B">
            <w:pPr>
              <w:pStyle w:val="ListParagraph"/>
              <w:ind w:left="0"/>
              <w:contextualSpacing/>
              <w:rPr>
                <w:rFonts w:ascii="Times New Roman" w:eastAsiaTheme="minorEastAsia" w:hAnsi="Times New Roman"/>
              </w:rPr>
            </w:pPr>
          </w:p>
          <w:p w14:paraId="413AD29D" w14:textId="77777777" w:rsidR="0029191B" w:rsidRDefault="00C33F34">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rFonts w:ascii="Calibri" w:hAnsi="Calibri"/>
                <w:b/>
                <w:bCs/>
                <w:sz w:val="22"/>
                <w:szCs w:val="22"/>
                <w:highlight w:val="green"/>
              </w:rPr>
            </w:pPr>
            <w:r>
              <w:rPr>
                <w:rFonts w:ascii="Calibri" w:hAnsi="Calibri"/>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 xml:space="preserve">Enhanced SFN (scheme 1 or TRP-based pre-compensation scheme) for PDCCH and PDSCH is configured by using separate per-BWP RRC </w:t>
            </w:r>
            <w:r>
              <w:rPr>
                <w:rFonts w:ascii="Times New Roman" w:hAnsi="Times New Roman" w:cs="Times New Roman"/>
              </w:rPr>
              <w:t>parameters</w:t>
            </w:r>
          </w:p>
          <w:p w14:paraId="4F375B72" w14:textId="77777777" w:rsidR="0029191B" w:rsidRDefault="00C33F34">
            <w:pPr>
              <w:numPr>
                <w:ilvl w:val="0"/>
                <w:numId w:val="53"/>
              </w:numPr>
              <w:rPr>
                <w:rFonts w:ascii="Calibri" w:hAnsi="Calibri"/>
                <w:sz w:val="22"/>
                <w:szCs w:val="22"/>
              </w:rPr>
            </w:pPr>
            <w:r>
              <w:rPr>
                <w:rFonts w:ascii="Calibri" w:hAnsi="Calibri"/>
                <w:sz w:val="22"/>
                <w:szCs w:val="22"/>
              </w:rPr>
              <w:t>In Rel-17, all downlink BWPs (except initial BWP and FFS: BWP-DownlinkCommon) within a CC should be the same configuration of SFN scheme</w:t>
            </w:r>
          </w:p>
          <w:p w14:paraId="19BBFF4E" w14:textId="77777777" w:rsidR="0029191B" w:rsidRDefault="0029191B">
            <w:pPr>
              <w:pStyle w:val="ListParagraph"/>
              <w:ind w:left="0"/>
              <w:contextualSpacing/>
              <w:rPr>
                <w:rFonts w:ascii="Times New Roman" w:eastAsiaTheme="minorEastAsia" w:hAnsi="Times New Roman"/>
              </w:rPr>
            </w:pPr>
          </w:p>
          <w:p w14:paraId="5C3E13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ListParagraph"/>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05E3BBF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57C664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Reply to vivo:</w:t>
            </w:r>
          </w:p>
          <w:p w14:paraId="71111870"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37E3677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2A060858"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There is miss-understanding. The TP highlighted in the reply covers the UE behavior of SFN-PDDCH + Singe TRP PDSCH when tci-field no present. This is not our concern. The main issue that the suggested TP doesn’t describe the 5 support combination schemes w</w:t>
            </w:r>
            <w:r>
              <w:rPr>
                <w:rFonts w:ascii="Times New Roman" w:eastAsia="SimSun" w:hAnsi="Times New Roman"/>
              </w:rPr>
              <w:t xml:space="preserve">hile the editor TP does. </w:t>
            </w:r>
          </w:p>
          <w:p w14:paraId="447ADAF4" w14:textId="77777777" w:rsidR="0029191B" w:rsidRDefault="0029191B">
            <w:pPr>
              <w:rPr>
                <w:rFonts w:ascii="Calibri" w:eastAsia="SimSun" w:hAnsi="Calibri"/>
              </w:rPr>
            </w:pPr>
          </w:p>
          <w:p w14:paraId="382EAB51" w14:textId="77777777" w:rsidR="0029191B" w:rsidRDefault="00C33F34">
            <w:pPr>
              <w:contextualSpacing/>
              <w:rPr>
                <w:rFonts w:ascii="Calibri" w:eastAsia="SimSun" w:hAnsi="Calibri"/>
              </w:rPr>
            </w:pPr>
            <w:r>
              <w:rPr>
                <w:rFonts w:ascii="Calibri" w:eastAsia="SimSun" w:hAnsi="Calibri"/>
              </w:rPr>
              <w:t>The second part of the TP, our preference is to capture the CA restriction at the text that describes the same SFN scheme is configured for both PDDCH and PDSCH and don’t mix it with the other text of restricting the same SFN sch</w:t>
            </w:r>
            <w:r>
              <w:rPr>
                <w:rFonts w:ascii="Calibri" w:eastAsia="SimSun" w:hAnsi="Calibri"/>
              </w:rPr>
              <w:t>eme across all BWPs except initial BWP.  Suggest the following TP:</w:t>
            </w:r>
          </w:p>
          <w:p w14:paraId="716F12BF" w14:textId="77777777" w:rsidR="0029191B" w:rsidRDefault="0029191B">
            <w:pPr>
              <w:contextualSpacing/>
              <w:rPr>
                <w:rFonts w:ascii="Calibri" w:eastAsia="SimSun" w:hAnsi="Calibri"/>
              </w:rPr>
            </w:pPr>
          </w:p>
          <w:tbl>
            <w:tblPr>
              <w:tblStyle w:val="TableGrid"/>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line="280" w:lineRule="atLeast"/>
                    <w:contextualSpacing/>
                    <w:rPr>
                      <w:rFonts w:asciiTheme="minorHAnsi" w:eastAsia="SimSun" w:hAnsiTheme="minorHAnsi"/>
                    </w:rPr>
                  </w:pPr>
                  <w:r>
                    <w:rPr>
                      <w:rFonts w:ascii="New York" w:hAnsi="New York"/>
                      <w:bCs/>
                      <w:iCs/>
                      <w:lang w:eastAsia="ko-KR"/>
                    </w:rPr>
                    <w:t>When a UE is configured with both sfnSchemePdsch and sfnSchemePdcch, the UE shall expect that sfnSchemePdsch and sfnSchemePdcch are set to the same scheme, either 'sfnSchemeA' or 'sfnSchem</w:t>
                  </w:r>
                  <w:r>
                    <w:rPr>
                      <w:rFonts w:ascii="New York" w:hAnsi="New York"/>
                      <w:bCs/>
                      <w:iCs/>
                      <w:lang w:eastAsia="ko-KR"/>
                    </w:rPr>
                    <w:t xml:space="preserve">eB' </w:t>
                  </w:r>
                  <w:r>
                    <w:rPr>
                      <w:rFonts w:ascii="New York" w:hAnsi="New York"/>
                      <w:bCs/>
                      <w:iCs/>
                      <w:color w:val="FF0000"/>
                      <w:lang w:eastAsia="ko-KR"/>
                    </w:rPr>
                    <w:t>for all component carriers in the same frequency band.</w:t>
                  </w:r>
                </w:p>
              </w:tc>
            </w:tr>
          </w:tbl>
          <w:p w14:paraId="34A0FF0C" w14:textId="77777777" w:rsidR="0029191B" w:rsidRDefault="0029191B">
            <w:pPr>
              <w:contextualSpacing/>
              <w:rPr>
                <w:rFonts w:ascii="Calibri" w:eastAsia="SimSun" w:hAnsi="Calibri" w:cstheme="minorBidi"/>
              </w:rPr>
            </w:pPr>
          </w:p>
          <w:p w14:paraId="1F65503E" w14:textId="77777777" w:rsidR="0029191B" w:rsidRDefault="0029191B">
            <w:pPr>
              <w:pStyle w:val="ListParagraph"/>
              <w:ind w:left="0"/>
              <w:contextualSpacing/>
              <w:rPr>
                <w:rFonts w:ascii="Times New Roman" w:eastAsia="SimSun" w:hAnsi="Times New Roman"/>
              </w:rPr>
            </w:pPr>
          </w:p>
        </w:tc>
      </w:tr>
      <w:tr w:rsidR="0029191B" w14:paraId="7967AB04" w14:textId="77777777">
        <w:tc>
          <w:tcPr>
            <w:tcW w:w="1975" w:type="dxa"/>
          </w:tcPr>
          <w:p w14:paraId="5D4D8EA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0365F4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ListParagraph"/>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E281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w:t>
            </w:r>
            <w:r>
              <w:rPr>
                <w:rFonts w:ascii="Times New Roman" w:eastAsia="SimSun" w:hAnsi="Times New Roman"/>
              </w:rPr>
              <w:t xml:space="preserve"> part 1 and part 2, it is wired that gNB configures SFN for PDCCH but indicate only one TCI state for PDCCH.</w:t>
            </w:r>
          </w:p>
          <w:p w14:paraId="79F56269"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 xml:space="preserve">vivo]:SFN PDCCH is determined by RRC and two TCI states. Besides, some cases in default TCI have been agreed, where gNB configures SFN for </w:t>
            </w:r>
            <w:r>
              <w:rPr>
                <w:rFonts w:ascii="Times New Roman" w:eastAsia="SimSun" w:hAnsi="Times New Roman"/>
                <w:color w:val="0070C0"/>
              </w:rPr>
              <w:t>PDCCH but indicate only one TCI state for PDCCH</w:t>
            </w:r>
          </w:p>
          <w:p w14:paraId="55CD4F4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068323C" w14:textId="77777777" w:rsidR="0029191B" w:rsidRDefault="00C33F34">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785C0BE6"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There is miss-understanding. The TP highlighted in the reply covers the UE behavior of SFN-PDDCH + Singe TRP PDSCH when tci-field no present. This is not our concern. The main issue that the suggeste</w:t>
            </w:r>
            <w:r>
              <w:rPr>
                <w:rFonts w:ascii="Times New Roman" w:eastAsia="SimSun" w:hAnsi="Times New Roman"/>
              </w:rPr>
              <w:t xml:space="preserve">d TP doesn’t describe the 5 support combination schemes while the editor TP does. </w:t>
            </w:r>
          </w:p>
          <w:p w14:paraId="7E416A2A"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ascii="Calibri" w:eastAsia="SimSun" w:hAnsi="Calibri"/>
                <w:sz w:val="22"/>
                <w:szCs w:val="22"/>
              </w:rPr>
            </w:pPr>
            <w:r>
              <w:rPr>
                <w:rFonts w:ascii="Calibri" w:eastAsia="SimSun" w:hAnsi="Calibri" w:hint="eastAsia"/>
                <w:sz w:val="22"/>
                <w:szCs w:val="22"/>
              </w:rPr>
              <w:t>T</w:t>
            </w:r>
            <w:r>
              <w:rPr>
                <w:rFonts w:ascii="Calibri" w:eastAsia="SimSun" w:hAnsi="Calibri"/>
                <w:sz w:val="22"/>
                <w:szCs w:val="22"/>
              </w:rPr>
              <w:t>o companies prefer the second part of TP in round 1:</w:t>
            </w:r>
          </w:p>
          <w:p w14:paraId="52736782" w14:textId="77777777" w:rsidR="0029191B" w:rsidRDefault="00C33F34">
            <w:pPr>
              <w:spacing w:line="256" w:lineRule="auto"/>
              <w:contextualSpacing/>
              <w:rPr>
                <w:rFonts w:ascii="Calibri" w:eastAsia="SimSun" w:hAnsi="Calibri"/>
                <w:sz w:val="22"/>
                <w:szCs w:val="22"/>
              </w:rPr>
            </w:pPr>
            <w:r>
              <w:rPr>
                <w:rFonts w:ascii="Calibri" w:eastAsia="SimSun" w:hAnsi="Calibri"/>
                <w:sz w:val="22"/>
                <w:szCs w:val="22"/>
              </w:rPr>
              <w:t>we wonder how to capture the fol</w:t>
            </w:r>
            <w:r>
              <w:rPr>
                <w:rFonts w:ascii="Calibri" w:eastAsia="SimSun" w:hAnsi="Calibri"/>
                <w:sz w:val="22"/>
                <w:szCs w:val="22"/>
              </w:rPr>
              <w:t>lowing agreement?</w:t>
            </w:r>
          </w:p>
          <w:p w14:paraId="3056C516" w14:textId="77777777" w:rsidR="0029191B" w:rsidRDefault="00C33F34">
            <w:pPr>
              <w:rPr>
                <w:rFonts w:ascii="Calibri" w:hAnsi="Calibri"/>
                <w:b/>
                <w:bCs/>
                <w:sz w:val="22"/>
                <w:szCs w:val="22"/>
                <w:highlight w:val="green"/>
              </w:rPr>
            </w:pPr>
            <w:r>
              <w:rPr>
                <w:rFonts w:ascii="Calibri" w:hAnsi="Calibri"/>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rFonts w:ascii="Calibri" w:hAnsi="Calibri"/>
                <w:sz w:val="22"/>
                <w:szCs w:val="22"/>
              </w:rPr>
            </w:pPr>
            <w:r>
              <w:rPr>
                <w:rFonts w:ascii="Calibri" w:hAnsi="Calibri"/>
                <w:sz w:val="22"/>
                <w:szCs w:val="22"/>
              </w:rPr>
              <w:t>In Rel-17, all downlink BWPs (except initial BWP and FFS: BWP-DownlinkCommon) within a CC sh</w:t>
            </w:r>
            <w:r>
              <w:rPr>
                <w:rFonts w:ascii="Calibri" w:hAnsi="Calibri"/>
                <w:sz w:val="22"/>
                <w:szCs w:val="22"/>
              </w:rPr>
              <w:t>ould be the same configuration of SFN scheme</w:t>
            </w:r>
          </w:p>
          <w:p w14:paraId="04E84185" w14:textId="77777777" w:rsidR="0029191B" w:rsidRDefault="0029191B">
            <w:pPr>
              <w:spacing w:line="256" w:lineRule="auto"/>
              <w:contextualSpacing/>
              <w:rPr>
                <w:rFonts w:ascii="Calibri" w:eastAsia="SimSun" w:hAnsi="Calibri"/>
                <w:sz w:val="22"/>
                <w:szCs w:val="22"/>
              </w:rPr>
            </w:pPr>
          </w:p>
          <w:p w14:paraId="5D26514C" w14:textId="77777777" w:rsidR="0029191B" w:rsidRDefault="00C33F34">
            <w:pPr>
              <w:spacing w:line="256" w:lineRule="auto"/>
              <w:contextualSpacing/>
              <w:rPr>
                <w:rFonts w:ascii="Calibri" w:eastAsia="SimSun" w:hAnsi="Calibri"/>
                <w:sz w:val="22"/>
                <w:szCs w:val="22"/>
              </w:rPr>
            </w:pPr>
            <w:r>
              <w:rPr>
                <w:rFonts w:ascii="Calibri" w:eastAsia="SimSun" w:hAnsi="Calibri"/>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spacing w:line="280" w:lineRule="atLeast"/>
                    <w:rPr>
                      <w:rFonts w:ascii="New York" w:eastAsiaTheme="minorEastAsia"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BWP-DownlinkCommon]</w:t>
                  </w:r>
                  <w:r>
                    <w:rPr>
                      <w:rFonts w:ascii="New York" w:hAnsi="New York"/>
                      <w:sz w:val="22"/>
                      <w:szCs w:val="22"/>
                    </w:rPr>
                    <w:t xml:space="preserve">. </w:t>
                  </w:r>
                </w:p>
                <w:p w14:paraId="6B9CE441" w14:textId="77777777" w:rsidR="0029191B" w:rsidRDefault="00C33F34">
                  <w:pPr>
                    <w:spacing w:line="280" w:lineRule="atLeast"/>
                    <w:rPr>
                      <w:rFonts w:ascii="New York" w:eastAsiaTheme="minorEastAsia" w:hAnsi="New York"/>
                      <w:color w:val="FF0000"/>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w:t>
                  </w:r>
                  <w:r>
                    <w:rPr>
                      <w:rFonts w:ascii="New York" w:hAnsi="New York"/>
                      <w:sz w:val="22"/>
                      <w:szCs w:val="22"/>
                    </w:rPr>
                    <w:lastRenderedPageBreak/>
                    <w:t xml:space="preserve">are the same in the other </w:t>
                  </w:r>
                  <w:r>
                    <w:rPr>
                      <w:rFonts w:ascii="New York" w:hAnsi="New York"/>
                      <w:strike/>
                      <w:color w:val="FF0000"/>
                      <w:sz w:val="22"/>
                      <w:szCs w:val="22"/>
                    </w:rPr>
                    <w:t>DL BWP other than initial BWP [and BWP-DownlinkCommon]</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tc>
            </w:tr>
          </w:tbl>
          <w:p w14:paraId="3BE10BA5" w14:textId="77777777" w:rsidR="0029191B" w:rsidRDefault="0029191B">
            <w:pPr>
              <w:spacing w:line="256" w:lineRule="auto"/>
              <w:contextualSpacing/>
              <w:rPr>
                <w:rFonts w:ascii="Calibri" w:eastAsia="SimSun" w:hAnsi="Calibri"/>
                <w:sz w:val="22"/>
                <w:szCs w:val="22"/>
              </w:rPr>
            </w:pPr>
          </w:p>
          <w:p w14:paraId="43889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 don’t see any contradiction of the TPs proposed by vivo to the previous agreements, o TP should be correct. Suggest we agree on TP#2-1 with modification to the second part to better align with RAN1 agreements. Please let me know if you have str</w:t>
            </w:r>
            <w:r>
              <w:rPr>
                <w:rFonts w:ascii="Times New Roman" w:eastAsia="Malgun Gothic" w:hAnsi="Times New Roman"/>
                <w:lang w:eastAsia="ko-KR"/>
              </w:rPr>
              <w:t xml:space="preserve">ong concern. </w:t>
            </w:r>
          </w:p>
          <w:p w14:paraId="4525E980" w14:textId="77777777" w:rsidR="0029191B" w:rsidRDefault="0029191B">
            <w:pPr>
              <w:pStyle w:val="ListParagraph"/>
              <w:ind w:left="0"/>
              <w:contextualSpacing/>
              <w:rPr>
                <w:rFonts w:ascii="Times New Roman" w:eastAsia="Malgun Gothic" w:hAnsi="Times New Roman"/>
                <w:lang w:eastAsia="ko-KR"/>
              </w:rPr>
            </w:pPr>
          </w:p>
          <w:p w14:paraId="5A7BA0AD" w14:textId="77777777" w:rsidR="0029191B" w:rsidRDefault="00C33F34">
            <w:pPr>
              <w:pStyle w:val="ListParagraph"/>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hint="eastAsia"/>
                      <w:b/>
                      <w:szCs w:val="20"/>
                    </w:rPr>
                    <w:t>T</w:t>
                  </w:r>
                  <w:r>
                    <w:rPr>
                      <w:rFonts w:ascii="New York" w:eastAsiaTheme="minorEastAsia" w:hAnsi="New York"/>
                      <w:b/>
                      <w:szCs w:val="20"/>
                    </w:rPr>
                    <w:t>S 38.214</w:t>
                  </w:r>
                </w:p>
                <w:p w14:paraId="7F57A407" w14:textId="77777777" w:rsidR="0029191B" w:rsidRDefault="00C33F34">
                  <w:pPr>
                    <w:spacing w:before="240" w:line="280" w:lineRule="atLeast"/>
                    <w:jc w:val="center"/>
                    <w:rPr>
                      <w:rFonts w:ascii="New York" w:eastAsia="MS Gothic" w:hAnsi="New York"/>
                      <w:b/>
                      <w:color w:val="FF0000"/>
                      <w:lang w:eastAsia="ja-JP"/>
                    </w:rPr>
                  </w:pPr>
                  <w:r>
                    <w:rPr>
                      <w:rFonts w:ascii="New York" w:eastAsia="MS Gothic" w:hAnsi="New York"/>
                      <w:b/>
                      <w:color w:val="FF0000"/>
                      <w:lang w:eastAsia="ja-JP"/>
                    </w:rPr>
                    <w:t>&lt;Unchanged parts are omitted&gt;</w:t>
                  </w:r>
                </w:p>
                <w:p w14:paraId="603CA65D" w14:textId="77777777" w:rsidR="0029191B" w:rsidRDefault="00C33F34">
                  <w:pPr>
                    <w:pStyle w:val="Heading2"/>
                    <w:spacing w:line="280" w:lineRule="atLeast"/>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w:t>
                  </w:r>
                </w:p>
                <w:p w14:paraId="20438B62" w14:textId="77777777" w:rsidR="0029191B" w:rsidRDefault="00C33F34">
                  <w:pPr>
                    <w:spacing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14:paraId="5A46EA51" w14:textId="77777777" w:rsidR="0029191B" w:rsidRDefault="00C33F34">
                  <w:pPr>
                    <w:spacing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14:paraId="6D981CB6" w14:textId="77777777" w:rsidR="0029191B" w:rsidRDefault="00C33F34">
                  <w:pPr>
                    <w:spacing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t>otherwise, the UE is not expected to</w:t>
                  </w:r>
                  <w:r>
                    <w:rPr>
                      <w:rFonts w:ascii="New York" w:hAnsi="New York"/>
                      <w:color w:val="000000"/>
                      <w:sz w:val="22"/>
                      <w:szCs w:val="22"/>
                    </w:rPr>
                    <w:t xml:space="preserve">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14:paraId="7F92528C"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w:t>
                  </w:r>
                  <w:r>
                    <w:rPr>
                      <w:rFonts w:ascii="New York" w:hAnsi="New York"/>
                      <w:color w:val="000000"/>
                      <w:kern w:val="2"/>
                      <w:sz w:val="22"/>
                      <w:szCs w:val="22"/>
                    </w:rPr>
                    <w:t>n detection of a PDCCH follows clause 5.1 and the QCL assumption for the PDSCH as defined in clause 5.1.5.</w:t>
                  </w:r>
                </w:p>
                <w:p w14:paraId="2B75BC5F"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w:t>
                  </w:r>
                  <w:r>
                    <w:rPr>
                      <w:rFonts w:ascii="New York" w:hAnsi="New York"/>
                      <w:color w:val="000000"/>
                      <w:kern w:val="2"/>
                      <w:sz w:val="22"/>
                      <w:szCs w:val="22"/>
                    </w:rPr>
                    <w:t xml:space="preserve">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14:paraId="5EC8578F" w14:textId="77777777" w:rsidR="0029191B" w:rsidRDefault="00C33F34">
                  <w:pPr>
                    <w:spacing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Emphasis"/>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Emphasis"/>
                      <w:rFonts w:ascii="New York" w:hAnsi="New York"/>
                      <w:color w:val="FF0000"/>
                      <w:sz w:val="22"/>
                      <w:szCs w:val="22"/>
                    </w:rPr>
                    <w:t>nonSfnPdsch-sfnPdcch</w:t>
                  </w:r>
                  <w:r>
                    <w:rPr>
                      <w:rFonts w:ascii="New York" w:hAnsi="New York"/>
                      <w:color w:val="FF0000"/>
                      <w:sz w:val="22"/>
                      <w:szCs w:val="22"/>
                    </w:rPr>
                    <w:t xml:space="preserve">], the UE does not </w:t>
                  </w:r>
                  <w:r>
                    <w:rPr>
                      <w:rFonts w:ascii="New York" w:hAnsi="New York"/>
                      <w:color w:val="FF0000"/>
                      <w:sz w:val="22"/>
                      <w:szCs w:val="22"/>
                    </w:rPr>
                    <w:t>expect to be indicated with 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14:paraId="46D3FAFD" w14:textId="77777777" w:rsidR="0029191B" w:rsidRDefault="00C33F34">
                  <w:pPr>
                    <w:spacing w:line="280" w:lineRule="atLeast"/>
                    <w:rPr>
                      <w:rFonts w:ascii="New York" w:eastAsiaTheme="minorEastAsia" w:hAnsi="New York"/>
                      <w:color w:val="FF0000"/>
                      <w:sz w:val="22"/>
                      <w:szCs w:val="22"/>
                    </w:rPr>
                  </w:pPr>
                  <w:r>
                    <w:rPr>
                      <w:rFonts w:ascii="New York" w:hAnsi="New York"/>
                      <w:color w:val="FF0000"/>
                      <w:sz w:val="22"/>
                      <w:szCs w:val="22"/>
                    </w:rPr>
                    <w:t xml:space="preserve">If a UE is configured with </w:t>
                  </w:r>
                  <w:r>
                    <w:rPr>
                      <w:rStyle w:val="Emphasis"/>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w:t>
                  </w:r>
                  <w:r>
                    <w:rPr>
                      <w:rFonts w:ascii="New York" w:hAnsi="New York"/>
                      <w:color w:val="FF0000"/>
                      <w:sz w:val="22"/>
                      <w:szCs w:val="22"/>
                    </w:rPr>
                    <w:t xml:space="preserve">, the UE does not expect to be indicated with </w:t>
                  </w:r>
                  <w:r>
                    <w:rPr>
                      <w:rFonts w:ascii="New York" w:hAnsi="New York"/>
                      <w:color w:val="FF0000"/>
                      <w:sz w:val="22"/>
                      <w:szCs w:val="22"/>
                    </w:rPr>
                    <w:lastRenderedPageBreak/>
                    <w:t>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in DCI format 1_1/1_2.</w:t>
                  </w:r>
                </w:p>
                <w:p w14:paraId="4D50A748" w14:textId="77777777" w:rsidR="0029191B" w:rsidRDefault="00C33F34">
                  <w:pPr>
                    <w:spacing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trike/>
                      <w:color w:val="FF0000"/>
                      <w:sz w:val="22"/>
                      <w:szCs w:val="22"/>
                    </w:rPr>
                    <w:t xml:space="preserve"> for a DL BWP</w:t>
                  </w:r>
                  <w:r>
                    <w:rPr>
                      <w:rFonts w:ascii="New York" w:hAnsi="New York"/>
                      <w:sz w:val="22"/>
                      <w:szCs w:val="22"/>
                    </w:rPr>
                    <w:t>,</w:t>
                  </w:r>
                  <w:r>
                    <w:rPr>
                      <w:rFonts w:ascii="New York" w:hAnsi="New York"/>
                      <w:color w:val="FF0000"/>
                      <w:sz w:val="22"/>
                      <w:szCs w:val="22"/>
                    </w:rPr>
                    <w:t xml:space="preserve"> </w:t>
                  </w:r>
                  <w:r>
                    <w:rPr>
                      <w:rFonts w:ascii="New York" w:hAnsi="New York"/>
                      <w:sz w:val="22"/>
                      <w:szCs w:val="22"/>
                    </w:rPr>
                    <w:t>the UE shall expect t</w:t>
                  </w:r>
                  <w:r>
                    <w:rPr>
                      <w:rFonts w:ascii="New York" w:hAnsi="New York"/>
                      <w:sz w:val="22"/>
                      <w:szCs w:val="22"/>
                    </w:rPr>
                    <w:t xml:space="preserve">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w:t>
                  </w:r>
                  <w:r>
                    <w:rPr>
                      <w:rFonts w:ascii="New York" w:hAnsi="New York"/>
                      <w:strike/>
                      <w:color w:val="FF0000"/>
                      <w:sz w:val="22"/>
                      <w:szCs w:val="22"/>
                    </w:rPr>
                    <w:t xml:space="preserve"> the other</w:t>
                  </w:r>
                  <w:r>
                    <w:rPr>
                      <w:rFonts w:ascii="New York" w:hAnsi="New York"/>
                      <w:sz w:val="22"/>
                      <w:szCs w:val="22"/>
                    </w:rPr>
                    <w:t xml:space="preserve"> </w:t>
                  </w:r>
                  <w:r>
                    <w:rPr>
                      <w:rFonts w:ascii="New York" w:hAnsi="New York"/>
                      <w:color w:val="FF0000"/>
                      <w:sz w:val="22"/>
                      <w:szCs w:val="22"/>
                    </w:rPr>
                    <w:t>all</w:t>
                  </w:r>
                  <w:r>
                    <w:rPr>
                      <w:rFonts w:ascii="New York" w:hAnsi="New York"/>
                      <w:sz w:val="22"/>
                      <w:szCs w:val="22"/>
                    </w:rPr>
                    <w:t xml:space="preserve"> DL BWP</w:t>
                  </w:r>
                  <w:r>
                    <w:rPr>
                      <w:rFonts w:ascii="New York" w:hAnsi="New York"/>
                      <w:color w:val="FF0000"/>
                      <w:sz w:val="22"/>
                      <w:szCs w:val="22"/>
                    </w:rPr>
                    <w:t>s</w:t>
                  </w:r>
                  <w:r>
                    <w:rPr>
                      <w:rFonts w:ascii="New York" w:hAnsi="New York"/>
                      <w:sz w:val="22"/>
                      <w:szCs w:val="22"/>
                    </w:rPr>
                    <w:t xml:space="preserve"> </w:t>
                  </w:r>
                  <w:r>
                    <w:rPr>
                      <w:rFonts w:ascii="New York" w:hAnsi="New York"/>
                      <w:color w:val="FF0000"/>
                      <w:sz w:val="22"/>
                      <w:szCs w:val="22"/>
                    </w:rPr>
                    <w:t>within a CC</w:t>
                  </w:r>
                  <w:r>
                    <w:rPr>
                      <w:rFonts w:ascii="New York" w:hAnsi="New York"/>
                      <w:sz w:val="22"/>
                      <w:szCs w:val="22"/>
                    </w:rPr>
                    <w:t xml:space="preserve"> other than initial BWP</w:t>
                  </w:r>
                  <w:r>
                    <w:rPr>
                      <w:rFonts w:ascii="New York" w:hAnsi="New York"/>
                      <w:strike/>
                      <w:color w:val="FF0000"/>
                      <w:sz w:val="22"/>
                      <w:szCs w:val="22"/>
                    </w:rPr>
                    <w:t xml:space="preserve"> [and BWP-DownlinkCommon],</w:t>
                  </w:r>
                  <w:r>
                    <w:rPr>
                      <w:rFonts w:ascii="New York" w:hAnsi="New York"/>
                      <w:color w:val="FF0000"/>
                      <w:sz w:val="22"/>
                      <w:szCs w:val="22"/>
                    </w:rPr>
                    <w:t xml:space="preserve"> and the UE shall expect that the </w:t>
                  </w:r>
                  <w:r>
                    <w:rPr>
                      <w:rFonts w:ascii="New York" w:hAnsi="New York"/>
                      <w:i/>
                      <w:iCs/>
                      <w:color w:val="FF0000"/>
                      <w:sz w:val="22"/>
                      <w:szCs w:val="22"/>
                    </w:rPr>
                    <w:t>sfnSchemePdsch</w:t>
                  </w:r>
                  <w:r>
                    <w:rPr>
                      <w:rFonts w:ascii="New York" w:hAnsi="New York"/>
                      <w:color w:val="FF0000"/>
                      <w:sz w:val="22"/>
                      <w:szCs w:val="22"/>
                    </w:rPr>
                    <w:t xml:space="preserve"> and/or </w:t>
                  </w:r>
                  <w:r>
                    <w:rPr>
                      <w:rFonts w:ascii="New York" w:hAnsi="New York"/>
                      <w:i/>
                      <w:iCs/>
                      <w:color w:val="FF0000"/>
                      <w:sz w:val="22"/>
                      <w:szCs w:val="22"/>
                    </w:rPr>
                    <w:t>sfnSchemePdcch</w:t>
                  </w:r>
                  <w:r>
                    <w:rPr>
                      <w:rFonts w:ascii="New York" w:hAnsi="New York"/>
                      <w:color w:val="FF0000"/>
                      <w:sz w:val="22"/>
                      <w:szCs w:val="22"/>
                    </w:rPr>
                    <w:t xml:space="preserve"> configuration are the same i</w:t>
                  </w:r>
                  <w:r>
                    <w:rPr>
                      <w:rFonts w:ascii="New York" w:hAnsi="New York"/>
                      <w:color w:val="FF0000"/>
                      <w:sz w:val="22"/>
                      <w:szCs w:val="22"/>
                    </w:rPr>
                    <w:t>n all CCs in a same frequency band if the UE is configured with CA.</w:t>
                  </w:r>
                </w:p>
                <w:p w14:paraId="2A2E5A29" w14:textId="77777777" w:rsidR="0029191B" w:rsidRDefault="00C33F34">
                  <w:pPr>
                    <w:pStyle w:val="ListParagraph"/>
                    <w:spacing w:line="280" w:lineRule="atLeast"/>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3EBF77CC" w14:textId="77777777" w:rsidR="0029191B" w:rsidRDefault="0029191B">
            <w:pPr>
              <w:pStyle w:val="ListParagraph"/>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0154C25" w14:textId="77777777" w:rsidR="0029191B" w:rsidRDefault="0029191B">
            <w:pPr>
              <w:pStyle w:val="ListParagraph"/>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8A6850" w14:textId="77777777" w:rsidR="0029191B" w:rsidRDefault="0029191B">
            <w:pPr>
              <w:pStyle w:val="ListParagraph"/>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F9DD463" w14:textId="77777777" w:rsidR="0029191B" w:rsidRDefault="0029191B">
            <w:pPr>
              <w:pStyle w:val="ListParagraph"/>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ListParagraph"/>
              <w:ind w:left="0"/>
              <w:contextualSpacing/>
              <w:rPr>
                <w:rFonts w:ascii="Times New Roman" w:eastAsiaTheme="minorEastAsia" w:hAnsi="Times New Roman"/>
              </w:rPr>
            </w:pPr>
          </w:p>
        </w:tc>
        <w:tc>
          <w:tcPr>
            <w:tcW w:w="8280" w:type="dxa"/>
          </w:tcPr>
          <w:p w14:paraId="460FB054" w14:textId="77777777" w:rsidR="0029191B" w:rsidRDefault="0029191B">
            <w:pPr>
              <w:pStyle w:val="ListParagraph"/>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ListParagraph"/>
              <w:ind w:left="0"/>
              <w:contextualSpacing/>
              <w:rPr>
                <w:rFonts w:ascii="Times New Roman" w:eastAsiaTheme="minorEastAsia" w:hAnsi="Times New Roman"/>
              </w:rPr>
            </w:pPr>
          </w:p>
        </w:tc>
        <w:tc>
          <w:tcPr>
            <w:tcW w:w="8280" w:type="dxa"/>
          </w:tcPr>
          <w:p w14:paraId="1F4459F6" w14:textId="77777777" w:rsidR="0029191B" w:rsidRDefault="0029191B">
            <w:pPr>
              <w:pStyle w:val="ListParagraph"/>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ListParagraph"/>
              <w:ind w:left="0"/>
              <w:contextualSpacing/>
              <w:rPr>
                <w:rFonts w:ascii="Times New Roman" w:eastAsiaTheme="minorEastAsia" w:hAnsi="Times New Roman"/>
              </w:rPr>
            </w:pPr>
          </w:p>
        </w:tc>
        <w:tc>
          <w:tcPr>
            <w:tcW w:w="8280" w:type="dxa"/>
          </w:tcPr>
          <w:p w14:paraId="3E7A9F8C" w14:textId="77777777" w:rsidR="0029191B" w:rsidRDefault="0029191B">
            <w:pPr>
              <w:pStyle w:val="ListParagraph"/>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line="280" w:lineRule="atLeast"/>
              <w:rPr>
                <w:rFonts w:ascii="New York" w:eastAsiaTheme="minorEastAsia" w:hAnsi="New York"/>
                <w:b/>
                <w:szCs w:val="20"/>
              </w:rPr>
            </w:pPr>
            <w:r>
              <w:rPr>
                <w:rFonts w:ascii="New York" w:eastAsiaTheme="minorEastAsia" w:hAnsi="New York" w:hint="eastAsia"/>
                <w:b/>
                <w:szCs w:val="20"/>
              </w:rPr>
              <w:t>T</w:t>
            </w:r>
            <w:r>
              <w:rPr>
                <w:rFonts w:ascii="New York" w:eastAsiaTheme="minorEastAsia" w:hAnsi="New York"/>
                <w:b/>
                <w:szCs w:val="20"/>
              </w:rPr>
              <w:t>S 38.214</w:t>
            </w:r>
          </w:p>
          <w:p w14:paraId="1A5716BD" w14:textId="77777777" w:rsidR="0029191B" w:rsidRDefault="00C33F34">
            <w:pPr>
              <w:spacing w:before="240" w:line="280" w:lineRule="atLeast"/>
              <w:jc w:val="center"/>
              <w:rPr>
                <w:rFonts w:ascii="New York" w:eastAsia="MS Gothic" w:hAnsi="New York"/>
                <w:b/>
                <w:color w:val="FF0000"/>
                <w:lang w:eastAsia="ja-JP"/>
              </w:rPr>
            </w:pPr>
            <w:r>
              <w:rPr>
                <w:rFonts w:ascii="New York" w:eastAsia="MS Gothic" w:hAnsi="New York"/>
                <w:b/>
                <w:color w:val="FF0000"/>
                <w:lang w:eastAsia="ja-JP"/>
              </w:rPr>
              <w:t>&lt;Unchanged parts are omitted&gt;</w:t>
            </w:r>
          </w:p>
          <w:p w14:paraId="1A100171" w14:textId="77777777" w:rsidR="0029191B" w:rsidRDefault="00C33F34">
            <w:pPr>
              <w:pStyle w:val="Heading2"/>
              <w:spacing w:line="280" w:lineRule="atLeast"/>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w:t>
            </w:r>
          </w:p>
          <w:p w14:paraId="62ABBF4A" w14:textId="77777777" w:rsidR="0029191B" w:rsidRDefault="00C33F34">
            <w:pPr>
              <w:spacing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14:paraId="71D6610E" w14:textId="77777777" w:rsidR="0029191B" w:rsidRDefault="00C33F34">
            <w:pPr>
              <w:spacing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f</w:t>
            </w:r>
            <w:r>
              <w:rPr>
                <w:rFonts w:ascii="New York" w:hAnsi="New York"/>
                <w:color w:val="000000"/>
                <w:sz w:val="22"/>
                <w:szCs w:val="22"/>
              </w:rPr>
              <w:t xml:space="preserve">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14:paraId="48565ADC" w14:textId="77777777" w:rsidR="0029191B" w:rsidRDefault="00C33F34">
            <w:pPr>
              <w:spacing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'T</w:t>
            </w:r>
            <w:r>
              <w:rPr>
                <w:rFonts w:ascii="New York" w:hAnsi="New York"/>
                <w:i/>
                <w:color w:val="000000"/>
                <w:sz w:val="22"/>
                <w:szCs w:val="22"/>
              </w:rPr>
              <w:t xml:space="preserve">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14:paraId="33E87EAB"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spacing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w:t>
            </w:r>
            <w:r>
              <w:rPr>
                <w:rFonts w:ascii="New York" w:hAnsi="New York"/>
                <w:i/>
                <w:iCs/>
                <w:color w:val="000000"/>
                <w:kern w:val="2"/>
                <w:sz w:val="22"/>
                <w:szCs w:val="22"/>
              </w:rPr>
              <w:t>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14:paraId="1373D76B" w14:textId="77777777" w:rsidR="0029191B" w:rsidRDefault="00C33F34">
            <w:pPr>
              <w:spacing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Emphasis"/>
                <w:rFonts w:ascii="New York" w:hAnsi="New York"/>
                <w:color w:val="FF0000"/>
                <w:sz w:val="22"/>
                <w:szCs w:val="22"/>
              </w:rPr>
              <w:t xml:space="preserve">sfnSchemePdcch </w:t>
            </w:r>
            <w:r>
              <w:rPr>
                <w:rFonts w:ascii="New York" w:hAnsi="New York"/>
                <w:color w:val="FF0000"/>
                <w:sz w:val="22"/>
                <w:szCs w:val="22"/>
              </w:rPr>
              <w:t xml:space="preserve">set to 'sfnSchemeA' for a DL BWP and activated with two </w:t>
            </w:r>
            <w:r>
              <w:rPr>
                <w:rFonts w:ascii="New York" w:hAnsi="New York"/>
                <w:color w:val="FF0000"/>
                <w:sz w:val="22"/>
                <w:szCs w:val="22"/>
              </w:rPr>
              <w:t>TCI states by MAC CE, and the UE does not report its capability of [</w:t>
            </w:r>
            <w:r>
              <w:rPr>
                <w:rStyle w:val="Emphasis"/>
                <w:rFonts w:ascii="New York" w:hAnsi="New York"/>
                <w:color w:val="FF0000"/>
                <w:sz w:val="22"/>
                <w:szCs w:val="22"/>
              </w:rPr>
              <w:t>nonSfnPdsch-sfnPdcch</w:t>
            </w:r>
            <w:r>
              <w:rPr>
                <w:rFonts w:ascii="New York" w:hAnsi="New York"/>
                <w:color w:val="FF0000"/>
                <w:sz w:val="22"/>
                <w:szCs w:val="22"/>
              </w:rPr>
              <w:t xml:space="preserve">], the UE does not expect to be </w:t>
            </w:r>
            <w:r>
              <w:rPr>
                <w:rFonts w:ascii="New York" w:hAnsi="New York"/>
                <w:color w:val="FF0000"/>
                <w:sz w:val="22"/>
                <w:szCs w:val="22"/>
              </w:rPr>
              <w:lastRenderedPageBreak/>
              <w:t>indicated with 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14:paraId="5E1BD8B2" w14:textId="77777777" w:rsidR="0029191B" w:rsidRDefault="00C33F34">
            <w:pPr>
              <w:spacing w:line="280" w:lineRule="atLeast"/>
              <w:rPr>
                <w:rFonts w:ascii="New York" w:eastAsiaTheme="minorEastAsia" w:hAnsi="New York"/>
                <w:color w:val="FF0000"/>
                <w:sz w:val="22"/>
                <w:szCs w:val="22"/>
              </w:rPr>
            </w:pPr>
            <w:r>
              <w:rPr>
                <w:rFonts w:ascii="New York" w:hAnsi="New York"/>
                <w:color w:val="FF0000"/>
                <w:sz w:val="22"/>
                <w:szCs w:val="22"/>
              </w:rPr>
              <w:t>If a UE is </w:t>
            </w:r>
            <w:r>
              <w:rPr>
                <w:rFonts w:ascii="New York" w:hAnsi="New York"/>
                <w:color w:val="FF0000"/>
                <w:sz w:val="22"/>
                <w:szCs w:val="22"/>
              </w:rPr>
              <w:t xml:space="preserve">configured with </w:t>
            </w:r>
            <w:r>
              <w:rPr>
                <w:rStyle w:val="Emphasis"/>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Emphasis"/>
                <w:rFonts w:ascii="New York" w:hAnsi="New York"/>
                <w:color w:val="FF0000"/>
                <w:sz w:val="22"/>
                <w:szCs w:val="22"/>
              </w:rPr>
              <w:t>Transmission Configuration Indication</w:t>
            </w:r>
            <w:r>
              <w:rPr>
                <w:rFonts w:ascii="New York" w:hAnsi="New York"/>
                <w:color w:val="FF0000"/>
                <w:sz w:val="22"/>
                <w:szCs w:val="22"/>
              </w:rPr>
              <w:t>' in DCI format 1_1</w:t>
            </w:r>
            <w:r>
              <w:rPr>
                <w:rFonts w:ascii="New York" w:hAnsi="New York"/>
                <w:color w:val="FF0000"/>
                <w:sz w:val="22"/>
                <w:szCs w:val="22"/>
              </w:rPr>
              <w:t>/1_2.</w:t>
            </w:r>
          </w:p>
          <w:p w14:paraId="6D5500AC" w14:textId="77777777" w:rsidR="0029191B" w:rsidRDefault="00C33F34">
            <w:pPr>
              <w:spacing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trike/>
                <w:color w:val="FF0000"/>
                <w:sz w:val="22"/>
                <w:szCs w:val="22"/>
              </w:rPr>
              <w:t xml:space="preserve"> for a DL BWP</w:t>
            </w:r>
            <w:r>
              <w:rPr>
                <w:rFonts w:ascii="New York" w:hAnsi="New York"/>
                <w:sz w:val="22"/>
                <w:szCs w:val="22"/>
              </w:rPr>
              <w:t>,</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w:t>
            </w:r>
            <w:r>
              <w:rPr>
                <w:rFonts w:ascii="New York" w:hAnsi="New York"/>
                <w:strike/>
                <w:color w:val="FF0000"/>
                <w:sz w:val="22"/>
                <w:szCs w:val="22"/>
              </w:rPr>
              <w:t xml:space="preserve"> the other</w:t>
            </w:r>
            <w:r>
              <w:rPr>
                <w:rFonts w:ascii="New York" w:hAnsi="New York"/>
                <w:sz w:val="22"/>
                <w:szCs w:val="22"/>
              </w:rPr>
              <w:t xml:space="preserve"> </w:t>
            </w:r>
            <w:r>
              <w:rPr>
                <w:rFonts w:ascii="New York" w:hAnsi="New York"/>
                <w:color w:val="FF0000"/>
                <w:sz w:val="22"/>
                <w:szCs w:val="22"/>
              </w:rPr>
              <w:t>all</w:t>
            </w:r>
            <w:r>
              <w:rPr>
                <w:rFonts w:ascii="New York" w:hAnsi="New York"/>
                <w:sz w:val="22"/>
                <w:szCs w:val="22"/>
              </w:rPr>
              <w:t xml:space="preserve"> DL BWP</w:t>
            </w:r>
            <w:r>
              <w:rPr>
                <w:rFonts w:ascii="New York" w:hAnsi="New York"/>
                <w:color w:val="FF0000"/>
                <w:sz w:val="22"/>
                <w:szCs w:val="22"/>
              </w:rPr>
              <w:t>s</w:t>
            </w:r>
            <w:r>
              <w:rPr>
                <w:rFonts w:ascii="New York" w:hAnsi="New York"/>
                <w:sz w:val="22"/>
                <w:szCs w:val="22"/>
              </w:rPr>
              <w:t xml:space="preserve"> </w:t>
            </w:r>
            <w:r>
              <w:rPr>
                <w:rFonts w:ascii="New York" w:hAnsi="New York"/>
                <w:color w:val="FF0000"/>
                <w:sz w:val="22"/>
                <w:szCs w:val="22"/>
              </w:rPr>
              <w:t>within a CC</w:t>
            </w:r>
            <w:r>
              <w:rPr>
                <w:rFonts w:ascii="New York" w:hAnsi="New York"/>
                <w:sz w:val="22"/>
                <w:szCs w:val="22"/>
              </w:rPr>
              <w:t xml:space="preserve"> other than initial BWP</w:t>
            </w:r>
            <w:r>
              <w:rPr>
                <w:rFonts w:ascii="New York" w:hAnsi="New York"/>
                <w:strike/>
                <w:color w:val="FF0000"/>
                <w:sz w:val="22"/>
                <w:szCs w:val="22"/>
              </w:rPr>
              <w:t xml:space="preserve"> [and BWP-Downlink</w:t>
            </w:r>
            <w:r>
              <w:rPr>
                <w:rFonts w:ascii="New York" w:hAnsi="New York"/>
                <w:strike/>
                <w:color w:val="FF0000"/>
                <w:sz w:val="22"/>
                <w:szCs w:val="22"/>
              </w:rPr>
              <w:t>Common],</w:t>
            </w:r>
            <w:r>
              <w:rPr>
                <w:rFonts w:ascii="New York" w:hAnsi="New York"/>
                <w:color w:val="FF0000"/>
                <w:sz w:val="22"/>
                <w:szCs w:val="22"/>
              </w:rPr>
              <w:t xml:space="preserve"> and the UE shall expect that the </w:t>
            </w:r>
            <w:r>
              <w:rPr>
                <w:rFonts w:ascii="New York" w:hAnsi="New York"/>
                <w:i/>
                <w:iCs/>
                <w:color w:val="FF0000"/>
                <w:sz w:val="22"/>
                <w:szCs w:val="22"/>
              </w:rPr>
              <w:t>sfnSchemePdsch</w:t>
            </w:r>
            <w:r>
              <w:rPr>
                <w:rFonts w:ascii="New York" w:hAnsi="New York"/>
                <w:color w:val="FF0000"/>
                <w:sz w:val="22"/>
                <w:szCs w:val="22"/>
              </w:rPr>
              <w:t xml:space="preserve"> and/or </w:t>
            </w:r>
            <w:r>
              <w:rPr>
                <w:rFonts w:ascii="New York" w:hAnsi="New York"/>
                <w:i/>
                <w:iCs/>
                <w:color w:val="FF0000"/>
                <w:sz w:val="22"/>
                <w:szCs w:val="22"/>
              </w:rPr>
              <w:t>sfnSchemePdcch</w:t>
            </w:r>
            <w:r>
              <w:rPr>
                <w:rFonts w:ascii="New York" w:hAnsi="New York"/>
                <w:color w:val="FF0000"/>
                <w:sz w:val="22"/>
                <w:szCs w:val="22"/>
              </w:rPr>
              <w:t xml:space="preserve"> configuration are the same in all CCs in a same frequency band if the UE is configured with CA.</w:t>
            </w:r>
          </w:p>
          <w:p w14:paraId="7107C8C8" w14:textId="77777777" w:rsidR="0029191B" w:rsidRDefault="00C33F34">
            <w:pPr>
              <w:spacing w:line="280" w:lineRule="atLeast"/>
              <w:jc w:val="center"/>
              <w:rPr>
                <w:rFonts w:ascii="New York" w:hAnsi="New York"/>
                <w:lang w:eastAsia="en-US"/>
              </w:rPr>
            </w:pPr>
            <w:r>
              <w:rPr>
                <w:rFonts w:ascii="New York" w:eastAsia="SimSun" w:hAnsi="New York"/>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E3B39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Fine</w:t>
            </w:r>
          </w:p>
        </w:tc>
      </w:tr>
      <w:tr w:rsidR="0029191B" w14:paraId="2C13759A" w14:textId="77777777">
        <w:tc>
          <w:tcPr>
            <w:tcW w:w="1975" w:type="dxa"/>
          </w:tcPr>
          <w:p w14:paraId="6A00620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ListParagraph"/>
              <w:ind w:left="0"/>
              <w:contextualSpacing/>
              <w:rPr>
                <w:rFonts w:ascii="Times New Roman" w:eastAsiaTheme="minorEastAsia" w:hAnsi="Times New Roman"/>
              </w:rPr>
            </w:pPr>
          </w:p>
          <w:p w14:paraId="75D214D0" w14:textId="77777777" w:rsidR="0029191B" w:rsidRDefault="00C33F34">
            <w:pPr>
              <w:rPr>
                <w:rFonts w:ascii="Calibri" w:hAnsi="Calibri"/>
                <w:strike/>
                <w:color w:val="FF0000"/>
                <w:sz w:val="22"/>
                <w:szCs w:val="22"/>
              </w:rPr>
            </w:pPr>
            <w:r>
              <w:rPr>
                <w:rFonts w:ascii="Calibri" w:hAnsi="Calibri"/>
                <w:color w:val="FF0000"/>
                <w:sz w:val="22"/>
                <w:szCs w:val="22"/>
              </w:rPr>
              <w:t xml:space="preserve">If a UE is configured with </w:t>
            </w:r>
            <w:r>
              <w:rPr>
                <w:rStyle w:val="Emphasis"/>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Emphasis"/>
                <w:rFonts w:ascii="Calibri" w:hAnsi="Calibri"/>
                <w:color w:val="FF0000"/>
                <w:sz w:val="22"/>
                <w:szCs w:val="22"/>
              </w:rPr>
              <w:t>nonSfnPdsch-sfnPdcch</w:t>
            </w:r>
            <w:r>
              <w:rPr>
                <w:rFonts w:ascii="Calibri" w:hAnsi="Calibri"/>
                <w:color w:val="FF0000"/>
                <w:sz w:val="22"/>
                <w:szCs w:val="22"/>
              </w:rPr>
              <w:t xml:space="preserve">], the UE </w:t>
            </w:r>
            <w:r>
              <w:rPr>
                <w:rFonts w:ascii="Calibri" w:hAnsi="Calibri"/>
                <w:strike/>
                <w:color w:val="FF0000"/>
                <w:sz w:val="22"/>
                <w:szCs w:val="22"/>
              </w:rPr>
              <w:t>does not expect to be indicated with one TCI state in a codepoint of the DCI field '</w:t>
            </w:r>
            <w:r>
              <w:rPr>
                <w:rStyle w:val="Emphasis"/>
                <w:rFonts w:ascii="Calibri" w:hAnsi="Calibri"/>
                <w:strike/>
                <w:color w:val="FF0000"/>
                <w:sz w:val="22"/>
                <w:szCs w:val="22"/>
              </w:rPr>
              <w:t>Transmission Configuration Indication</w:t>
            </w:r>
            <w:r>
              <w:rPr>
                <w:rFonts w:ascii="Calibri" w:hAnsi="Calibri"/>
                <w:strike/>
                <w:color w:val="FF0000"/>
                <w:sz w:val="22"/>
                <w:szCs w:val="22"/>
              </w:rPr>
              <w:t>' in DCI format 1_1/1_2</w:t>
            </w:r>
            <w:r>
              <w:rPr>
                <w:rFonts w:ascii="Calibri" w:hAnsi="Calibri"/>
                <w:color w:val="FF0000"/>
                <w:kern w:val="2"/>
              </w:rPr>
              <w:t xml:space="preserve"> </w:t>
            </w:r>
            <w:r>
              <w:rPr>
                <w:rFonts w:ascii="Calibri" w:hAnsi="Calibri"/>
                <w:color w:val="FF0000"/>
                <w:kern w:val="2"/>
                <w:sz w:val="22"/>
                <w:szCs w:val="22"/>
                <w:u w:val="single"/>
              </w:rPr>
              <w:t xml:space="preserve">shall be configured with </w:t>
            </w:r>
            <w:r>
              <w:rPr>
                <w:rFonts w:ascii="Calibri" w:hAnsi="Calibri"/>
                <w:i/>
                <w:iCs/>
                <w:color w:val="FF0000"/>
                <w:kern w:val="2"/>
                <w:sz w:val="22"/>
                <w:szCs w:val="22"/>
                <w:u w:val="single"/>
              </w:rPr>
              <w:t xml:space="preserve">sfnSchemePdsch </w:t>
            </w:r>
            <w:r>
              <w:rPr>
                <w:rFonts w:ascii="Calibri" w:hAnsi="Calibri"/>
                <w:color w:val="FF0000"/>
                <w:kern w:val="2"/>
                <w:sz w:val="22"/>
                <w:szCs w:val="22"/>
                <w:u w:val="single"/>
              </w:rPr>
              <w:t xml:space="preserve">set to </w:t>
            </w:r>
            <w:r>
              <w:rPr>
                <w:rFonts w:ascii="Calibri" w:hAnsi="Calibri"/>
                <w:color w:val="FF0000"/>
                <w:sz w:val="22"/>
                <w:szCs w:val="22"/>
              </w:rPr>
              <w:t>'sfnSchemeA'.</w:t>
            </w:r>
            <w:r>
              <w:rPr>
                <w:rFonts w:ascii="Calibri" w:hAnsi="Calibri"/>
                <w:strike/>
                <w:color w:val="FF0000"/>
                <w:sz w:val="22"/>
                <w:szCs w:val="22"/>
              </w:rPr>
              <w:t xml:space="preserve"> </w:t>
            </w:r>
          </w:p>
          <w:p w14:paraId="1775668D" w14:textId="77777777" w:rsidR="0029191B" w:rsidRDefault="00C33F34">
            <w:pPr>
              <w:rPr>
                <w:rFonts w:ascii="Calibri" w:eastAsiaTheme="minorEastAsia" w:hAnsi="Calibri"/>
                <w:color w:val="FF0000"/>
                <w:sz w:val="22"/>
                <w:szCs w:val="22"/>
              </w:rPr>
            </w:pPr>
            <w:r>
              <w:rPr>
                <w:rFonts w:ascii="Calibri" w:hAnsi="Calibri"/>
                <w:color w:val="FF0000"/>
                <w:sz w:val="22"/>
                <w:szCs w:val="22"/>
              </w:rPr>
              <w:t>If a UE is configur</w:t>
            </w:r>
            <w:r>
              <w:rPr>
                <w:rFonts w:ascii="Calibri" w:hAnsi="Calibri"/>
                <w:color w:val="FF0000"/>
                <w:sz w:val="22"/>
                <w:szCs w:val="22"/>
              </w:rPr>
              <w:t xml:space="preserve">ed with </w:t>
            </w:r>
            <w:r>
              <w:rPr>
                <w:rStyle w:val="Emphasis"/>
                <w:rFonts w:ascii="Calibri" w:hAnsi="Calibri"/>
                <w:color w:val="FF0000"/>
                <w:sz w:val="22"/>
                <w:szCs w:val="22"/>
              </w:rPr>
              <w:t xml:space="preserve">sfnSchemePdcch </w:t>
            </w:r>
            <w:r>
              <w:rPr>
                <w:rFonts w:ascii="Calibri" w:hAnsi="Calibri"/>
                <w:color w:val="FF0000"/>
                <w:sz w:val="22"/>
                <w:szCs w:val="22"/>
              </w:rPr>
              <w:t xml:space="preserve">set to 'sfnSchemeB' for a DL BWP and activated with two TCI states by MAC CE, the UE </w:t>
            </w:r>
            <w:r>
              <w:rPr>
                <w:rFonts w:ascii="Calibri" w:hAnsi="Calibri"/>
                <w:strike/>
                <w:color w:val="FF0000"/>
                <w:sz w:val="22"/>
                <w:szCs w:val="22"/>
              </w:rPr>
              <w:t>does not expect to be indicated with one TCI state in a codepoint of the DCI field '</w:t>
            </w:r>
            <w:r>
              <w:rPr>
                <w:rStyle w:val="Emphasis"/>
                <w:rFonts w:ascii="Calibri" w:hAnsi="Calibri"/>
                <w:strike/>
                <w:color w:val="FF0000"/>
                <w:sz w:val="22"/>
                <w:szCs w:val="22"/>
              </w:rPr>
              <w:t>Transmission Configuration Indication</w:t>
            </w:r>
            <w:r>
              <w:rPr>
                <w:rFonts w:ascii="Calibri" w:hAnsi="Calibri"/>
                <w:strike/>
                <w:color w:val="FF0000"/>
                <w:sz w:val="22"/>
                <w:szCs w:val="22"/>
              </w:rPr>
              <w:t>' in DCI format 1_1/1_2</w:t>
            </w:r>
            <w:r>
              <w:rPr>
                <w:rFonts w:ascii="Calibri" w:hAnsi="Calibri"/>
                <w:color w:val="FF0000"/>
                <w:kern w:val="2"/>
                <w:sz w:val="22"/>
                <w:szCs w:val="22"/>
                <w:u w:val="single"/>
              </w:rPr>
              <w:t xml:space="preserve"> sha</w:t>
            </w:r>
            <w:r>
              <w:rPr>
                <w:rFonts w:ascii="Calibri" w:hAnsi="Calibri"/>
                <w:color w:val="FF0000"/>
                <w:kern w:val="2"/>
                <w:sz w:val="22"/>
                <w:szCs w:val="22"/>
                <w:u w:val="single"/>
              </w:rPr>
              <w:t xml:space="preserve">ll be configured with </w:t>
            </w:r>
            <w:r>
              <w:rPr>
                <w:rFonts w:ascii="Calibri" w:hAnsi="Calibri"/>
                <w:i/>
                <w:iCs/>
                <w:color w:val="FF0000"/>
                <w:kern w:val="2"/>
                <w:sz w:val="22"/>
                <w:szCs w:val="22"/>
                <w:u w:val="single"/>
              </w:rPr>
              <w:t xml:space="preserve">sfnSchemePdsch </w:t>
            </w:r>
            <w:r>
              <w:rPr>
                <w:rFonts w:ascii="Calibri" w:hAnsi="Calibri"/>
                <w:color w:val="FF0000"/>
                <w:kern w:val="2"/>
                <w:sz w:val="22"/>
                <w:szCs w:val="22"/>
                <w:u w:val="single"/>
              </w:rPr>
              <w:t xml:space="preserve">set to </w:t>
            </w:r>
            <w:r>
              <w:rPr>
                <w:rFonts w:ascii="Calibri" w:hAnsi="Calibri"/>
                <w:color w:val="FF0000"/>
                <w:sz w:val="22"/>
                <w:szCs w:val="22"/>
              </w:rPr>
              <w:t>'sfnSchemeB'.</w:t>
            </w:r>
          </w:p>
          <w:p w14:paraId="0DEBF3C9" w14:textId="77777777" w:rsidR="0029191B" w:rsidRDefault="00C33F34">
            <w:pPr>
              <w:rPr>
                <w:rFonts w:ascii="Calibri" w:eastAsiaTheme="minorEastAsia" w:hAnsi="Calibri"/>
              </w:rPr>
            </w:pPr>
            <w:r>
              <w:rPr>
                <w:rFonts w:ascii="Calibri" w:eastAsiaTheme="minorEastAsia" w:hAnsi="Calibri"/>
              </w:rPr>
              <w:t>A</w:t>
            </w:r>
            <w:r>
              <w:rPr>
                <w:rFonts w:ascii="Calibri" w:eastAsiaTheme="minorEastAsia" w:hAnsi="Calibri" w:hint="eastAsia"/>
              </w:rPr>
              <w:t xml:space="preserve">s </w:t>
            </w:r>
            <w:r>
              <w:rPr>
                <w:rFonts w:ascii="Calibri" w:eastAsiaTheme="minorEastAsia" w:hAnsi="Calibri"/>
              </w:rPr>
              <w:t>for the number of TCI states in a codepoint, it was covered by the unchanged parts pasted below for reference.</w:t>
            </w:r>
          </w:p>
          <w:p w14:paraId="2FF42137" w14:textId="77777777" w:rsidR="0029191B" w:rsidRDefault="00C33F34">
            <w:pPr>
              <w:rPr>
                <w:rFonts w:ascii="Calibri" w:hAnsi="Calibri"/>
                <w:sz w:val="22"/>
                <w:szCs w:val="22"/>
              </w:rPr>
            </w:pPr>
            <w:r>
              <w:rPr>
                <w:rFonts w:ascii="Calibri" w:eastAsiaTheme="minorEastAsia" w:hAnsi="Calibri"/>
              </w:rPr>
              <w:t xml:space="preserve"> “</w:t>
            </w:r>
            <w:r>
              <w:rPr>
                <w:rFonts w:ascii="Calibri" w:hAnsi="Calibri"/>
                <w:sz w:val="22"/>
                <w:szCs w:val="22"/>
              </w:rPr>
              <w:t xml:space="preserve">When a UE </w:t>
            </w:r>
            <w:r>
              <w:rPr>
                <w:rFonts w:ascii="Calibri" w:hAnsi="Calibri"/>
                <w:iCs/>
                <w:color w:val="000000"/>
                <w:sz w:val="22"/>
                <w:szCs w:val="22"/>
              </w:rPr>
              <w:t xml:space="preserve">is configured with higher layer parameter </w:t>
            </w:r>
            <w:r>
              <w:rPr>
                <w:rFonts w:ascii="Calibri" w:hAnsi="Calibri"/>
                <w:i/>
                <w:color w:val="000000"/>
                <w:sz w:val="22"/>
                <w:szCs w:val="22"/>
              </w:rPr>
              <w:t>sfnSchemePdsch</w:t>
            </w:r>
            <w:r>
              <w:rPr>
                <w:rFonts w:ascii="Calibri" w:hAnsi="Calibri"/>
                <w:sz w:val="22"/>
                <w:szCs w:val="22"/>
              </w:rPr>
              <w:t xml:space="preserve"> set to either </w:t>
            </w:r>
            <w:r>
              <w:rPr>
                <w:rFonts w:ascii="Calibri" w:hAnsi="Calibri"/>
                <w:i/>
                <w:color w:val="000000"/>
                <w:sz w:val="22"/>
                <w:szCs w:val="22"/>
              </w:rPr>
              <w:t>'</w:t>
            </w:r>
            <w:r>
              <w:rPr>
                <w:rFonts w:ascii="Calibri" w:hAnsi="Calibri"/>
                <w:sz w:val="22"/>
                <w:szCs w:val="22"/>
              </w:rPr>
              <w:t>sfnSchemeA</w:t>
            </w:r>
            <w:r>
              <w:rPr>
                <w:rFonts w:ascii="Calibri" w:hAnsi="Calibri"/>
                <w:i/>
                <w:color w:val="000000"/>
                <w:sz w:val="22"/>
                <w:szCs w:val="22"/>
              </w:rPr>
              <w:t>'</w:t>
            </w:r>
            <w:r>
              <w:rPr>
                <w:rFonts w:ascii="Calibri" w:hAnsi="Calibri"/>
                <w:sz w:val="22"/>
                <w:szCs w:val="22"/>
              </w:rPr>
              <w:t xml:space="preserve"> or </w:t>
            </w:r>
            <w:r>
              <w:rPr>
                <w:rFonts w:ascii="Calibri" w:hAnsi="Calibri"/>
                <w:i/>
                <w:color w:val="000000"/>
                <w:sz w:val="22"/>
                <w:szCs w:val="22"/>
              </w:rPr>
              <w:t>'</w:t>
            </w:r>
            <w:r>
              <w:rPr>
                <w:rFonts w:ascii="Calibri" w:hAnsi="Calibri"/>
                <w:sz w:val="22"/>
                <w:szCs w:val="22"/>
              </w:rPr>
              <w:t>sfnSchemeB</w:t>
            </w:r>
            <w:r>
              <w:rPr>
                <w:rFonts w:ascii="Calibri" w:hAnsi="Calibri"/>
                <w:i/>
                <w:color w:val="000000"/>
                <w:sz w:val="22"/>
                <w:szCs w:val="22"/>
              </w:rPr>
              <w:t>'</w:t>
            </w:r>
            <w:r>
              <w:rPr>
                <w:rFonts w:ascii="Calibri" w:hAnsi="Calibri"/>
                <w:sz w:val="22"/>
                <w:szCs w:val="22"/>
              </w:rPr>
              <w:t xml:space="preserve"> for a DL BWP and </w:t>
            </w:r>
          </w:p>
          <w:p w14:paraId="43AB017D" w14:textId="77777777" w:rsidR="0029191B" w:rsidRDefault="00C33F34">
            <w:pPr>
              <w:ind w:left="567" w:hanging="283"/>
              <w:rPr>
                <w:rFonts w:ascii="Calibri" w:hAnsi="Calibri"/>
                <w:color w:val="000000"/>
                <w:sz w:val="22"/>
                <w:szCs w:val="22"/>
              </w:rPr>
            </w:pPr>
            <w:r>
              <w:rPr>
                <w:rFonts w:ascii="Calibri" w:hAnsi="Calibri"/>
                <w:sz w:val="22"/>
                <w:szCs w:val="22"/>
              </w:rPr>
              <w:t>-</w:t>
            </w:r>
            <w:r>
              <w:rPr>
                <w:rFonts w:ascii="Calibri" w:hAnsi="Calibri"/>
                <w:sz w:val="22"/>
                <w:szCs w:val="22"/>
              </w:rPr>
              <w:tab/>
              <w:t>if the UE reports its capability of [</w:t>
            </w:r>
            <w:r>
              <w:rPr>
                <w:rFonts w:ascii="Calibri" w:hAnsi="Calibri"/>
                <w:i/>
                <w:iCs/>
                <w:sz w:val="22"/>
                <w:szCs w:val="22"/>
              </w:rPr>
              <w:t>dynamicSFN</w:t>
            </w:r>
            <w:r>
              <w:rPr>
                <w:rFonts w:ascii="Calibri" w:hAnsi="Calibri"/>
                <w:sz w:val="22"/>
                <w:szCs w:val="22"/>
              </w:rPr>
              <w:t xml:space="preserve">], the UE is indicated with one or two TCI state(s) in a codepoint of the DCI </w:t>
            </w:r>
            <w:r>
              <w:rPr>
                <w:rFonts w:ascii="Calibri" w:hAnsi="Calibri"/>
                <w:color w:val="000000"/>
                <w:sz w:val="22"/>
                <w:szCs w:val="22"/>
              </w:rPr>
              <w:t xml:space="preserve">field </w:t>
            </w:r>
            <w:r>
              <w:rPr>
                <w:rFonts w:ascii="Calibri" w:hAnsi="Calibri"/>
                <w:i/>
                <w:color w:val="000000"/>
                <w:sz w:val="22"/>
                <w:szCs w:val="22"/>
              </w:rPr>
              <w:t>'Tran</w:t>
            </w:r>
            <w:r>
              <w:rPr>
                <w:rFonts w:ascii="Calibri" w:hAnsi="Calibri"/>
                <w:i/>
                <w:color w:val="000000"/>
                <w:sz w:val="22"/>
                <w:szCs w:val="22"/>
              </w:rPr>
              <w:t xml:space="preserve">smission Configuration Indication' </w:t>
            </w:r>
            <w:r>
              <w:rPr>
                <w:rFonts w:ascii="Calibri" w:hAnsi="Calibri"/>
                <w:iCs/>
                <w:color w:val="000000"/>
                <w:sz w:val="22"/>
                <w:szCs w:val="22"/>
              </w:rPr>
              <w:t>in DCI format 1_1/1_2</w:t>
            </w:r>
            <w:r>
              <w:rPr>
                <w:rFonts w:ascii="Calibri" w:hAnsi="Calibri"/>
                <w:color w:val="000000"/>
                <w:sz w:val="22"/>
                <w:szCs w:val="22"/>
              </w:rPr>
              <w:t>, or</w:t>
            </w:r>
          </w:p>
          <w:p w14:paraId="1264EF55" w14:textId="77777777" w:rsidR="0029191B" w:rsidRDefault="00C33F34">
            <w:pPr>
              <w:ind w:left="567" w:hanging="283"/>
              <w:rPr>
                <w:rFonts w:ascii="Calibri" w:hAnsi="Calibri"/>
                <w:color w:val="000000"/>
                <w:sz w:val="22"/>
                <w:szCs w:val="22"/>
              </w:rPr>
            </w:pPr>
            <w:r>
              <w:rPr>
                <w:rFonts w:ascii="Calibri" w:hAnsi="Calibri"/>
                <w:color w:val="000000"/>
                <w:sz w:val="22"/>
                <w:szCs w:val="22"/>
              </w:rPr>
              <w:lastRenderedPageBreak/>
              <w:t>-</w:t>
            </w:r>
            <w:r>
              <w:rPr>
                <w:rFonts w:ascii="Calibri" w:hAnsi="Calibri"/>
                <w:color w:val="000000"/>
                <w:sz w:val="22"/>
                <w:szCs w:val="22"/>
              </w:rPr>
              <w:tab/>
              <w:t xml:space="preserve">otherwise, the UE is not expected to be indicated with one TCI state per any of TCI codepoint by MAC CE, and the UE is indicated with </w:t>
            </w:r>
            <w:r>
              <w:rPr>
                <w:rFonts w:ascii="Calibri" w:hAnsi="Calibri"/>
                <w:sz w:val="22"/>
                <w:szCs w:val="22"/>
              </w:rPr>
              <w:t xml:space="preserve">two TCI states in a codepoint of the DCI </w:t>
            </w:r>
            <w:r>
              <w:rPr>
                <w:rFonts w:ascii="Calibri" w:hAnsi="Calibri"/>
                <w:color w:val="000000"/>
                <w:sz w:val="22"/>
                <w:szCs w:val="22"/>
              </w:rPr>
              <w:t xml:space="preserve">field </w:t>
            </w:r>
            <w:r>
              <w:rPr>
                <w:rFonts w:ascii="Calibri" w:hAnsi="Calibri"/>
                <w:i/>
                <w:color w:val="000000"/>
                <w:sz w:val="22"/>
                <w:szCs w:val="22"/>
              </w:rPr>
              <w:t>'Transmissio</w:t>
            </w:r>
            <w:r>
              <w:rPr>
                <w:rFonts w:ascii="Calibri" w:hAnsi="Calibri"/>
                <w:i/>
                <w:color w:val="000000"/>
                <w:sz w:val="22"/>
                <w:szCs w:val="22"/>
              </w:rPr>
              <w:t xml:space="preserve">n Configuration Indication' </w:t>
            </w:r>
            <w:r>
              <w:rPr>
                <w:rFonts w:ascii="Calibri" w:hAnsi="Calibri"/>
                <w:iCs/>
                <w:color w:val="000000"/>
                <w:sz w:val="22"/>
                <w:szCs w:val="22"/>
              </w:rPr>
              <w:t>in DCI format 1_1/1_2</w:t>
            </w:r>
            <w:r>
              <w:rPr>
                <w:rFonts w:ascii="Calibri" w:hAnsi="Calibri"/>
                <w:color w:val="000000"/>
                <w:sz w:val="22"/>
                <w:szCs w:val="22"/>
              </w:rPr>
              <w:t>, and</w:t>
            </w:r>
          </w:p>
          <w:p w14:paraId="453E37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ListParagraph"/>
                    <w:spacing w:line="280" w:lineRule="atLeast"/>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w:t>
                  </w:r>
                  <w:r>
                    <w:rPr>
                      <w:rFonts w:ascii="Times New Roman" w:hAnsi="Times New Roman"/>
                      <w:color w:val="FF0000"/>
                    </w:rPr>
                    <w:t>band if the UE is configured with CA</w:t>
                  </w:r>
                </w:p>
              </w:tc>
            </w:tr>
          </w:tbl>
          <w:p w14:paraId="74A6F3ED" w14:textId="77777777" w:rsidR="0029191B" w:rsidRDefault="0029191B">
            <w:pPr>
              <w:pStyle w:val="ListParagraph"/>
              <w:ind w:left="0"/>
              <w:contextualSpacing/>
              <w:rPr>
                <w:rFonts w:eastAsiaTheme="minorEastAsia"/>
              </w:rPr>
            </w:pPr>
          </w:p>
        </w:tc>
      </w:tr>
      <w:tr w:rsidR="0029191B" w14:paraId="39EBF82C" w14:textId="77777777">
        <w:tc>
          <w:tcPr>
            <w:tcW w:w="1975" w:type="dxa"/>
          </w:tcPr>
          <w:p w14:paraId="524277F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8DC7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second part is agreeable. Lets continue discussion in the first part in the fourth round. </w:t>
            </w:r>
          </w:p>
        </w:tc>
      </w:tr>
      <w:tr w:rsidR="0029191B" w14:paraId="668DDF73" w14:textId="77777777">
        <w:tc>
          <w:tcPr>
            <w:tcW w:w="1975" w:type="dxa"/>
          </w:tcPr>
          <w:p w14:paraId="3EC152F0"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979077" w14:textId="77777777" w:rsidR="0029191B" w:rsidRDefault="0029191B">
            <w:pPr>
              <w:pStyle w:val="ListParagraph"/>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0FD8E26" w14:textId="77777777" w:rsidR="0029191B" w:rsidRDefault="0029191B">
            <w:pPr>
              <w:pStyle w:val="ListParagraph"/>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12700B" w14:textId="77777777" w:rsidR="0029191B" w:rsidRDefault="0029191B">
            <w:pPr>
              <w:pStyle w:val="ListParagraph"/>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714D2F8" w14:textId="77777777" w:rsidR="0029191B" w:rsidRDefault="0029191B">
            <w:pPr>
              <w:pStyle w:val="ListParagraph"/>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ListParagraph"/>
              <w:ind w:left="0"/>
              <w:contextualSpacing/>
              <w:rPr>
                <w:rFonts w:ascii="Times New Roman" w:eastAsiaTheme="minorEastAsia" w:hAnsi="Times New Roman"/>
              </w:rPr>
            </w:pPr>
          </w:p>
        </w:tc>
        <w:tc>
          <w:tcPr>
            <w:tcW w:w="8280" w:type="dxa"/>
          </w:tcPr>
          <w:p w14:paraId="05A140DE" w14:textId="77777777" w:rsidR="0029191B" w:rsidRDefault="0029191B">
            <w:pPr>
              <w:pStyle w:val="ListParagraph"/>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ListParagraph"/>
              <w:ind w:left="0"/>
              <w:contextualSpacing/>
              <w:rPr>
                <w:rFonts w:ascii="Times New Roman" w:eastAsiaTheme="minorEastAsia" w:hAnsi="Times New Roman"/>
              </w:rPr>
            </w:pPr>
          </w:p>
        </w:tc>
        <w:tc>
          <w:tcPr>
            <w:tcW w:w="8280" w:type="dxa"/>
          </w:tcPr>
          <w:p w14:paraId="6C5B02AA" w14:textId="77777777" w:rsidR="0029191B" w:rsidRDefault="0029191B">
            <w:pPr>
              <w:pStyle w:val="ListParagraph"/>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ListParagraph"/>
              <w:spacing w:after="0"/>
              <w:ind w:left="0"/>
              <w:contextualSpacing/>
              <w:rPr>
                <w:rFonts w:ascii="Times New Roman" w:eastAsiaTheme="minorEastAsia" w:hAnsi="Times New Roman"/>
              </w:rPr>
            </w:pPr>
          </w:p>
          <w:p w14:paraId="65294FFD"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 xml:space="preserve">e have </w:t>
            </w:r>
            <w:r>
              <w:rPr>
                <w:rFonts w:ascii="Times New Roman" w:eastAsia="MS Mincho" w:hAnsi="Times New Roman"/>
                <w:lang w:eastAsia="ja-JP"/>
              </w:rPr>
              <w:t xml:space="preserve">concern on Xiaomi’s proposal (e.g. </w:t>
            </w:r>
            <w:r>
              <w:rPr>
                <w:color w:val="FF0000"/>
                <w:kern w:val="2"/>
                <w:u w:val="single"/>
              </w:rPr>
              <w:t xml:space="preserve">UE shall be configured with </w:t>
            </w:r>
            <w:r>
              <w:rPr>
                <w:i/>
                <w:iCs/>
                <w:color w:val="FF0000"/>
                <w:kern w:val="2"/>
                <w:u w:val="single"/>
              </w:rPr>
              <w:t xml:space="preserve">sfnSchemePdsch </w:t>
            </w:r>
            <w:r>
              <w:rPr>
                <w:color w:val="FF0000"/>
                <w:kern w:val="2"/>
                <w:u w:val="single"/>
              </w:rPr>
              <w:t xml:space="preserve">set to </w:t>
            </w:r>
            <w:r>
              <w:rPr>
                <w:color w:val="FF0000"/>
              </w:rPr>
              <w:t>'sfnSchemeA'</w:t>
            </w:r>
            <w:r>
              <w:rPr>
                <w:rFonts w:ascii="Times New Roman" w:eastAsia="MS Mincho" w:hAnsi="Times New Roman"/>
                <w:lang w:eastAsia="ja-JP"/>
              </w:rPr>
              <w:t xml:space="preserve">). It is up to gNB’s decision whether to configure “sfnSchemeA”. gNB has option not to configure “sfnSchemeA” even if UE supports. </w:t>
            </w:r>
          </w:p>
        </w:tc>
      </w:tr>
      <w:tr w:rsidR="0029191B" w14:paraId="23120723" w14:textId="77777777">
        <w:tc>
          <w:tcPr>
            <w:tcW w:w="1975" w:type="dxa"/>
          </w:tcPr>
          <w:p w14:paraId="46F61B21"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A7B9BB9" w14:textId="77777777" w:rsidR="0029191B" w:rsidRDefault="0029191B">
            <w:pPr>
              <w:pStyle w:val="ListParagraph"/>
              <w:spacing w:after="0"/>
              <w:ind w:left="0"/>
              <w:contextualSpacing/>
              <w:rPr>
                <w:rFonts w:ascii="Times New Roman" w:eastAsia="SimSun" w:hAnsi="Times New Roman"/>
              </w:rPr>
            </w:pPr>
          </w:p>
        </w:tc>
      </w:tr>
      <w:tr w:rsidR="0029191B" w14:paraId="3E931A34" w14:textId="77777777">
        <w:tc>
          <w:tcPr>
            <w:tcW w:w="1975" w:type="dxa"/>
          </w:tcPr>
          <w:p w14:paraId="05A89805"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FDCA42D"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4CE68CE" w14:textId="77777777" w:rsidR="0029191B" w:rsidRDefault="0029191B">
            <w:pPr>
              <w:pStyle w:val="ListParagraph"/>
              <w:spacing w:after="0"/>
              <w:ind w:left="0"/>
              <w:contextualSpacing/>
              <w:rPr>
                <w:rFonts w:ascii="Times New Roman" w:eastAsiaTheme="minorEastAsia" w:hAnsi="Times New Roman"/>
              </w:rPr>
            </w:pPr>
          </w:p>
        </w:tc>
      </w:tr>
      <w:tr w:rsidR="0029191B" w14:paraId="2D9533DD" w14:textId="77777777">
        <w:tc>
          <w:tcPr>
            <w:tcW w:w="1975" w:type="dxa"/>
          </w:tcPr>
          <w:p w14:paraId="5478C953" w14:textId="77777777" w:rsidR="0029191B" w:rsidRDefault="0029191B">
            <w:pPr>
              <w:pStyle w:val="ListParagraph"/>
              <w:spacing w:after="0"/>
              <w:ind w:left="0"/>
              <w:contextualSpacing/>
              <w:rPr>
                <w:rFonts w:ascii="Times New Roman" w:eastAsia="MS Mincho" w:hAnsi="Times New Roman"/>
                <w:lang w:val="en-GB" w:eastAsia="ja-JP"/>
              </w:rPr>
            </w:pPr>
          </w:p>
        </w:tc>
        <w:tc>
          <w:tcPr>
            <w:tcW w:w="8280" w:type="dxa"/>
          </w:tcPr>
          <w:p w14:paraId="38D063E6" w14:textId="77777777" w:rsidR="0029191B" w:rsidRDefault="0029191B">
            <w:pPr>
              <w:pStyle w:val="ListParagraph"/>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ListParagraph"/>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ListParagraph"/>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ListParagraph"/>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ListParagraph"/>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ListParagraph"/>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F5FFAD8"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48242EE5" w14:textId="77777777">
        <w:tc>
          <w:tcPr>
            <w:tcW w:w="1975" w:type="dxa"/>
          </w:tcPr>
          <w:p w14:paraId="439E2E91"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66D3F5A"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0F6BE67D" w14:textId="77777777">
        <w:tc>
          <w:tcPr>
            <w:tcW w:w="1975" w:type="dxa"/>
          </w:tcPr>
          <w:p w14:paraId="2F27E0CF"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ListParagraph"/>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ListParagraph"/>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ListParagraph"/>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ListParagraph"/>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t>
      </w:r>
      <w:r>
        <w:rPr>
          <w:sz w:val="22"/>
          <w:szCs w:val="22"/>
        </w:rPr>
        <w:t xml:space="preserve">was not captured in the spec. </w:t>
      </w:r>
    </w:p>
    <w:p w14:paraId="7F75B611" w14:textId="77777777" w:rsidR="0029191B" w:rsidRDefault="0029191B">
      <w:pPr>
        <w:ind w:firstLine="288"/>
        <w:rPr>
          <w:sz w:val="22"/>
          <w:szCs w:val="22"/>
        </w:rPr>
      </w:pPr>
    </w:p>
    <w:tbl>
      <w:tblPr>
        <w:tblStyle w:val="TableGrid"/>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spacing w:line="280" w:lineRule="atLeast"/>
              <w:rPr>
                <w:rFonts w:ascii="New York" w:hAnsi="New York"/>
                <w:b/>
                <w:bCs/>
                <w:lang w:val="en-GB"/>
              </w:rPr>
            </w:pPr>
            <w:r>
              <w:rPr>
                <w:rFonts w:ascii="New York" w:hAnsi="New York"/>
                <w:b/>
                <w:bCs/>
                <w:highlight w:val="green"/>
                <w:lang w:val="en-GB"/>
              </w:rPr>
              <w:t>Agreement</w:t>
            </w:r>
          </w:p>
          <w:p w14:paraId="0547467C" w14:textId="77777777" w:rsidR="0029191B" w:rsidRDefault="00C33F34">
            <w:pPr>
              <w:spacing w:line="280" w:lineRule="atLeast"/>
              <w:rPr>
                <w:rFonts w:ascii="New York" w:hAnsi="New York"/>
                <w:bCs/>
                <w:sz w:val="22"/>
                <w:szCs w:val="22"/>
              </w:rPr>
            </w:pPr>
            <w:r>
              <w:rPr>
                <w:rFonts w:ascii="New York" w:hAnsi="New York"/>
                <w:bCs/>
                <w:sz w:val="22"/>
                <w:szCs w:val="22"/>
              </w:rPr>
              <w:t xml:space="preserve">If enhanced SFN PDCCH transmission scheme (scheme 1 or if TRP-based pre-compensation is supported in FR2) is configured and CORESET is indicated with two TCI states, and </w:t>
            </w:r>
            <w:r>
              <w:rPr>
                <w:rFonts w:ascii="New York" w:hAnsi="New York"/>
                <w:sz w:val="22"/>
                <w:szCs w:val="22"/>
              </w:rPr>
              <w:t xml:space="preserve">scheduling offset for AP CSI-RS is less than the threshold and </w:t>
            </w:r>
            <w:r>
              <w:rPr>
                <w:rFonts w:ascii="New York" w:hAnsi="New York"/>
                <w:i/>
                <w:iCs/>
                <w:sz w:val="22"/>
                <w:szCs w:val="22"/>
              </w:rPr>
              <w:t>enableTwoDefaultTCIStat</w:t>
            </w:r>
            <w:r>
              <w:rPr>
                <w:rFonts w:ascii="New York" w:hAnsi="New York"/>
                <w:i/>
                <w:iCs/>
                <w:sz w:val="22"/>
                <w:szCs w:val="22"/>
              </w:rPr>
              <w:t>es</w:t>
            </w:r>
            <w:r>
              <w:rPr>
                <w:rFonts w:ascii="New York" w:hAnsi="New York"/>
                <w:sz w:val="22"/>
                <w:szCs w:val="22"/>
              </w:rPr>
              <w:t xml:space="preserve"> </w:t>
            </w:r>
            <w:r>
              <w:rPr>
                <w:rFonts w:ascii="New York" w:hAnsi="New York"/>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line="280" w:lineRule="atLeast"/>
              <w:rPr>
                <w:rFonts w:ascii="New York" w:hAnsi="New York"/>
                <w:bCs/>
                <w:sz w:val="22"/>
                <w:szCs w:val="22"/>
              </w:rPr>
            </w:pPr>
            <w:r>
              <w:rPr>
                <w:rFonts w:ascii="New York" w:hAnsi="New York"/>
                <w:sz w:val="22"/>
                <w:szCs w:val="22"/>
              </w:rPr>
              <w:t>If there is no other DL signal on the same symbol, u</w:t>
            </w:r>
            <w:r>
              <w:rPr>
                <w:rFonts w:ascii="New York" w:hAnsi="New York"/>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line="280" w:lineRule="atLeast"/>
              <w:rPr>
                <w:rFonts w:ascii="New York" w:hAnsi="New York"/>
                <w:sz w:val="22"/>
                <w:szCs w:val="22"/>
              </w:rPr>
            </w:pPr>
            <w:r>
              <w:rPr>
                <w:rFonts w:ascii="New York" w:hAnsi="New York"/>
                <w:sz w:val="22"/>
                <w:szCs w:val="22"/>
              </w:rPr>
              <w:t>using one TCI state of the CORESET with the lowest CORESET ID in the latest slot as default beam for aper</w:t>
            </w:r>
            <w:r>
              <w:rPr>
                <w:rFonts w:ascii="New York" w:hAnsi="New York"/>
                <w:sz w:val="22"/>
                <w:szCs w:val="22"/>
              </w:rPr>
              <w:t>iodic CSI-RS reception. If there are two activated TCI states for the CORESET with the lowest CORESET ID, one of two TCI states will be selected, i.e. always selects the first TCI state if the CORESET has two TCI states</w:t>
            </w:r>
          </w:p>
          <w:p w14:paraId="7861214B" w14:textId="77777777" w:rsidR="0029191B" w:rsidRDefault="00C33F34">
            <w:pPr>
              <w:spacing w:line="280" w:lineRule="atLeast"/>
              <w:rPr>
                <w:rFonts w:ascii="New York" w:hAnsi="New York"/>
              </w:rPr>
            </w:pPr>
            <w:r>
              <w:rPr>
                <w:rFonts w:ascii="New York" w:hAnsi="New York"/>
                <w:sz w:val="22"/>
                <w:szCs w:val="22"/>
              </w:rPr>
              <w:t>If there is other DL signal on the s</w:t>
            </w:r>
            <w:r>
              <w:rPr>
                <w:rFonts w:ascii="New York" w:hAnsi="New York"/>
                <w:sz w:val="22"/>
                <w:szCs w:val="22"/>
              </w:rPr>
              <w:t>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Heading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TableGrid"/>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spacing w:line="280" w:lineRule="atLeast"/>
              <w:rPr>
                <w:rFonts w:ascii="New York" w:hAnsi="New York"/>
                <w:b/>
                <w:bCs/>
                <w:color w:val="FF0000"/>
                <w:sz w:val="22"/>
                <w:szCs w:val="22"/>
              </w:rPr>
            </w:pPr>
            <w:r>
              <w:rPr>
                <w:rFonts w:ascii="New York" w:hAnsi="New York"/>
                <w:b/>
                <w:bCs/>
                <w:sz w:val="22"/>
                <w:szCs w:val="22"/>
              </w:rPr>
              <w:lastRenderedPageBreak/>
              <w:t>TS 38.214</w:t>
            </w:r>
            <w:r>
              <w:rPr>
                <w:rFonts w:ascii="New York" w:hAnsi="New York"/>
                <w:b/>
                <w:bCs/>
                <w:color w:val="FF0000"/>
                <w:sz w:val="22"/>
                <w:szCs w:val="22"/>
              </w:rPr>
              <w:tab/>
            </w:r>
          </w:p>
          <w:p w14:paraId="5324F77D" w14:textId="77777777" w:rsidR="0029191B" w:rsidRDefault="00C33F34">
            <w:pPr>
              <w:keepNext/>
              <w:keepLines/>
              <w:tabs>
                <w:tab w:val="center" w:pos="4545"/>
                <w:tab w:val="left" w:pos="6806"/>
              </w:tabs>
              <w:spacing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14:paraId="4C374875" w14:textId="77777777" w:rsidR="0029191B" w:rsidRDefault="0029191B">
            <w:pPr>
              <w:keepNext/>
              <w:keepLines/>
              <w:tabs>
                <w:tab w:val="left" w:pos="2116"/>
              </w:tabs>
              <w:spacing w:line="280" w:lineRule="atLeast"/>
              <w:rPr>
                <w:rFonts w:ascii="New York" w:hAnsi="New York"/>
                <w:iCs/>
                <w:sz w:val="22"/>
                <w:szCs w:val="22"/>
              </w:rPr>
            </w:pPr>
          </w:p>
          <w:p w14:paraId="7FE3865E" w14:textId="77777777" w:rsidR="0029191B" w:rsidRDefault="00C33F34">
            <w:pPr>
              <w:keepNext/>
              <w:keepLines/>
              <w:spacing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rPr>
              <w:t xml:space="preserve">emeA’ </w:t>
            </w:r>
            <w:r>
              <w:rPr>
                <w:rFonts w:ascii="New York" w:hAnsi="New York"/>
                <w:bCs/>
                <w:color w:val="FF0000"/>
                <w:sz w:val="22"/>
                <w:szCs w:val="22"/>
                <w:lang w:val="en-GB"/>
              </w:rPr>
              <w:t xml:space="preserve">or </w:t>
            </w:r>
            <w:r>
              <w:rPr>
                <w:rFonts w:ascii="New York" w:hAnsi="New York"/>
                <w:bCs/>
                <w:i/>
                <w:iCs/>
                <w:color w:val="FF0000"/>
                <w:sz w:val="22"/>
                <w:szCs w:val="22"/>
                <w:lang w:val="en-GB"/>
              </w:rPr>
              <w:t>‘</w:t>
            </w:r>
            <w:r>
              <w:rPr>
                <w:rFonts w:ascii="New York" w:hAnsi="New York"/>
                <w:bCs/>
                <w:color w:val="FF0000"/>
                <w:sz w:val="22"/>
                <w:szCs w:val="22"/>
                <w:lang w:val="en-GB"/>
              </w:rPr>
              <w:t>sfnSchemeB’</w:t>
            </w:r>
            <w:r>
              <w:rPr>
                <w:rFonts w:ascii="New York" w:hAnsi="New York"/>
                <w:bCs/>
                <w:color w:val="000000" w:themeColor="text1"/>
                <w:sz w:val="22"/>
                <w:szCs w:val="22"/>
                <w:lang w:val="en-GB"/>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14:paraId="56A6CA7E" w14:textId="77777777" w:rsidR="0029191B" w:rsidRDefault="00C33F34">
            <w:pPr>
              <w:keepNext/>
              <w:keepLines/>
              <w:spacing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if there is any other DL signal with an indicated TCI state in the same symbols as the CSI-RS, th</w:t>
            </w:r>
            <w:r>
              <w:rPr>
                <w:rFonts w:ascii="New York" w:hAnsi="New York"/>
                <w:sz w:val="22"/>
                <w:szCs w:val="22"/>
                <w:lang w:val="en-GB"/>
              </w:rPr>
              <w:t xml:space="preserve">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w:t>
            </w:r>
            <w:r>
              <w:rPr>
                <w:rFonts w:ascii="New York" w:hAnsi="New York"/>
                <w:sz w:val="22"/>
                <w:szCs w:val="22"/>
                <w:lang w:val="en-GB"/>
              </w:rPr>
              <w:t xml:space="preserve">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w:t>
            </w:r>
            <w:r>
              <w:rPr>
                <w:rFonts w:ascii="New York" w:hAnsi="New York"/>
                <w:sz w:val="22"/>
                <w:szCs w:val="22"/>
                <w:lang w:val="en-GB"/>
              </w:rPr>
              <w:t xml:space="preserve">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w:t>
            </w:r>
            <w:r>
              <w:rPr>
                <w:rFonts w:ascii="New York" w:hAnsi="New York"/>
                <w:sz w:val="22"/>
                <w:szCs w:val="22"/>
                <w:lang w:val="en-GB"/>
              </w:rPr>
              <w:t xml:space="preserve">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14:paraId="57B337D6" w14:textId="77777777" w:rsidR="0029191B" w:rsidRDefault="00C33F34">
            <w:pPr>
              <w:keepNext/>
              <w:keepLines/>
              <w:spacing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t xml:space="preserve">else if, the UE applies the first one of two TCI states indicated </w:t>
            </w:r>
            <w:r>
              <w:rPr>
                <w:rFonts w:ascii="New York" w:hAnsi="New York"/>
                <w:sz w:val="22"/>
                <w:szCs w:val="22"/>
                <w:lang w:val="en-GB"/>
              </w:rPr>
              <w:t xml:space="preserve">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spacing w:line="280" w:lineRule="atLeast"/>
              <w:jc w:val="center"/>
              <w:rPr>
                <w:rFonts w:ascii="New York" w:hAnsi="New York"/>
                <w:color w:val="FF0000"/>
                <w:sz w:val="22"/>
                <w:szCs w:val="22"/>
              </w:rPr>
            </w:pPr>
            <w:r>
              <w:rPr>
                <w:rFonts w:ascii="New York" w:hAnsi="New York"/>
                <w:color w:val="FF0000"/>
                <w:sz w:val="22"/>
                <w:szCs w:val="22"/>
              </w:rPr>
              <w:t>&lt; Unchanged parts are omitted &gt;</w:t>
            </w:r>
          </w:p>
          <w:p w14:paraId="5BBB7BE0" w14:textId="77777777" w:rsidR="0029191B" w:rsidRDefault="00C33F34">
            <w:pPr>
              <w:spacing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14:paraId="428C1EA3" w14:textId="77777777" w:rsidR="0029191B" w:rsidRDefault="0029191B">
            <w:pPr>
              <w:spacing w:line="280" w:lineRule="atLeast"/>
              <w:rPr>
                <w:rFonts w:ascii="New York" w:hAnsi="New York"/>
                <w:iCs/>
                <w:lang w:eastAsia="ja-JP" w:bidi="hi-IN"/>
              </w:rPr>
            </w:pPr>
          </w:p>
        </w:tc>
      </w:tr>
    </w:tbl>
    <w:p w14:paraId="1173249C"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4B85C31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4E64A64F" w14:textId="77777777">
        <w:tc>
          <w:tcPr>
            <w:tcW w:w="1975" w:type="dxa"/>
          </w:tcPr>
          <w:p w14:paraId="02377970"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53A734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ListParagraph"/>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0F7C9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35C0F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63FA39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78B74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ListParagraph"/>
              <w:ind w:left="0"/>
              <w:contextualSpacing/>
              <w:rPr>
                <w:rFonts w:ascii="Times New Roman" w:eastAsiaTheme="minorEastAsia" w:hAnsi="Times New Roman"/>
              </w:rPr>
            </w:pPr>
          </w:p>
        </w:tc>
        <w:tc>
          <w:tcPr>
            <w:tcW w:w="8280" w:type="dxa"/>
          </w:tcPr>
          <w:p w14:paraId="3A6CDD3D" w14:textId="77777777" w:rsidR="0029191B" w:rsidRDefault="0029191B">
            <w:pPr>
              <w:pStyle w:val="ListParagraph"/>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ListParagraph"/>
              <w:ind w:left="0"/>
              <w:contextualSpacing/>
              <w:rPr>
                <w:rFonts w:ascii="Times New Roman" w:eastAsiaTheme="minorEastAsia" w:hAnsi="Times New Roman"/>
              </w:rPr>
            </w:pPr>
          </w:p>
        </w:tc>
        <w:tc>
          <w:tcPr>
            <w:tcW w:w="8280" w:type="dxa"/>
          </w:tcPr>
          <w:p w14:paraId="4A7720F4" w14:textId="77777777" w:rsidR="0029191B" w:rsidRDefault="0029191B">
            <w:pPr>
              <w:pStyle w:val="ListParagraph"/>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Heading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50E76F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Current TP may give the wrong impression that SFN scheme B PDCCH + S-TRP PDSCH is supported. We suggest </w:t>
            </w:r>
            <w:r>
              <w:rPr>
                <w:rFonts w:ascii="Times New Roman" w:eastAsiaTheme="minorEastAsia" w:hAnsi="Times New Roman"/>
              </w:rPr>
              <w:t>adjusting the TP this way:</w:t>
            </w:r>
          </w:p>
          <w:p w14:paraId="599EAD76" w14:textId="77777777" w:rsidR="0029191B" w:rsidRDefault="0029191B">
            <w:pPr>
              <w:pStyle w:val="ListParagraph"/>
              <w:ind w:left="0"/>
              <w:contextualSpacing/>
              <w:rPr>
                <w:rFonts w:ascii="Times New Roman" w:eastAsiaTheme="minorEastAsia" w:hAnsi="Times New Roman"/>
              </w:rPr>
            </w:pPr>
          </w:p>
          <w:p w14:paraId="3771605C" w14:textId="77777777" w:rsidR="0029191B" w:rsidRDefault="00C33F34">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ListParagraph"/>
              <w:ind w:left="0"/>
              <w:contextualSpacing/>
              <w:rPr>
                <w:rFonts w:ascii="Times New Roman" w:eastAsiaTheme="minorEastAsia" w:hAnsi="Times New Roman"/>
              </w:rPr>
            </w:pPr>
          </w:p>
          <w:p w14:paraId="3BE9A141"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ListParagraph"/>
              <w:ind w:left="0"/>
              <w:contextualSpacing/>
              <w:rPr>
                <w:rFonts w:ascii="Times New Roman" w:eastAsiaTheme="minorEastAsia" w:hAnsi="Times New Roman"/>
              </w:rPr>
            </w:pPr>
          </w:p>
          <w:p w14:paraId="73C9E3A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spacing w:line="280" w:lineRule="atLeast"/>
                    <w:rPr>
                      <w:rFonts w:ascii="New York" w:hAnsi="New York"/>
                      <w:b/>
                      <w:bCs/>
                      <w:color w:val="FF0000"/>
                      <w:sz w:val="22"/>
                      <w:szCs w:val="22"/>
                    </w:rPr>
                  </w:pPr>
                  <w:r>
                    <w:rPr>
                      <w:rFonts w:ascii="New York" w:hAnsi="New York"/>
                      <w:b/>
                      <w:bCs/>
                      <w:sz w:val="22"/>
                      <w:szCs w:val="22"/>
                    </w:rPr>
                    <w:lastRenderedPageBreak/>
                    <w:t xml:space="preserve">TS </w:t>
                  </w:r>
                  <w:r>
                    <w:rPr>
                      <w:rFonts w:ascii="New York" w:hAnsi="New York"/>
                      <w:b/>
                      <w:bCs/>
                      <w:sz w:val="22"/>
                      <w:szCs w:val="22"/>
                    </w:rPr>
                    <w:t>38.214</w:t>
                  </w:r>
                  <w:r>
                    <w:rPr>
                      <w:rFonts w:ascii="New York" w:hAnsi="New York"/>
                      <w:b/>
                      <w:bCs/>
                      <w:color w:val="FF0000"/>
                      <w:sz w:val="22"/>
                      <w:szCs w:val="22"/>
                    </w:rPr>
                    <w:tab/>
                  </w:r>
                </w:p>
                <w:p w14:paraId="54912192" w14:textId="77777777" w:rsidR="0029191B" w:rsidRDefault="00C33F34">
                  <w:pPr>
                    <w:keepNext/>
                    <w:keepLines/>
                    <w:tabs>
                      <w:tab w:val="center" w:pos="4545"/>
                      <w:tab w:val="left" w:pos="6806"/>
                    </w:tabs>
                    <w:spacing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14:paraId="5EC1CAD5" w14:textId="77777777" w:rsidR="0029191B" w:rsidRDefault="0029191B">
                  <w:pPr>
                    <w:keepNext/>
                    <w:keepLines/>
                    <w:tabs>
                      <w:tab w:val="left" w:pos="2116"/>
                    </w:tabs>
                    <w:spacing w:line="280" w:lineRule="atLeast"/>
                    <w:rPr>
                      <w:rFonts w:ascii="New York" w:hAnsi="New York"/>
                      <w:iCs/>
                      <w:sz w:val="22"/>
                      <w:szCs w:val="22"/>
                    </w:rPr>
                  </w:pPr>
                </w:p>
                <w:p w14:paraId="4B8F43B1" w14:textId="77777777" w:rsidR="0029191B" w:rsidRDefault="00C33F34">
                  <w:pPr>
                    <w:keepNext/>
                    <w:keepLines/>
                    <w:spacing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rPr>
                    <w:t xml:space="preserve">emeA’ </w:t>
                  </w:r>
                  <w:r>
                    <w:rPr>
                      <w:rFonts w:ascii="New York" w:hAnsi="New York"/>
                      <w:bCs/>
                      <w:color w:val="FF0000"/>
                      <w:sz w:val="22"/>
                      <w:szCs w:val="22"/>
                      <w:lang w:val="en-GB"/>
                    </w:rPr>
                    <w:t xml:space="preserve">or both </w:t>
                  </w:r>
                  <w:r>
                    <w:rPr>
                      <w:rFonts w:ascii="New York" w:hAnsi="New York"/>
                      <w:bCs/>
                      <w:i/>
                      <w:iCs/>
                      <w:color w:val="FF0000"/>
                      <w:sz w:val="22"/>
                      <w:szCs w:val="22"/>
                      <w:lang w:val="en-GB"/>
                    </w:rPr>
                    <w:t xml:space="preserve">sfnSchemePdcch </w:t>
                  </w:r>
                  <w:r>
                    <w:rPr>
                      <w:rFonts w:ascii="New York" w:hAnsi="New York"/>
                      <w:bCs/>
                      <w:color w:val="FF0000"/>
                      <w:sz w:val="22"/>
                      <w:szCs w:val="22"/>
                      <w:lang w:val="en-GB"/>
                    </w:rPr>
                    <w:t xml:space="preserve">and </w:t>
                  </w:r>
                  <w:r>
                    <w:rPr>
                      <w:rFonts w:ascii="New York" w:hAnsi="New York"/>
                      <w:bCs/>
                      <w:i/>
                      <w:iCs/>
                      <w:color w:val="FF0000"/>
                      <w:sz w:val="22"/>
                      <w:szCs w:val="22"/>
                      <w:lang w:val="en-GB"/>
                    </w:rPr>
                    <w:t xml:space="preserve">sfnSchemePdcsh </w:t>
                  </w:r>
                  <w:r>
                    <w:rPr>
                      <w:rFonts w:ascii="New York" w:hAnsi="New York"/>
                      <w:bCs/>
                      <w:color w:val="FF0000"/>
                      <w:sz w:val="22"/>
                      <w:szCs w:val="22"/>
                      <w:lang w:val="en-GB"/>
                    </w:rPr>
                    <w:t>set to</w:t>
                  </w:r>
                  <w:r>
                    <w:rPr>
                      <w:rFonts w:ascii="New York" w:hAnsi="New York"/>
                      <w:bCs/>
                      <w:i/>
                      <w:iCs/>
                      <w:color w:val="FF0000"/>
                      <w:sz w:val="22"/>
                      <w:szCs w:val="22"/>
                      <w:lang w:val="en-GB"/>
                    </w:rPr>
                    <w:t xml:space="preserve"> ‘</w:t>
                  </w:r>
                  <w:r>
                    <w:rPr>
                      <w:rFonts w:ascii="New York" w:hAnsi="New York"/>
                      <w:bCs/>
                      <w:color w:val="FF0000"/>
                      <w:sz w:val="22"/>
                      <w:szCs w:val="22"/>
                      <w:lang w:val="en-GB"/>
                    </w:rPr>
                    <w:t>sfnSchemeB’</w:t>
                  </w:r>
                  <w:r>
                    <w:rPr>
                      <w:rFonts w:ascii="New York" w:hAnsi="New York"/>
                      <w:bCs/>
                      <w:color w:val="000000" w:themeColor="text1"/>
                      <w:sz w:val="22"/>
                      <w:szCs w:val="22"/>
                      <w:lang w:val="en-GB"/>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14:paraId="5224AFDF" w14:textId="77777777" w:rsidR="0029191B" w:rsidRDefault="00C33F34">
                  <w:pPr>
                    <w:keepNext/>
                    <w:keepLines/>
                    <w:spacing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if there is any other DL signal with an indicated TCI state in the same symbols as the CSI-RS, the UE applies the QCL assumpt</w:t>
                  </w:r>
                  <w:r>
                    <w:rPr>
                      <w:rFonts w:ascii="New York" w:hAnsi="New York"/>
                      <w:sz w:val="22"/>
                      <w:szCs w:val="22"/>
                      <w:lang w:val="en-GB"/>
                    </w:rPr>
                    <w:t xml:space="preserve">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w:t>
                  </w:r>
                  <w:r>
                    <w:rPr>
                      <w:rFonts w:ascii="New York" w:hAnsi="New York"/>
                      <w:sz w:val="22"/>
                      <w:szCs w:val="22"/>
                      <w:lang w:val="en-GB"/>
                    </w:rPr>
                    <w:t>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w:t>
                  </w:r>
                  <w:r>
                    <w:rPr>
                      <w:rFonts w:ascii="New York" w:hAnsi="New York"/>
                      <w:sz w:val="22"/>
                      <w:szCs w:val="22"/>
                      <w:lang w:val="en-GB"/>
                    </w:rPr>
                    <w:t xml:space="preserve">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w:t>
                  </w:r>
                  <w:r>
                    <w:rPr>
                      <w:rFonts w:ascii="New York" w:hAnsi="New York"/>
                      <w:sz w:val="22"/>
                      <w:szCs w:val="22"/>
                      <w:lang w:val="en-GB"/>
                    </w:rPr>
                    <w:t>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14:paraId="647BDE4B" w14:textId="77777777" w:rsidR="0029191B" w:rsidRDefault="00C33F34">
                  <w:pPr>
                    <w:keepNext/>
                    <w:keepLines/>
                    <w:spacing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t>else if, the UE applies the first one of two TCI states indicate</w:t>
                  </w:r>
                  <w:r>
                    <w:rPr>
                      <w:rFonts w:ascii="New York" w:hAnsi="New York"/>
                      <w:sz w:val="22"/>
                      <w:szCs w:val="22"/>
                      <w:lang w:val="en-GB"/>
                    </w:rPr>
                    <w:t xml:space="preserv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spacing w:line="280" w:lineRule="atLeast"/>
                    <w:jc w:val="center"/>
                    <w:rPr>
                      <w:rFonts w:ascii="New York" w:hAnsi="New York"/>
                      <w:color w:val="FF0000"/>
                      <w:sz w:val="22"/>
                      <w:szCs w:val="22"/>
                    </w:rPr>
                  </w:pPr>
                  <w:r>
                    <w:rPr>
                      <w:rFonts w:ascii="New York" w:hAnsi="New York"/>
                      <w:color w:val="FF0000"/>
                      <w:sz w:val="22"/>
                      <w:szCs w:val="22"/>
                    </w:rPr>
                    <w:t>&lt; Unchanged parts are omitted &gt;</w:t>
                  </w:r>
                </w:p>
                <w:p w14:paraId="02BA8BA4" w14:textId="77777777" w:rsidR="0029191B" w:rsidRDefault="00C33F34">
                  <w:pPr>
                    <w:spacing w:line="280" w:lineRule="atLeast"/>
                    <w:jc w:val="center"/>
                    <w:rPr>
                      <w:rFonts w:ascii="New York" w:hAnsi="New York"/>
                      <w:iCs/>
                      <w:sz w:val="22"/>
                      <w:szCs w:val="22"/>
                      <w:lang w:eastAsia="ja-JP" w:bidi="hi-IN"/>
                    </w:rPr>
                  </w:pPr>
                  <w:r>
                    <w:rPr>
                      <w:rFonts w:ascii="New York" w:hAnsi="New York"/>
                      <w:color w:val="FF0000"/>
                      <w:sz w:val="22"/>
                      <w:szCs w:val="22"/>
                    </w:rPr>
                    <w:t xml:space="preserve">&lt; End of text proposal 38.214 v17.0.0 </w:t>
                  </w:r>
                  <w:r>
                    <w:rPr>
                      <w:rFonts w:ascii="New York" w:hAnsi="New York"/>
                      <w:color w:val="FF0000"/>
                      <w:sz w:val="22"/>
                      <w:szCs w:val="22"/>
                    </w:rPr>
                    <w:t>Section 5.2&gt;</w:t>
                  </w:r>
                </w:p>
                <w:p w14:paraId="498BB45F" w14:textId="77777777" w:rsidR="0029191B" w:rsidRDefault="0029191B">
                  <w:pPr>
                    <w:pStyle w:val="ListParagraph"/>
                    <w:spacing w:line="280" w:lineRule="atLeast"/>
                    <w:ind w:left="0"/>
                    <w:contextualSpacing/>
                    <w:rPr>
                      <w:rFonts w:ascii="Times New Roman" w:eastAsiaTheme="minorEastAsia" w:hAnsi="Times New Roman"/>
                    </w:rPr>
                  </w:pPr>
                </w:p>
              </w:tc>
            </w:tr>
          </w:tbl>
          <w:p w14:paraId="2753DCAD" w14:textId="77777777" w:rsidR="0029191B" w:rsidRDefault="0029191B">
            <w:pPr>
              <w:pStyle w:val="ListParagraph"/>
              <w:ind w:left="0"/>
              <w:contextualSpacing/>
              <w:rPr>
                <w:rFonts w:ascii="Times New Roman" w:eastAsiaTheme="minorEastAsia" w:hAnsi="Times New Roman"/>
              </w:rPr>
            </w:pPr>
          </w:p>
          <w:p w14:paraId="57459251" w14:textId="77777777" w:rsidR="0029191B" w:rsidRDefault="0029191B">
            <w:pPr>
              <w:pStyle w:val="ListParagraph"/>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Heading4"/>
        <w:rPr>
          <w:u w:val="single"/>
          <w:lang w:val="en-US"/>
        </w:rPr>
      </w:pPr>
      <w:r>
        <w:rPr>
          <w:u w:val="single"/>
          <w:lang w:val="en-US"/>
        </w:rPr>
        <w:t>Round-3</w:t>
      </w:r>
    </w:p>
    <w:p w14:paraId="69B490FA"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ListParagraph"/>
        <w:ind w:left="0"/>
        <w:contextualSpacing/>
        <w:rPr>
          <w:rFonts w:ascii="Times New Roman" w:eastAsiaTheme="minorEastAsia" w:hAnsi="Times New Roman"/>
        </w:rPr>
      </w:pPr>
    </w:p>
    <w:p w14:paraId="353F1894" w14:textId="77777777" w:rsidR="0029191B" w:rsidRDefault="0029191B">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spacing w:line="280" w:lineRule="atLeast"/>
              <w:rPr>
                <w:rFonts w:ascii="New York" w:hAnsi="New York"/>
                <w:b/>
                <w:bCs/>
                <w:color w:val="FF0000"/>
                <w:sz w:val="22"/>
                <w:szCs w:val="22"/>
              </w:rPr>
            </w:pPr>
            <w:r>
              <w:rPr>
                <w:rFonts w:ascii="New York" w:hAnsi="New York"/>
                <w:b/>
                <w:bCs/>
                <w:sz w:val="22"/>
                <w:szCs w:val="22"/>
              </w:rPr>
              <w:lastRenderedPageBreak/>
              <w:t>TS 38.214</w:t>
            </w:r>
            <w:r>
              <w:rPr>
                <w:rFonts w:ascii="New York" w:hAnsi="New York"/>
                <w:b/>
                <w:bCs/>
                <w:color w:val="FF0000"/>
                <w:sz w:val="22"/>
                <w:szCs w:val="22"/>
              </w:rPr>
              <w:tab/>
            </w:r>
          </w:p>
          <w:p w14:paraId="755D2CA6" w14:textId="77777777" w:rsidR="0029191B" w:rsidRDefault="00C33F34">
            <w:pPr>
              <w:keepNext/>
              <w:keepLines/>
              <w:tabs>
                <w:tab w:val="center" w:pos="4545"/>
                <w:tab w:val="left" w:pos="6806"/>
              </w:tabs>
              <w:spacing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14:paraId="1286DE9C" w14:textId="77777777" w:rsidR="0029191B" w:rsidRDefault="0029191B">
            <w:pPr>
              <w:keepNext/>
              <w:keepLines/>
              <w:tabs>
                <w:tab w:val="left" w:pos="2116"/>
              </w:tabs>
              <w:spacing w:line="280" w:lineRule="atLeast"/>
              <w:rPr>
                <w:rFonts w:ascii="New York" w:hAnsi="New York"/>
                <w:iCs/>
                <w:sz w:val="22"/>
                <w:szCs w:val="22"/>
              </w:rPr>
            </w:pPr>
          </w:p>
          <w:p w14:paraId="5B16B55A" w14:textId="77777777" w:rsidR="0029191B" w:rsidRDefault="00C33F34">
            <w:pPr>
              <w:keepNext/>
              <w:keepLines/>
              <w:spacing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rPr>
              <w:t xml:space="preserve">emeA’ </w:t>
            </w:r>
            <w:r>
              <w:rPr>
                <w:rFonts w:ascii="New York" w:hAnsi="New York"/>
                <w:bCs/>
                <w:color w:val="FF0000"/>
                <w:sz w:val="22"/>
                <w:szCs w:val="22"/>
                <w:lang w:val="en-GB"/>
              </w:rPr>
              <w:t xml:space="preserve">or both </w:t>
            </w:r>
            <w:r>
              <w:rPr>
                <w:rFonts w:ascii="New York" w:hAnsi="New York"/>
                <w:bCs/>
                <w:i/>
                <w:iCs/>
                <w:color w:val="FF0000"/>
                <w:sz w:val="22"/>
                <w:szCs w:val="22"/>
                <w:lang w:val="en-GB"/>
              </w:rPr>
              <w:t xml:space="preserve">sfnSchemePdcch </w:t>
            </w:r>
            <w:r>
              <w:rPr>
                <w:rFonts w:ascii="New York" w:hAnsi="New York"/>
                <w:bCs/>
                <w:color w:val="FF0000"/>
                <w:sz w:val="22"/>
                <w:szCs w:val="22"/>
                <w:lang w:val="en-GB"/>
              </w:rPr>
              <w:t xml:space="preserve">and </w:t>
            </w:r>
            <w:r>
              <w:rPr>
                <w:rFonts w:ascii="New York" w:hAnsi="New York"/>
                <w:bCs/>
                <w:i/>
                <w:iCs/>
                <w:color w:val="FF0000"/>
                <w:sz w:val="22"/>
                <w:szCs w:val="22"/>
                <w:lang w:val="en-GB"/>
              </w:rPr>
              <w:t xml:space="preserve">sfnSchemePdcsh </w:t>
            </w:r>
            <w:r>
              <w:rPr>
                <w:rFonts w:ascii="New York" w:hAnsi="New York"/>
                <w:bCs/>
                <w:color w:val="FF0000"/>
                <w:sz w:val="22"/>
                <w:szCs w:val="22"/>
                <w:lang w:val="en-GB"/>
              </w:rPr>
              <w:t>set to</w:t>
            </w:r>
            <w:r>
              <w:rPr>
                <w:rFonts w:ascii="New York" w:hAnsi="New York"/>
                <w:bCs/>
                <w:i/>
                <w:iCs/>
                <w:color w:val="FF0000"/>
                <w:sz w:val="22"/>
                <w:szCs w:val="22"/>
                <w:lang w:val="en-GB"/>
              </w:rPr>
              <w:t xml:space="preserve"> ‘</w:t>
            </w:r>
            <w:r>
              <w:rPr>
                <w:rFonts w:ascii="New York" w:hAnsi="New York"/>
                <w:bCs/>
                <w:color w:val="FF0000"/>
                <w:sz w:val="22"/>
                <w:szCs w:val="22"/>
                <w:lang w:val="en-GB"/>
              </w:rPr>
              <w:t>sfnSchemeB’</w:t>
            </w:r>
            <w:r>
              <w:rPr>
                <w:rFonts w:ascii="New York" w:hAnsi="New York"/>
                <w:bCs/>
                <w:color w:val="000000" w:themeColor="text1"/>
                <w:sz w:val="22"/>
                <w:szCs w:val="22"/>
                <w:lang w:val="en-GB"/>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14:paraId="11381DC2" w14:textId="77777777" w:rsidR="0029191B" w:rsidRDefault="00C33F34">
            <w:pPr>
              <w:keepNext/>
              <w:keepLines/>
              <w:spacing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if there is any other DL signal with an indicated TCI state in the same symbols as the CSI-RS, the UE applies the QCL assumption of the other DL signal also when receiving the aperiodic CSI-RS. The other DL signal refers to PDSCH scheduled with an offset l</w:t>
            </w:r>
            <w:r>
              <w:rPr>
                <w:rFonts w:ascii="New York" w:hAnsi="New York"/>
                <w:sz w:val="22"/>
                <w:szCs w:val="22"/>
                <w:lang w:val="en-GB"/>
              </w:rPr>
              <w:t xml:space="preserve">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w:t>
            </w:r>
            <w:r>
              <w:rPr>
                <w:rFonts w:ascii="New York" w:hAnsi="New York"/>
                <w:i/>
                <w:sz w:val="22"/>
                <w:szCs w:val="22"/>
                <w:lang w:val="en-GB"/>
              </w:rPr>
              <w:t>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wi</w:t>
            </w:r>
            <w:r>
              <w:rPr>
                <w:rFonts w:ascii="New York" w:hAnsi="New York"/>
                <w:sz w:val="22"/>
                <w:szCs w:val="22"/>
                <w:lang w:val="en-GB"/>
              </w:rPr>
              <w:t xml:space="preserve">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w:t>
            </w:r>
            <w:r>
              <w:rPr>
                <w:rFonts w:ascii="New York" w:hAnsi="New York"/>
                <w:sz w:val="22"/>
                <w:szCs w:val="22"/>
                <w:lang w:val="en-GB"/>
              </w:rPr>
              <w:t xml:space="preserv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14:paraId="30DA49B5" w14:textId="77777777" w:rsidR="0029191B" w:rsidRDefault="00C33F34">
            <w:pPr>
              <w:keepNext/>
              <w:keepLines/>
              <w:spacing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t>else if</w:t>
            </w:r>
            <w:r>
              <w:rPr>
                <w:rFonts w:ascii="New York" w:hAnsi="New York"/>
                <w:sz w:val="22"/>
                <w:szCs w:val="22"/>
                <w:lang w:val="en-GB"/>
              </w:rPr>
              <w:t xml:space="preserve">,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spacing w:line="280" w:lineRule="atLeast"/>
              <w:jc w:val="center"/>
              <w:rPr>
                <w:rFonts w:ascii="New York" w:hAnsi="New York"/>
                <w:color w:val="FF0000"/>
                <w:sz w:val="22"/>
                <w:szCs w:val="22"/>
              </w:rPr>
            </w:pPr>
            <w:r>
              <w:rPr>
                <w:rFonts w:ascii="New York" w:hAnsi="New York"/>
                <w:color w:val="FF0000"/>
                <w:sz w:val="22"/>
                <w:szCs w:val="22"/>
              </w:rPr>
              <w:t>&lt; Unchanged parts are omi</w:t>
            </w:r>
            <w:r>
              <w:rPr>
                <w:rFonts w:ascii="New York" w:hAnsi="New York"/>
                <w:color w:val="FF0000"/>
                <w:sz w:val="22"/>
                <w:szCs w:val="22"/>
              </w:rPr>
              <w:t>tted &gt;</w:t>
            </w:r>
          </w:p>
          <w:p w14:paraId="6251BA1B" w14:textId="77777777" w:rsidR="0029191B" w:rsidRDefault="00C33F34">
            <w:pPr>
              <w:spacing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14:paraId="745D782B" w14:textId="77777777" w:rsidR="0029191B" w:rsidRDefault="0029191B">
            <w:pPr>
              <w:pStyle w:val="ListParagraph"/>
              <w:spacing w:line="280" w:lineRule="atLeast"/>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rFonts w:ascii="Calibri" w:hAnsi="Calibri"/>
                <w:sz w:val="22"/>
                <w:szCs w:val="22"/>
                <w:lang w:eastAsia="en-US"/>
              </w:rPr>
            </w:pPr>
            <w:r>
              <w:rPr>
                <w:rFonts w:ascii="Calibri" w:hAnsi="Calibri"/>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161BB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 xml:space="preserve">TP in </w:t>
            </w:r>
            <w:r>
              <w:rPr>
                <w:rFonts w:ascii="Times New Roman" w:eastAsia="Malgun Gothic" w:hAnsi="Times New Roman" w:hint="eastAsia"/>
                <w:lang w:eastAsia="ko-KR"/>
              </w:rPr>
              <w:t>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3D2AA986" w14:textId="77777777" w:rsidR="0029191B" w:rsidRDefault="00C33F34">
            <w:pPr>
              <w:rPr>
                <w:rFonts w:ascii="Calibri" w:eastAsiaTheme="minorEastAsia" w:hAnsi="Calibri"/>
                <w:color w:val="FF0000"/>
                <w:sz w:val="22"/>
                <w:szCs w:val="22"/>
              </w:rPr>
            </w:pPr>
            <w:r>
              <w:rPr>
                <w:rFonts w:ascii="Calibri" w:hAnsi="Calibri"/>
                <w:color w:val="FF0000"/>
                <w:sz w:val="22"/>
                <w:szCs w:val="22"/>
              </w:rPr>
              <w:lastRenderedPageBreak/>
              <w:t xml:space="preserve">If a UE is configured with </w:t>
            </w:r>
            <w:r>
              <w:rPr>
                <w:rStyle w:val="Emphasis"/>
                <w:rFonts w:ascii="Calibri" w:hAnsi="Calibri"/>
                <w:color w:val="FF0000"/>
                <w:sz w:val="22"/>
                <w:szCs w:val="22"/>
              </w:rPr>
              <w:t xml:space="preserve">sfnSchemePdcch </w:t>
            </w:r>
            <w:r>
              <w:rPr>
                <w:rFonts w:ascii="Calibri" w:hAnsi="Calibri"/>
                <w:color w:val="FF0000"/>
                <w:sz w:val="22"/>
                <w:szCs w:val="22"/>
              </w:rPr>
              <w:t>set to ‘sfnSchemeB’ for a DL BWP and activated with</w:t>
            </w:r>
            <w:r>
              <w:rPr>
                <w:rFonts w:ascii="Calibri" w:hAnsi="Calibri"/>
                <w:color w:val="FF0000"/>
                <w:sz w:val="22"/>
                <w:szCs w:val="22"/>
              </w:rPr>
              <w:t xml:space="preserve"> two TCI states by MAC CE, the UE does not expect to be indicated with one TCI state in a codepoint of the DCI field ‘</w:t>
            </w:r>
            <w:r>
              <w:rPr>
                <w:rStyle w:val="Emphasis"/>
                <w:rFonts w:ascii="Calibri" w:hAnsi="Calibri"/>
                <w:color w:val="FF0000"/>
                <w:sz w:val="22"/>
                <w:szCs w:val="22"/>
              </w:rPr>
              <w:t>Transmission Configuration Indication</w:t>
            </w:r>
            <w:r>
              <w:rPr>
                <w:rFonts w:ascii="Calibri" w:hAnsi="Calibri"/>
                <w:color w:val="FF0000"/>
                <w:sz w:val="22"/>
                <w:szCs w:val="22"/>
              </w:rPr>
              <w:t>’ in DCI format 1_1/1_2.</w:t>
            </w:r>
          </w:p>
          <w:p w14:paraId="28B64EE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share </w:t>
            </w:r>
            <w:r>
              <w:rPr>
                <w:rFonts w:ascii="Times New Roman" w:eastAsiaTheme="minorEastAsia" w:hAnsi="Times New Roman"/>
              </w:rPr>
              <w:t>same view as vivo and prefer the TP in Round 1.</w:t>
            </w:r>
          </w:p>
        </w:tc>
      </w:tr>
      <w:tr w:rsidR="0029191B" w14:paraId="5D000873" w14:textId="77777777">
        <w:tc>
          <w:tcPr>
            <w:tcW w:w="1975" w:type="dxa"/>
          </w:tcPr>
          <w:p w14:paraId="626528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E0F41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Either one of TP in round 1 and TP in r</w:t>
            </w:r>
            <w:r>
              <w:rPr>
                <w:rFonts w:ascii="Times New Roman" w:eastAsiaTheme="minorEastAsia" w:hAnsi="Times New Roman"/>
              </w:rPr>
              <w:t xml:space="preserve">ound 3 is fine to us. </w:t>
            </w:r>
          </w:p>
        </w:tc>
      </w:tr>
      <w:tr w:rsidR="0029191B" w14:paraId="1133A60B" w14:textId="77777777">
        <w:tc>
          <w:tcPr>
            <w:tcW w:w="1975" w:type="dxa"/>
          </w:tcPr>
          <w:p w14:paraId="1A77B0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depend on the outcome of issue 1-3, because for schemeB the combination SFN PDCCH + S-TRP PDSCH is not supported. SFN PDCCH alone can’t be configured to UE, and if SFN PDCCH is </w:t>
            </w:r>
            <w:r>
              <w:rPr>
                <w:rFonts w:ascii="Times New Roman" w:eastAsiaTheme="minorEastAsia" w:hAnsi="Times New Roman"/>
              </w:rPr>
              <w:t>configured as schemeB, SFN PDSCH shall also be configured for schemeB. Then the condition for this TP doesn’t exist.</w:t>
            </w:r>
          </w:p>
          <w:p w14:paraId="7F855B3F" w14:textId="77777777" w:rsidR="0029191B" w:rsidRDefault="00C33F34">
            <w:pPr>
              <w:widowControl w:val="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Proposal 4b:</w:t>
            </w:r>
          </w:p>
          <w:p w14:paraId="3A0A73E0" w14:textId="77777777" w:rsidR="0029191B" w:rsidRDefault="00C33F34">
            <w:pPr>
              <w:widowControl w:val="0"/>
              <w:rPr>
                <w:rFonts w:ascii="Calibri" w:eastAsia="MS Mincho" w:hAnsi="Calibri"/>
                <w:b/>
                <w:color w:val="000000" w:themeColor="text1"/>
                <w:sz w:val="22"/>
                <w:szCs w:val="22"/>
                <w:lang w:eastAsia="ja-JP"/>
              </w:rPr>
            </w:pPr>
            <w:r>
              <w:rPr>
                <w:rFonts w:ascii="Calibri" w:eastAsia="MS Mincho" w:hAnsi="Calibri"/>
                <w:b/>
                <w:color w:val="000000" w:themeColor="text1"/>
                <w:sz w:val="22"/>
                <w:szCs w:val="22"/>
                <w:lang w:eastAsia="ja-JP"/>
              </w:rPr>
              <w:t>Option 1:</w:t>
            </w:r>
          </w:p>
          <w:p w14:paraId="3E0C391C"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75F7ADC0" w14:textId="77777777" w:rsidR="0029191B" w:rsidRDefault="0029191B">
            <w:pPr>
              <w:pStyle w:val="ListParagraph"/>
              <w:ind w:left="0"/>
              <w:contextualSpacing/>
              <w:rPr>
                <w:rFonts w:ascii="Times New Roman" w:eastAsiaTheme="minorEastAsia" w:hAnsi="Times New Roman"/>
              </w:rPr>
            </w:pPr>
          </w:p>
          <w:p w14:paraId="39D1A300" w14:textId="77777777" w:rsidR="0029191B" w:rsidRDefault="0029191B">
            <w:pPr>
              <w:pStyle w:val="ListParagraph"/>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Heading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w:t>
      </w:r>
      <w:r>
        <w:rPr>
          <w:rFonts w:eastAsia="MS Mincho"/>
          <w:sz w:val="22"/>
          <w:lang w:eastAsia="ja-JP"/>
        </w:rPr>
        <w:t>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TableGrid"/>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30FABB9" w14:textId="77777777" w:rsidR="0029191B" w:rsidRDefault="00C33F34">
            <w:pPr>
              <w:spacing w:before="0" w:line="240" w:lineRule="auto"/>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r>
              <w:rPr>
                <w:rStyle w:val="Emphasis"/>
                <w:rFonts w:ascii="New York" w:hAnsi="New York"/>
                <w:sz w:val="22"/>
                <w:szCs w:val="22"/>
              </w:rPr>
              <w:t>enableTwoDefaultTCI-States</w:t>
            </w:r>
            <w:r>
              <w:rPr>
                <w:rStyle w:val="apple-converted-space"/>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w:t>
            </w:r>
            <w:r>
              <w:rPr>
                <w:rFonts w:ascii="New York" w:hAnsi="New York"/>
                <w:sz w:val="22"/>
                <w:szCs w:val="22"/>
              </w:rPr>
              <w:t>s less than the threshold</w:t>
            </w:r>
            <w:r>
              <w:rPr>
                <w:rStyle w:val="apple-converted-space"/>
                <w:rFonts w:ascii="New York" w:hAnsi="New York"/>
                <w:sz w:val="22"/>
                <w:szCs w:val="22"/>
              </w:rPr>
              <w:t> </w:t>
            </w:r>
            <w:r>
              <w:rPr>
                <w:rStyle w:val="Emphasis"/>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rFonts w:ascii="New York" w:hAnsi="New York"/>
                <w:sz w:val="22"/>
                <w:szCs w:val="22"/>
              </w:rPr>
            </w:pPr>
            <w:r>
              <w:rPr>
                <w:rFonts w:ascii="New York" w:hAnsi="New York"/>
                <w:sz w:val="22"/>
                <w:szCs w:val="22"/>
              </w:rPr>
              <w:t xml:space="preserve">This is a UE </w:t>
            </w:r>
            <w:r>
              <w:rPr>
                <w:rFonts w:ascii="New York" w:hAnsi="New York"/>
                <w:sz w:val="22"/>
                <w:szCs w:val="22"/>
              </w:rPr>
              <w:t>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Heading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Heading3"/>
              <w:spacing w:line="280" w:lineRule="atLeast"/>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Heading3"/>
              <w:spacing w:line="280" w:lineRule="atLeast"/>
              <w:ind w:left="0" w:firstLine="0"/>
              <w:outlineLvl w:val="2"/>
              <w:rPr>
                <w:color w:val="000000"/>
              </w:rPr>
            </w:pPr>
            <w:r>
              <w:rPr>
                <w:color w:val="000000"/>
              </w:rPr>
              <w:t>5.1.5</w:t>
            </w:r>
            <w:r>
              <w:rPr>
                <w:color w:val="000000"/>
              </w:rPr>
              <w:tab/>
              <w:t>Antenna ports quasi co-location</w:t>
            </w:r>
          </w:p>
          <w:p w14:paraId="03FB1574" w14:textId="77777777" w:rsidR="0029191B" w:rsidRDefault="00C33F34">
            <w:pPr>
              <w:spacing w:before="0" w:after="180" w:line="280" w:lineRule="atLeast"/>
              <w:textAlignment w:val="baseline"/>
              <w:rPr>
                <w:rFonts w:ascii="New York" w:eastAsia="MS Mincho" w:hAnsi="New York"/>
                <w:color w:val="000000"/>
                <w:kern w:val="24"/>
                <w:sz w:val="22"/>
                <w:szCs w:val="22"/>
                <w:lang w:eastAsia="ja-JP"/>
              </w:rPr>
            </w:pPr>
            <w:r>
              <w:rPr>
                <w:rFonts w:ascii="New York" w:eastAsia="MS Mincho" w:hAnsi="New York"/>
                <w:color w:val="000000"/>
                <w:kern w:val="24"/>
                <w:sz w:val="22"/>
                <w:szCs w:val="22"/>
                <w:lang w:eastAsia="ja-JP"/>
              </w:rPr>
              <w:t>[…]</w:t>
            </w:r>
          </w:p>
          <w:p w14:paraId="5272A60E" w14:textId="77777777" w:rsidR="0029191B" w:rsidRDefault="00C33F34">
            <w:pPr>
              <w:spacing w:line="280" w:lineRule="atLeast"/>
              <w:rPr>
                <w:rFonts w:ascii="New York" w:hAnsi="New York"/>
                <w:sz w:val="22"/>
                <w:szCs w:val="22"/>
              </w:rPr>
            </w:pPr>
            <w:r>
              <w:rPr>
                <w:rFonts w:ascii="New York" w:hAnsi="New York"/>
                <w:sz w:val="22"/>
                <w:szCs w:val="22"/>
              </w:rPr>
              <w:t xml:space="preserve">Independent of the configuration of </w:t>
            </w:r>
            <w:r>
              <w:rPr>
                <w:rFonts w:ascii="New York" w:hAnsi="New York"/>
                <w:i/>
                <w:sz w:val="22"/>
                <w:szCs w:val="22"/>
              </w:rPr>
              <w:t>tci-PresentInDCI</w:t>
            </w:r>
            <w:r>
              <w:rPr>
                <w:rFonts w:ascii="New York" w:hAnsi="New York"/>
                <w:sz w:val="22"/>
                <w:szCs w:val="22"/>
              </w:rPr>
              <w:t xml:space="preserve"> and </w:t>
            </w:r>
            <w:r>
              <w:rPr>
                <w:rFonts w:ascii="New York" w:hAnsi="New York"/>
                <w:i/>
                <w:sz w:val="22"/>
                <w:szCs w:val="22"/>
              </w:rPr>
              <w:t>tci-PresentDCI-1-2</w:t>
            </w:r>
            <w:r>
              <w:rPr>
                <w:rFonts w:ascii="New York" w:hAnsi="New York"/>
                <w:sz w:val="22"/>
                <w:szCs w:val="22"/>
              </w:rPr>
              <w:t xml:space="preserve"> in RRC connected mode, if the offset between the reception of the DL DCI and the corresponding PDSCH is less than the threshold </w:t>
            </w:r>
            <w:r>
              <w:rPr>
                <w:rFonts w:ascii="New York" w:hAnsi="New York"/>
                <w:i/>
                <w:sz w:val="22"/>
                <w:szCs w:val="22"/>
              </w:rPr>
              <w:t>timeDurationForQCL</w:t>
            </w:r>
            <w:r>
              <w:rPr>
                <w:rFonts w:ascii="New York" w:hAnsi="New York"/>
                <w:sz w:val="22"/>
                <w:szCs w:val="22"/>
              </w:rPr>
              <w:t xml:space="preserve"> and at least one configured TCI s</w:t>
            </w:r>
            <w:r>
              <w:rPr>
                <w:rFonts w:ascii="New York" w:hAnsi="New York"/>
                <w:sz w:val="22"/>
                <w:szCs w:val="22"/>
              </w:rPr>
              <w:t xml:space="preserve">tate for the serving cell of scheduled PDSCH contains </w:t>
            </w:r>
            <w:r>
              <w:rPr>
                <w:rFonts w:ascii="New York" w:hAnsi="New York"/>
                <w:i/>
                <w:color w:val="000000"/>
                <w:sz w:val="22"/>
                <w:szCs w:val="22"/>
              </w:rPr>
              <w:t>qcl-Type</w:t>
            </w:r>
            <w:r>
              <w:rPr>
                <w:rFonts w:ascii="New York" w:hAnsi="New York"/>
                <w:color w:val="000000"/>
                <w:sz w:val="22"/>
                <w:szCs w:val="22"/>
              </w:rPr>
              <w:t xml:space="preserve"> set to</w:t>
            </w:r>
            <w:r>
              <w:rPr>
                <w:rFonts w:ascii="New York" w:hAnsi="New York"/>
                <w:sz w:val="22"/>
                <w:szCs w:val="22"/>
              </w:rPr>
              <w:t xml:space="preserve"> 'typeD', </w:t>
            </w:r>
          </w:p>
          <w:p w14:paraId="135959A8" w14:textId="77777777" w:rsidR="0029191B" w:rsidRDefault="00C33F34">
            <w:pPr>
              <w:pStyle w:val="B1"/>
              <w:spacing w:line="280" w:lineRule="atLeast"/>
              <w:ind w:left="0" w:firstLine="0"/>
              <w:rPr>
                <w:rFonts w:ascii="New York" w:hAnsi="New York"/>
                <w:sz w:val="22"/>
                <w:szCs w:val="22"/>
              </w:rPr>
            </w:pPr>
            <w:r>
              <w:rPr>
                <w:rFonts w:ascii="New York" w:hAnsi="New York"/>
                <w:sz w:val="22"/>
                <w:szCs w:val="22"/>
              </w:rPr>
              <w:t>[…]</w:t>
            </w:r>
          </w:p>
          <w:p w14:paraId="65D12B17" w14:textId="77777777" w:rsidR="0029191B" w:rsidRDefault="00C33F34">
            <w:pPr>
              <w:spacing w:line="280" w:lineRule="atLeast"/>
              <w:rPr>
                <w:rFonts w:ascii="New York" w:hAnsi="New York"/>
                <w:iCs/>
                <w:lang w:eastAsia="ja-JP" w:bidi="hi-IN"/>
              </w:rPr>
            </w:pPr>
            <w:r>
              <w:rPr>
                <w:rFonts w:ascii="New York" w:hAnsi="New York"/>
                <w:sz w:val="22"/>
                <w:szCs w:val="22"/>
              </w:rPr>
              <w:t>-</w:t>
            </w:r>
            <w:r>
              <w:rPr>
                <w:rFonts w:ascii="New York" w:hAnsi="New York"/>
                <w:sz w:val="22"/>
                <w:szCs w:val="22"/>
              </w:rPr>
              <w:tab/>
              <w:t xml:space="preserve">If a UE is configured with </w:t>
            </w:r>
            <w:r>
              <w:rPr>
                <w:rFonts w:ascii="New York" w:hAnsi="New York"/>
                <w:i/>
                <w:sz w:val="22"/>
                <w:szCs w:val="22"/>
              </w:rPr>
              <w:t>enableTwoDefaultTCI-States</w:t>
            </w:r>
            <w:r>
              <w:rPr>
                <w:rFonts w:ascii="New York" w:hAnsi="New York"/>
                <w:sz w:val="22"/>
                <w:szCs w:val="22"/>
              </w:rPr>
              <w:t>, and at least one TCI codepoint indicates two TCI states, the UE may assume that the DM-RS ports of PDSCH or PDSCH transmission occasions of a serving cell are quasi co-located with the RS(s) with respect to the QCL parameter(s) associated with the TCI st</w:t>
            </w:r>
            <w:r>
              <w:rPr>
                <w:rFonts w:ascii="New York" w:hAnsi="New York"/>
                <w:sz w:val="22"/>
                <w:szCs w:val="22"/>
              </w:rPr>
              <w:t xml:space="preserve">ates corresponding to the lowest codepoint among the TCI codepoints containing two different TCI states. </w:t>
            </w:r>
            <w:r>
              <w:rPr>
                <w:rFonts w:ascii="New York" w:hAnsi="New York"/>
                <w:color w:val="FF0000"/>
                <w:sz w:val="22"/>
                <w:szCs w:val="22"/>
              </w:rPr>
              <w:t>This is applied to PDSCH scheduled by DCI format 1_0, 1_1, or 1_2, if UE is configured with</w:t>
            </w:r>
            <w:r>
              <w:rPr>
                <w:rFonts w:ascii="New York" w:eastAsia="MS Mincho" w:hAnsi="New York"/>
                <w:i/>
                <w:iCs/>
                <w:color w:val="FF0000"/>
                <w:kern w:val="24"/>
                <w:sz w:val="22"/>
                <w:szCs w:val="22"/>
                <w:lang w:val="en-GB" w:eastAsia="ja-JP"/>
              </w:rPr>
              <w:t xml:space="preserve"> sfnSchemePdsch</w:t>
            </w:r>
            <w:r>
              <w:rPr>
                <w:rFonts w:ascii="New York" w:hAnsi="New York"/>
                <w:color w:val="FF0000"/>
                <w:sz w:val="22"/>
                <w:szCs w:val="22"/>
              </w:rPr>
              <w:t xml:space="preserve">. </w:t>
            </w:r>
            <w:r>
              <w:rPr>
                <w:rFonts w:ascii="New York" w:hAnsi="New York"/>
                <w:color w:val="000000" w:themeColor="text1"/>
                <w:sz w:val="22"/>
                <w:szCs w:val="22"/>
                <w:shd w:val="clear" w:color="auto" w:fill="FFFFFF"/>
              </w:rPr>
              <w:t>When the UE is configured by higher layer p</w:t>
            </w:r>
            <w:r>
              <w:rPr>
                <w:rFonts w:ascii="New York" w:hAnsi="New York"/>
                <w:color w:val="000000" w:themeColor="text1"/>
                <w:sz w:val="22"/>
                <w:szCs w:val="22"/>
                <w:shd w:val="clear" w:color="auto" w:fill="FFFFFF"/>
              </w:rPr>
              <w:t xml:space="preserve">arameter </w:t>
            </w:r>
            <w:r>
              <w:rPr>
                <w:rFonts w:ascii="New York" w:hAnsi="New York"/>
                <w:i/>
                <w:iCs/>
                <w:color w:val="000000" w:themeColor="text1"/>
                <w:sz w:val="22"/>
                <w:szCs w:val="22"/>
                <w:shd w:val="clear" w:color="auto" w:fill="FFFFFF"/>
              </w:rPr>
              <w:t>repetitionScheme</w:t>
            </w:r>
            <w:r>
              <w:rPr>
                <w:rFonts w:ascii="New York" w:hAnsi="New York"/>
                <w:color w:val="000000" w:themeColor="text1"/>
                <w:sz w:val="22"/>
                <w:szCs w:val="22"/>
                <w:shd w:val="clear" w:color="auto" w:fill="FFFFFF"/>
              </w:rPr>
              <w:t xml:space="preserve"> set to 'tdmSchemeA' or is configured with higher layer parameter </w:t>
            </w:r>
            <w:r>
              <w:rPr>
                <w:rFonts w:ascii="New York" w:hAnsi="New York"/>
                <w:i/>
                <w:iCs/>
                <w:color w:val="000000" w:themeColor="text1"/>
                <w:sz w:val="22"/>
                <w:szCs w:val="22"/>
                <w:shd w:val="clear" w:color="auto" w:fill="FFFFFF"/>
              </w:rPr>
              <w:t>repetitionNumber</w:t>
            </w:r>
            <w:r>
              <w:rPr>
                <w:rFonts w:ascii="New York" w:hAnsi="New York"/>
                <w:color w:val="000000" w:themeColor="text1"/>
                <w:sz w:val="22"/>
                <w:szCs w:val="22"/>
                <w:shd w:val="clear" w:color="auto" w:fill="FFFFFF"/>
              </w:rPr>
              <w:t xml:space="preserve">, </w:t>
            </w:r>
            <w:r>
              <w:rPr>
                <w:rFonts w:ascii="New York" w:hAnsi="New York"/>
                <w:color w:val="000000"/>
                <w:sz w:val="22"/>
                <w:szCs w:val="22"/>
                <w:shd w:val="clear" w:color="auto" w:fill="FFFFFF"/>
              </w:rPr>
              <w:t>and</w:t>
            </w:r>
            <w:r>
              <w:rPr>
                <w:rFonts w:ascii="New York" w:hAnsi="New York"/>
                <w:sz w:val="22"/>
                <w:szCs w:val="22"/>
              </w:rPr>
              <w:t xml:space="preserve"> the offset between the reception of the DL DCI and the first PDSCH transmission occasion is less than the threshold </w:t>
            </w:r>
            <w:r>
              <w:rPr>
                <w:rFonts w:ascii="New York" w:hAnsi="New York"/>
                <w:i/>
                <w:iCs/>
                <w:sz w:val="22"/>
                <w:szCs w:val="22"/>
              </w:rPr>
              <w:t xml:space="preserve">timeDurationForQCL, </w:t>
            </w:r>
            <w:r>
              <w:rPr>
                <w:rFonts w:ascii="New York" w:hAnsi="New York"/>
                <w:color w:val="000000" w:themeColor="text1"/>
                <w:sz w:val="22"/>
                <w:szCs w:val="22"/>
                <w:shd w:val="clear" w:color="auto" w:fill="FFFFFF"/>
              </w:rPr>
              <w:t>the map</w:t>
            </w:r>
            <w:r>
              <w:rPr>
                <w:rFonts w:ascii="New York" w:hAnsi="New York"/>
                <w:color w:val="000000" w:themeColor="text1"/>
                <w:sz w:val="22"/>
                <w:szCs w:val="22"/>
                <w:shd w:val="clear" w:color="auto" w:fill="FFFFFF"/>
              </w:rPr>
              <w:t xml:space="preserve">ping of the TCI states to PDSCH transmission occasions is determined according to clause 5.1.2.1 by replacing the indicated TCI states with the TCI states corresponding to the lowest codepoint among the TCI codepoints containing two different TCI states </w:t>
            </w:r>
            <w:r>
              <w:rPr>
                <w:rFonts w:ascii="New York" w:hAnsi="New York"/>
                <w:color w:val="000000"/>
                <w:sz w:val="22"/>
                <w:szCs w:val="22"/>
              </w:rPr>
              <w:t>ba</w:t>
            </w:r>
            <w:r>
              <w:rPr>
                <w:rFonts w:ascii="New York" w:hAnsi="New York"/>
                <w:color w:val="000000"/>
                <w:sz w:val="22"/>
                <w:szCs w:val="22"/>
              </w:rPr>
              <w:t>sed on the activated TCI states in the slot with the first PDSCH transmission occasion</w:t>
            </w:r>
            <w:r>
              <w:rPr>
                <w:rFonts w:ascii="New York" w:hAnsi="New York"/>
                <w:color w:val="000000" w:themeColor="text1"/>
                <w:sz w:val="22"/>
                <w:szCs w:val="22"/>
                <w:shd w:val="clear" w:color="auto" w:fill="FFFFFF"/>
              </w:rPr>
              <w:t xml:space="preserve">. In this case, if the 'QCL-TypeD' in both of the TCI states corresponding to the lowest codepoint among the TCI codepoints containing two different TCI states is </w:t>
            </w:r>
            <w:r>
              <w:rPr>
                <w:rFonts w:ascii="New York" w:hAnsi="New York"/>
                <w:color w:val="000000" w:themeColor="text1"/>
                <w:sz w:val="22"/>
                <w:szCs w:val="22"/>
                <w:shd w:val="clear" w:color="auto" w:fill="FFFFFF"/>
              </w:rPr>
              <w:t>different from that of the PDCCH DM-RS with which they overlap in at least one symbol, the UE is expected to prioritize the reception of PDCCH associated with that CORESET. This also applies to the intra-band CA case (when PDSCH and the CORESET are in diff</w:t>
            </w:r>
            <w:r>
              <w:rPr>
                <w:rFonts w:ascii="New York" w:hAnsi="New York"/>
                <w:color w:val="000000" w:themeColor="text1"/>
                <w:sz w:val="22"/>
                <w:szCs w:val="22"/>
                <w:shd w:val="clear" w:color="auto" w:fill="FFFFFF"/>
              </w:rPr>
              <w:t>erent component carriers)</w:t>
            </w:r>
          </w:p>
        </w:tc>
      </w:tr>
    </w:tbl>
    <w:p w14:paraId="515B0B2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 xml:space="preserve">he same specification text is applied to default QCL of Rel.16 S-DCI M-TRP and Rel.17 HST, however, there is following difference. It should be </w:t>
            </w:r>
            <w:r>
              <w:rPr>
                <w:rFonts w:ascii="Times New Roman" w:eastAsia="MS Mincho" w:hAnsi="Times New Roman"/>
                <w:lang w:eastAsia="ja-JP"/>
              </w:rPr>
              <w:t>clarified, otherwise it is not possible to understand.</w:t>
            </w:r>
          </w:p>
          <w:p w14:paraId="06D470F3"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5003376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F0D7B8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We </w:t>
            </w:r>
            <w:r>
              <w:rPr>
                <w:rFonts w:ascii="Times New Roman" w:eastAsia="SimSun" w:hAnsi="Times New Roman"/>
              </w:rPr>
              <w:t>are fine</w:t>
            </w:r>
          </w:p>
        </w:tc>
      </w:tr>
      <w:tr w:rsidR="0029191B" w14:paraId="41D0EBB8" w14:textId="77777777">
        <w:tc>
          <w:tcPr>
            <w:tcW w:w="1975" w:type="dxa"/>
          </w:tcPr>
          <w:p w14:paraId="03376FD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ascii="Calibri" w:eastAsia="MS Mincho" w:hAnsi="Calibri"/>
                <w:sz w:val="22"/>
                <w:szCs w:val="22"/>
                <w:lang w:eastAsia="ja-JP"/>
              </w:rPr>
            </w:pPr>
            <w:r>
              <w:rPr>
                <w:rFonts w:ascii="Calibri" w:eastAsia="MS Mincho" w:hAnsi="Calibri"/>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ascii="Calibri" w:eastAsia="MS Mincho" w:hAnsi="Calibri"/>
                <w:color w:val="FF0000"/>
                <w:sz w:val="22"/>
                <w:szCs w:val="22"/>
                <w:lang w:eastAsia="ja-JP"/>
              </w:rPr>
              <w:t>1_0/</w:t>
            </w:r>
            <w:r>
              <w:rPr>
                <w:rFonts w:ascii="Calibri" w:eastAsia="MS Mincho" w:hAnsi="Calibri"/>
                <w:sz w:val="22"/>
                <w:szCs w:val="22"/>
                <w:lang w:eastAsia="ja-JP"/>
              </w:rPr>
              <w:t>1_1/1_2.</w:t>
            </w:r>
          </w:p>
          <w:p w14:paraId="737A9C73" w14:textId="77777777" w:rsidR="0029191B" w:rsidRDefault="0029191B">
            <w:pPr>
              <w:pStyle w:val="ListParagraph"/>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w:t>
            </w:r>
            <w:r>
              <w:rPr>
                <w:rFonts w:ascii="Times New Roman" w:eastAsia="Malgun Gothic" w:hAnsi="Times New Roman" w:hint="eastAsia"/>
                <w:lang w:eastAsia="ko-KR"/>
              </w:rPr>
              <w:t>g</w:t>
            </w:r>
          </w:p>
        </w:tc>
        <w:tc>
          <w:tcPr>
            <w:tcW w:w="8280" w:type="dxa"/>
          </w:tcPr>
          <w:p w14:paraId="3A87F1AD" w14:textId="77777777" w:rsidR="0029191B" w:rsidRDefault="00C33F34">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5CCD9AD"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Hence we can accept this with the </w:t>
            </w:r>
            <w:r>
              <w:rPr>
                <w:rFonts w:ascii="Times New Roman" w:eastAsiaTheme="minorEastAsia" w:hAnsi="Times New Roman" w:hint="eastAsia"/>
              </w:rPr>
              <w:t>following update:</w:t>
            </w:r>
          </w:p>
          <w:p w14:paraId="3481F2F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in principle. Applicability for DCI format 1_0 is </w:t>
            </w:r>
            <w:r>
              <w:rPr>
                <w:rFonts w:ascii="Times New Roman" w:eastAsiaTheme="minorEastAsia" w:hAnsi="Times New Roman"/>
              </w:rPr>
              <w:t>pending to other discussion.</w:t>
            </w:r>
          </w:p>
        </w:tc>
      </w:tr>
      <w:tr w:rsidR="0029191B" w14:paraId="4ED626AA" w14:textId="77777777">
        <w:tc>
          <w:tcPr>
            <w:tcW w:w="1975" w:type="dxa"/>
          </w:tcPr>
          <w:p w14:paraId="0761103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w:t>
            </w:r>
            <w:r>
              <w:rPr>
                <w:rFonts w:ascii="Times New Roman" w:eastAsiaTheme="minorEastAsia" w:hAnsi="Times New Roman" w:hint="eastAsia"/>
              </w:rPr>
              <w:t xml:space="preserve">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 xml:space="preserve">at </w:t>
            </w:r>
            <w:r>
              <w:rPr>
                <w:rFonts w:ascii="Times New Roman" w:hAnsi="Times New Roman"/>
              </w:rPr>
              <w:t>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 xml:space="preserve">based on the activated TCI states in the </w:t>
            </w:r>
            <w:r>
              <w:rPr>
                <w:rFonts w:ascii="Times New Roman" w:hAnsi="Times New Roman"/>
                <w:color w:val="000000"/>
              </w:rPr>
              <w:t>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w:t>
            </w:r>
            <w:r>
              <w:rPr>
                <w:rFonts w:ascii="Times New Roman" w:eastAsiaTheme="minorEastAsia" w:hAnsi="Times New Roman"/>
              </w:rPr>
              <w:t>ssues related to DCI Format 1_0</w:t>
            </w:r>
          </w:p>
        </w:tc>
      </w:tr>
      <w:tr w:rsidR="0029191B" w14:paraId="21AA768A" w14:textId="77777777">
        <w:tc>
          <w:tcPr>
            <w:tcW w:w="1975" w:type="dxa"/>
          </w:tcPr>
          <w:p w14:paraId="54E46BF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A0F8D3E" w14:textId="77777777" w:rsidR="0029191B" w:rsidRDefault="0029191B">
            <w:pPr>
              <w:pStyle w:val="ListParagraph"/>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ListParagraph"/>
              <w:ind w:left="0"/>
              <w:contextualSpacing/>
              <w:rPr>
                <w:rFonts w:ascii="Times New Roman" w:eastAsiaTheme="minorEastAsia" w:hAnsi="Times New Roman"/>
              </w:rPr>
            </w:pPr>
          </w:p>
        </w:tc>
        <w:tc>
          <w:tcPr>
            <w:tcW w:w="8280" w:type="dxa"/>
          </w:tcPr>
          <w:p w14:paraId="41537F28" w14:textId="77777777" w:rsidR="0029191B" w:rsidRDefault="0029191B">
            <w:pPr>
              <w:pStyle w:val="ListParagraph"/>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ListParagraph"/>
              <w:ind w:left="0"/>
              <w:contextualSpacing/>
              <w:rPr>
                <w:rFonts w:ascii="Times New Roman" w:eastAsiaTheme="minorEastAsia" w:hAnsi="Times New Roman"/>
              </w:rPr>
            </w:pPr>
          </w:p>
        </w:tc>
        <w:tc>
          <w:tcPr>
            <w:tcW w:w="8280" w:type="dxa"/>
          </w:tcPr>
          <w:p w14:paraId="3D1280AB" w14:textId="77777777" w:rsidR="0029191B" w:rsidRDefault="0029191B">
            <w:pPr>
              <w:pStyle w:val="ListParagraph"/>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ListParagraph"/>
              <w:ind w:left="0"/>
              <w:contextualSpacing/>
              <w:rPr>
                <w:rFonts w:ascii="Times New Roman" w:eastAsiaTheme="minorEastAsia" w:hAnsi="Times New Roman"/>
              </w:rPr>
            </w:pPr>
          </w:p>
        </w:tc>
        <w:tc>
          <w:tcPr>
            <w:tcW w:w="8280" w:type="dxa"/>
          </w:tcPr>
          <w:p w14:paraId="67C563C3" w14:textId="77777777" w:rsidR="0029191B" w:rsidRDefault="0029191B">
            <w:pPr>
              <w:pStyle w:val="ListParagraph"/>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66A8C3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BACD4D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29191B" w14:paraId="0CD1EAAD" w14:textId="77777777">
        <w:tc>
          <w:tcPr>
            <w:tcW w:w="1975" w:type="dxa"/>
          </w:tcPr>
          <w:p w14:paraId="56D47E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 xml:space="preserve">hank you for your </w:t>
            </w:r>
            <w:r>
              <w:rPr>
                <w:rFonts w:ascii="Times New Roman" w:eastAsia="MS Mincho" w:hAnsi="Times New Roman"/>
                <w:lang w:eastAsia="ja-JP"/>
              </w:rPr>
              <w:t>feedbacks. In previous meeting, some companies (e.g. QC and vivo) mentioned that DCI format 1_0 is not supported for default TCI state of S-DCI M-TRP in Rel.16. We think there is no common understanding whether DCI format 1_0 is supported in Rel.16. For SF</w:t>
            </w:r>
            <w:r>
              <w:rPr>
                <w:rFonts w:ascii="Times New Roman" w:eastAsia="MS Mincho" w:hAnsi="Times New Roman"/>
                <w:lang w:eastAsia="ja-JP"/>
              </w:rPr>
              <w:t>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4B11CBFB" w14:textId="77777777" w:rsidR="0029191B" w:rsidRDefault="0029191B">
            <w:pPr>
              <w:pStyle w:val="ListParagraph"/>
              <w:ind w:left="0"/>
              <w:contextualSpacing/>
              <w:rPr>
                <w:rFonts w:eastAsiaTheme="minorEastAsia"/>
              </w:rPr>
            </w:pPr>
          </w:p>
        </w:tc>
      </w:tr>
      <w:tr w:rsidR="0029191B" w14:paraId="389DBCFB" w14:textId="77777777">
        <w:tc>
          <w:tcPr>
            <w:tcW w:w="1975" w:type="dxa"/>
          </w:tcPr>
          <w:p w14:paraId="03F56992" w14:textId="77777777" w:rsidR="0029191B" w:rsidRDefault="0029191B">
            <w:pPr>
              <w:pStyle w:val="ListParagraph"/>
              <w:ind w:left="0"/>
              <w:contextualSpacing/>
              <w:rPr>
                <w:rFonts w:ascii="Times New Roman" w:eastAsiaTheme="minorEastAsia" w:hAnsi="Times New Roman"/>
              </w:rPr>
            </w:pPr>
          </w:p>
        </w:tc>
        <w:tc>
          <w:tcPr>
            <w:tcW w:w="8280" w:type="dxa"/>
          </w:tcPr>
          <w:p w14:paraId="78DFB132" w14:textId="77777777" w:rsidR="0029191B" w:rsidRDefault="0029191B">
            <w:pPr>
              <w:pStyle w:val="ListParagraph"/>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ListParagraph"/>
              <w:ind w:left="0"/>
              <w:contextualSpacing/>
              <w:rPr>
                <w:rFonts w:ascii="Times New Roman" w:eastAsiaTheme="minorEastAsia" w:hAnsi="Times New Roman"/>
              </w:rPr>
            </w:pPr>
          </w:p>
        </w:tc>
        <w:tc>
          <w:tcPr>
            <w:tcW w:w="8280" w:type="dxa"/>
          </w:tcPr>
          <w:p w14:paraId="2533148B" w14:textId="77777777" w:rsidR="0029191B" w:rsidRDefault="0029191B">
            <w:pPr>
              <w:pStyle w:val="ListParagraph"/>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ListParagraph"/>
              <w:ind w:left="0"/>
              <w:contextualSpacing/>
              <w:rPr>
                <w:rFonts w:ascii="Times New Roman" w:eastAsiaTheme="minorEastAsia" w:hAnsi="Times New Roman"/>
              </w:rPr>
            </w:pPr>
          </w:p>
        </w:tc>
        <w:tc>
          <w:tcPr>
            <w:tcW w:w="8280" w:type="dxa"/>
          </w:tcPr>
          <w:p w14:paraId="7A9CEC5B" w14:textId="77777777" w:rsidR="0029191B" w:rsidRDefault="0029191B">
            <w:pPr>
              <w:pStyle w:val="ListParagraph"/>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7F60E19" w14:textId="77777777" w:rsidR="0029191B" w:rsidRDefault="0029191B">
            <w:pPr>
              <w:pStyle w:val="ListParagraph"/>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ListParagraph"/>
              <w:ind w:left="0"/>
              <w:contextualSpacing/>
              <w:rPr>
                <w:rFonts w:ascii="Times New Roman" w:eastAsiaTheme="minorEastAsia" w:hAnsi="Times New Roman"/>
              </w:rPr>
            </w:pPr>
          </w:p>
        </w:tc>
        <w:tc>
          <w:tcPr>
            <w:tcW w:w="8280" w:type="dxa"/>
          </w:tcPr>
          <w:p w14:paraId="749BACF7" w14:textId="77777777" w:rsidR="0029191B" w:rsidRDefault="0029191B">
            <w:pPr>
              <w:pStyle w:val="ListParagraph"/>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EF8A16A" w14:textId="77777777" w:rsidR="0029191B" w:rsidRDefault="0029191B">
            <w:pPr>
              <w:pStyle w:val="ListParagraph"/>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ListParagraph"/>
              <w:ind w:left="0"/>
              <w:contextualSpacing/>
              <w:rPr>
                <w:rFonts w:ascii="Times New Roman" w:eastAsiaTheme="minorEastAsia" w:hAnsi="Times New Roman"/>
              </w:rPr>
            </w:pPr>
          </w:p>
        </w:tc>
        <w:tc>
          <w:tcPr>
            <w:tcW w:w="8280" w:type="dxa"/>
          </w:tcPr>
          <w:p w14:paraId="17632CD2" w14:textId="77777777" w:rsidR="0029191B" w:rsidRDefault="0029191B">
            <w:pPr>
              <w:pStyle w:val="ListParagraph"/>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B3ED108" w14:textId="77777777" w:rsidR="0029191B" w:rsidRDefault="0029191B">
            <w:pPr>
              <w:pStyle w:val="ListParagraph"/>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95120D" w14:textId="77777777" w:rsidR="0029191B" w:rsidRDefault="0029191B">
            <w:pPr>
              <w:pStyle w:val="ListParagraph"/>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ListParagraph"/>
              <w:ind w:left="0"/>
              <w:contextualSpacing/>
              <w:rPr>
                <w:rFonts w:ascii="Times New Roman" w:eastAsiaTheme="minorEastAsia" w:hAnsi="Times New Roman"/>
              </w:rPr>
            </w:pPr>
          </w:p>
        </w:tc>
        <w:tc>
          <w:tcPr>
            <w:tcW w:w="8280" w:type="dxa"/>
          </w:tcPr>
          <w:p w14:paraId="66E7BDDA" w14:textId="77777777" w:rsidR="0029191B" w:rsidRDefault="0029191B">
            <w:pPr>
              <w:pStyle w:val="ListParagraph"/>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ListParagraph"/>
              <w:ind w:left="0"/>
              <w:contextualSpacing/>
              <w:rPr>
                <w:rFonts w:ascii="Times New Roman" w:eastAsiaTheme="minorEastAsia" w:hAnsi="Times New Roman"/>
              </w:rPr>
            </w:pPr>
          </w:p>
        </w:tc>
        <w:tc>
          <w:tcPr>
            <w:tcW w:w="8280" w:type="dxa"/>
          </w:tcPr>
          <w:p w14:paraId="1CCD5B84" w14:textId="77777777" w:rsidR="0029191B" w:rsidRDefault="0029191B">
            <w:pPr>
              <w:pStyle w:val="ListParagraph"/>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ListParagraph"/>
              <w:ind w:left="0"/>
              <w:contextualSpacing/>
              <w:rPr>
                <w:rFonts w:ascii="Times New Roman" w:eastAsiaTheme="minorEastAsia" w:hAnsi="Times New Roman"/>
              </w:rPr>
            </w:pPr>
          </w:p>
        </w:tc>
        <w:tc>
          <w:tcPr>
            <w:tcW w:w="8280" w:type="dxa"/>
          </w:tcPr>
          <w:p w14:paraId="51EEDD06" w14:textId="77777777" w:rsidR="0029191B" w:rsidRDefault="0029191B">
            <w:pPr>
              <w:pStyle w:val="ListParagraph"/>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ListParagraph"/>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ListParagraph"/>
              <w:ind w:left="0"/>
              <w:contextualSpacing/>
              <w:rPr>
                <w:rFonts w:ascii="Times New Roman" w:eastAsia="SimSun" w:hAnsi="Times New Roman"/>
              </w:rPr>
            </w:pPr>
          </w:p>
        </w:tc>
        <w:tc>
          <w:tcPr>
            <w:tcW w:w="8280" w:type="dxa"/>
          </w:tcPr>
          <w:p w14:paraId="32F17558" w14:textId="77777777" w:rsidR="0029191B" w:rsidRDefault="0029191B">
            <w:pPr>
              <w:pStyle w:val="ListParagraph"/>
              <w:ind w:left="0"/>
              <w:contextualSpacing/>
              <w:rPr>
                <w:rFonts w:ascii="Times New Roman" w:eastAsia="SimSun" w:hAnsi="Times New Roman"/>
              </w:rPr>
            </w:pPr>
          </w:p>
        </w:tc>
      </w:tr>
      <w:tr w:rsidR="0029191B" w14:paraId="17B845B3" w14:textId="77777777">
        <w:tc>
          <w:tcPr>
            <w:tcW w:w="1975" w:type="dxa"/>
          </w:tcPr>
          <w:p w14:paraId="5CF30FA2"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73AB8FCB" w14:textId="77777777" w:rsidR="0029191B" w:rsidRDefault="0029191B">
            <w:pPr>
              <w:pStyle w:val="ListParagraph"/>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ListParagraph"/>
              <w:ind w:left="0"/>
              <w:contextualSpacing/>
              <w:rPr>
                <w:rFonts w:ascii="Times New Roman" w:eastAsiaTheme="minorEastAsia" w:hAnsi="Times New Roman"/>
              </w:rPr>
            </w:pPr>
          </w:p>
        </w:tc>
        <w:tc>
          <w:tcPr>
            <w:tcW w:w="8280" w:type="dxa"/>
          </w:tcPr>
          <w:p w14:paraId="7F51DB40" w14:textId="77777777" w:rsidR="0029191B" w:rsidRDefault="0029191B">
            <w:pPr>
              <w:pStyle w:val="ListParagraph"/>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396CB1C" w14:textId="77777777" w:rsidR="0029191B" w:rsidRDefault="0029191B">
            <w:pPr>
              <w:pStyle w:val="ListParagraph"/>
              <w:ind w:left="0"/>
              <w:contextualSpacing/>
              <w:rPr>
                <w:rFonts w:eastAsiaTheme="minorEastAsia"/>
              </w:rPr>
            </w:pPr>
          </w:p>
        </w:tc>
      </w:tr>
      <w:tr w:rsidR="0029191B" w14:paraId="5A8209DD" w14:textId="77777777">
        <w:tc>
          <w:tcPr>
            <w:tcW w:w="1975" w:type="dxa"/>
          </w:tcPr>
          <w:p w14:paraId="43229A10" w14:textId="77777777" w:rsidR="0029191B" w:rsidRDefault="0029191B">
            <w:pPr>
              <w:pStyle w:val="ListParagraph"/>
              <w:ind w:left="0"/>
              <w:contextualSpacing/>
              <w:rPr>
                <w:rFonts w:ascii="Times New Roman" w:eastAsiaTheme="minorEastAsia" w:hAnsi="Times New Roman"/>
              </w:rPr>
            </w:pPr>
          </w:p>
        </w:tc>
        <w:tc>
          <w:tcPr>
            <w:tcW w:w="8280" w:type="dxa"/>
          </w:tcPr>
          <w:p w14:paraId="217D2F08" w14:textId="77777777" w:rsidR="0029191B" w:rsidRDefault="0029191B">
            <w:pPr>
              <w:pStyle w:val="ListParagraph"/>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ListParagraph"/>
              <w:ind w:left="0"/>
              <w:contextualSpacing/>
              <w:rPr>
                <w:rFonts w:ascii="Times New Roman" w:eastAsiaTheme="minorEastAsia" w:hAnsi="Times New Roman"/>
              </w:rPr>
            </w:pPr>
          </w:p>
        </w:tc>
        <w:tc>
          <w:tcPr>
            <w:tcW w:w="8280" w:type="dxa"/>
          </w:tcPr>
          <w:p w14:paraId="199FB4C5" w14:textId="77777777" w:rsidR="0029191B" w:rsidRDefault="0029191B">
            <w:pPr>
              <w:pStyle w:val="ListParagraph"/>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ListParagraph"/>
              <w:ind w:left="0"/>
              <w:contextualSpacing/>
              <w:rPr>
                <w:rFonts w:ascii="Times New Roman" w:eastAsiaTheme="minorEastAsia" w:hAnsi="Times New Roman"/>
              </w:rPr>
            </w:pPr>
          </w:p>
        </w:tc>
        <w:tc>
          <w:tcPr>
            <w:tcW w:w="8280" w:type="dxa"/>
          </w:tcPr>
          <w:p w14:paraId="35514C26" w14:textId="77777777" w:rsidR="0029191B" w:rsidRDefault="0029191B">
            <w:pPr>
              <w:pStyle w:val="ListParagraph"/>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51AC695" w14:textId="77777777" w:rsidR="0029191B" w:rsidRDefault="0029191B">
            <w:pPr>
              <w:pStyle w:val="ListParagraph"/>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ListParagraph"/>
              <w:ind w:left="0"/>
              <w:contextualSpacing/>
              <w:rPr>
                <w:rFonts w:ascii="Times New Roman" w:eastAsiaTheme="minorEastAsia" w:hAnsi="Times New Roman"/>
              </w:rPr>
            </w:pPr>
          </w:p>
        </w:tc>
        <w:tc>
          <w:tcPr>
            <w:tcW w:w="8280" w:type="dxa"/>
          </w:tcPr>
          <w:p w14:paraId="5ABCE663" w14:textId="77777777" w:rsidR="0029191B" w:rsidRDefault="0029191B">
            <w:pPr>
              <w:pStyle w:val="ListParagraph"/>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391F15" w14:textId="77777777" w:rsidR="0029191B" w:rsidRDefault="0029191B">
            <w:pPr>
              <w:pStyle w:val="ListParagraph"/>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ListParagraph"/>
              <w:ind w:left="0"/>
              <w:contextualSpacing/>
              <w:rPr>
                <w:rFonts w:ascii="Times New Roman" w:eastAsiaTheme="minorEastAsia" w:hAnsi="Times New Roman"/>
              </w:rPr>
            </w:pPr>
          </w:p>
        </w:tc>
        <w:tc>
          <w:tcPr>
            <w:tcW w:w="8280" w:type="dxa"/>
          </w:tcPr>
          <w:p w14:paraId="3CB1AB4C" w14:textId="77777777" w:rsidR="0029191B" w:rsidRDefault="0029191B">
            <w:pPr>
              <w:pStyle w:val="ListParagraph"/>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6EABC37" w14:textId="77777777" w:rsidR="0029191B" w:rsidRDefault="0029191B">
            <w:pPr>
              <w:pStyle w:val="ListParagraph"/>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9953EE" w14:textId="77777777" w:rsidR="0029191B" w:rsidRDefault="0029191B">
            <w:pPr>
              <w:pStyle w:val="ListParagraph"/>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ListParagraph"/>
              <w:ind w:left="0"/>
              <w:contextualSpacing/>
              <w:rPr>
                <w:rFonts w:ascii="Times New Roman" w:eastAsiaTheme="minorEastAsia" w:hAnsi="Times New Roman"/>
              </w:rPr>
            </w:pPr>
          </w:p>
        </w:tc>
        <w:tc>
          <w:tcPr>
            <w:tcW w:w="8280" w:type="dxa"/>
          </w:tcPr>
          <w:p w14:paraId="69F8BA3A" w14:textId="77777777" w:rsidR="0029191B" w:rsidRDefault="0029191B">
            <w:pPr>
              <w:pStyle w:val="ListParagraph"/>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ListParagraph"/>
              <w:ind w:left="0"/>
              <w:contextualSpacing/>
              <w:rPr>
                <w:rFonts w:ascii="Times New Roman" w:eastAsiaTheme="minorEastAsia" w:hAnsi="Times New Roman"/>
              </w:rPr>
            </w:pPr>
          </w:p>
        </w:tc>
        <w:tc>
          <w:tcPr>
            <w:tcW w:w="8280" w:type="dxa"/>
          </w:tcPr>
          <w:p w14:paraId="4146883C" w14:textId="77777777" w:rsidR="0029191B" w:rsidRDefault="0029191B">
            <w:pPr>
              <w:pStyle w:val="ListParagraph"/>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ListParagraph"/>
              <w:ind w:left="0"/>
              <w:contextualSpacing/>
              <w:rPr>
                <w:rFonts w:ascii="Times New Roman" w:eastAsiaTheme="minorEastAsia" w:hAnsi="Times New Roman"/>
              </w:rPr>
            </w:pPr>
          </w:p>
        </w:tc>
        <w:tc>
          <w:tcPr>
            <w:tcW w:w="8280" w:type="dxa"/>
          </w:tcPr>
          <w:p w14:paraId="2F22B6D5" w14:textId="77777777" w:rsidR="0029191B" w:rsidRDefault="0029191B">
            <w:pPr>
              <w:pStyle w:val="ListParagraph"/>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Heading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 xml:space="preserve">RAN1 has made agreement below on TCI state for CSI-RS </w:t>
      </w:r>
      <w:r>
        <w:rPr>
          <w:rFonts w:eastAsiaTheme="minorEastAsia"/>
          <w:sz w:val="22"/>
          <w:szCs w:val="22"/>
        </w:rPr>
        <w:t>reception when CSI-RS other than those configured with repetition set to 'on' is overlapping in the time domain with CORESET with two TCI states. However, the description of “the first TCI state of the CORESET as the default TCI assumption” in the agreemen</w:t>
      </w:r>
      <w:r>
        <w:rPr>
          <w:rFonts w:eastAsiaTheme="minorEastAsia"/>
          <w:sz w:val="22"/>
          <w:szCs w:val="22"/>
        </w:rPr>
        <w:t>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TableGrid"/>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line="280" w:lineRule="atLeast"/>
              <w:rPr>
                <w:rFonts w:ascii="New York" w:hAnsi="New York"/>
                <w:b/>
                <w:bCs/>
                <w:sz w:val="22"/>
                <w:szCs w:val="22"/>
                <w:highlight w:val="green"/>
                <w:shd w:val="clear" w:color="auto" w:fill="FFFF00"/>
              </w:rPr>
            </w:pPr>
            <w:r>
              <w:rPr>
                <w:rFonts w:ascii="New York" w:hAnsi="New York"/>
                <w:b/>
                <w:bCs/>
                <w:sz w:val="22"/>
                <w:szCs w:val="22"/>
                <w:highlight w:val="green"/>
                <w:shd w:val="clear" w:color="auto" w:fill="FFFF00"/>
              </w:rPr>
              <w:t>Agreement</w:t>
            </w:r>
          </w:p>
          <w:p w14:paraId="7A878393" w14:textId="77777777" w:rsidR="0029191B" w:rsidRDefault="00C33F34">
            <w:pPr>
              <w:pStyle w:val="ListParagraph"/>
              <w:spacing w:before="0" w:line="280" w:lineRule="atLeast"/>
              <w:ind w:left="0"/>
              <w:rPr>
                <w:rFonts w:ascii="Times New Roman" w:eastAsia="MS Mincho" w:hAnsi="Times New Roman"/>
                <w:bCs/>
                <w:szCs w:val="20"/>
                <w:lang w:eastAsia="ja-JP"/>
              </w:rPr>
            </w:pPr>
            <w:r>
              <w:rPr>
                <w:rFonts w:ascii="Times New Roman" w:eastAsia="MS Mincho" w:hAnsi="Times New Roman"/>
                <w:bCs/>
                <w:lang w:eastAsia="ja-JP"/>
              </w:rPr>
              <w:t xml:space="preserve">If CSI-RS other than those configured with </w:t>
            </w:r>
            <w:r>
              <w:rPr>
                <w:rFonts w:ascii="Times New Roman" w:eastAsia="MS Mincho" w:hAnsi="Times New Roman"/>
                <w:bCs/>
                <w:lang w:eastAsia="ja-JP"/>
              </w:rPr>
              <w:t>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w:t>
      </w:r>
      <w:r>
        <w:rPr>
          <w:rFonts w:eastAsiaTheme="minorEastAsia"/>
          <w:sz w:val="22"/>
          <w:szCs w:val="22"/>
        </w:rPr>
        <w:t>ng more clearly and keep the similar description as what in Rel-16 spec 38.214.</w:t>
      </w:r>
    </w:p>
    <w:p w14:paraId="4A0008C4" w14:textId="77777777" w:rsidR="0029191B" w:rsidRDefault="00C33F34">
      <w:pPr>
        <w:pStyle w:val="Heading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line="280" w:lineRule="atLeast"/>
              <w:rPr>
                <w:rFonts w:ascii="New York" w:eastAsiaTheme="minorEastAsia" w:hAnsi="New York"/>
                <w:b/>
                <w:sz w:val="22"/>
                <w:szCs w:val="22"/>
              </w:rPr>
            </w:pPr>
            <w:r>
              <w:rPr>
                <w:rFonts w:ascii="New York" w:eastAsiaTheme="minorEastAsia" w:hAnsi="New York"/>
                <w:b/>
                <w:sz w:val="22"/>
                <w:szCs w:val="22"/>
              </w:rPr>
              <w:t>TS 38.214</w:t>
            </w:r>
          </w:p>
          <w:p w14:paraId="2C304644" w14:textId="77777777" w:rsidR="0029191B" w:rsidRDefault="00C33F34">
            <w:pPr>
              <w:widowControl w:val="0"/>
              <w:autoSpaceDE w:val="0"/>
              <w:autoSpaceDN w:val="0"/>
              <w:adjustRightInd w:val="0"/>
              <w:snapToGrid w:val="0"/>
              <w:spacing w:afterLines="50" w:after="120" w:line="280" w:lineRule="atLeast"/>
              <w:rPr>
                <w:rFonts w:ascii="New York" w:eastAsiaTheme="minorEastAsia" w:hAnsi="New York"/>
                <w:b/>
                <w:sz w:val="22"/>
                <w:szCs w:val="22"/>
              </w:rPr>
            </w:pPr>
            <w:r>
              <w:rPr>
                <w:rFonts w:ascii="New York" w:eastAsiaTheme="minorEastAsia" w:hAnsi="New York"/>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line="280" w:lineRule="atLeast"/>
              <w:jc w:val="center"/>
              <w:rPr>
                <w:rFonts w:ascii="New York" w:eastAsia="SimSun" w:hAnsi="New York"/>
                <w:color w:val="FF0000"/>
                <w:sz w:val="22"/>
                <w:szCs w:val="22"/>
              </w:rPr>
            </w:pPr>
            <w:r>
              <w:rPr>
                <w:rFonts w:ascii="New York" w:eastAsia="SimSun" w:hAnsi="New York"/>
                <w:color w:val="FF0000"/>
                <w:sz w:val="22"/>
                <w:szCs w:val="22"/>
              </w:rPr>
              <w:t>&lt; Unchanged parts are omitted &gt;</w:t>
            </w:r>
          </w:p>
          <w:p w14:paraId="6C522C85" w14:textId="77777777" w:rsidR="0029191B" w:rsidRDefault="00C33F34">
            <w:pPr>
              <w:spacing w:line="280" w:lineRule="atLeast"/>
              <w:rPr>
                <w:rFonts w:ascii="New York" w:eastAsia="MS Mincho" w:hAnsi="New York"/>
                <w:color w:val="000000"/>
                <w:sz w:val="22"/>
                <w:szCs w:val="22"/>
              </w:rPr>
            </w:pPr>
            <w:r>
              <w:rPr>
                <w:rFonts w:ascii="New York" w:eastAsia="MS Mincho" w:hAnsi="New York"/>
                <w:color w:val="000000"/>
                <w:sz w:val="22"/>
                <w:szCs w:val="22"/>
              </w:rPr>
              <w:t xml:space="preserve">For a CSI-RS resource associated with a </w:t>
            </w:r>
            <w:r>
              <w:rPr>
                <w:rFonts w:ascii="New York" w:eastAsia="MS Mincho" w:hAnsi="New York"/>
                <w:i/>
                <w:color w:val="000000"/>
                <w:sz w:val="22"/>
                <w:szCs w:val="22"/>
              </w:rPr>
              <w:t>NZP-CSI-RS-ResourceSet</w:t>
            </w:r>
            <w:r>
              <w:rPr>
                <w:rFonts w:ascii="New York" w:eastAsia="MS Mincho" w:hAnsi="New York"/>
                <w:color w:val="000000"/>
                <w:sz w:val="22"/>
                <w:szCs w:val="22"/>
              </w:rPr>
              <w:t xml:space="preserve"> with the higher layer parameter </w:t>
            </w:r>
            <w:r>
              <w:rPr>
                <w:rFonts w:ascii="New York" w:eastAsia="MS Mincho" w:hAnsi="New York"/>
                <w:i/>
                <w:color w:val="000000"/>
                <w:sz w:val="22"/>
                <w:szCs w:val="22"/>
              </w:rPr>
              <w:t>repetition</w:t>
            </w:r>
            <w:r>
              <w:rPr>
                <w:rFonts w:ascii="New York" w:eastAsia="MS Mincho" w:hAnsi="New York"/>
                <w:color w:val="000000"/>
                <w:sz w:val="22"/>
                <w:szCs w:val="22"/>
              </w:rPr>
              <w:t xml:space="preserve"> set to 'on', the UE shall not expect to be configured with CSI-RS over the symbols during which the UE is also configured to monitor the CORESET, while for other </w:t>
            </w:r>
            <w:r>
              <w:rPr>
                <w:rFonts w:ascii="New York" w:eastAsia="MS Mincho" w:hAnsi="New York"/>
                <w:i/>
                <w:color w:val="000000"/>
                <w:sz w:val="22"/>
                <w:szCs w:val="22"/>
              </w:rPr>
              <w:t>NZP-CSI-RS-ResourceSet</w:t>
            </w:r>
            <w:r>
              <w:rPr>
                <w:rFonts w:ascii="New York" w:eastAsia="MS Mincho" w:hAnsi="New York"/>
                <w:color w:val="000000"/>
                <w:sz w:val="22"/>
                <w:szCs w:val="22"/>
              </w:rPr>
              <w:t xml:space="preserve"> configurations, if the UE is configured with a CSI-RS resource and a s</w:t>
            </w:r>
            <w:r>
              <w:rPr>
                <w:rFonts w:ascii="New York" w:eastAsia="MS Mincho" w:hAnsi="New York"/>
                <w:color w:val="000000"/>
                <w:sz w:val="22"/>
                <w:szCs w:val="22"/>
              </w:rPr>
              <w:t xml:space="preserve">earch space set associated with a CORESET </w:t>
            </w:r>
            <w:r>
              <w:rPr>
                <w:rFonts w:ascii="New York" w:hAnsi="New York"/>
                <w:color w:val="FF0000"/>
                <w:sz w:val="22"/>
                <w:szCs w:val="22"/>
              </w:rPr>
              <w:t>activated with one TCI state</w:t>
            </w:r>
            <w:r>
              <w:rPr>
                <w:rFonts w:ascii="New York" w:eastAsia="MS Mincho" w:hAnsi="New York"/>
                <w:color w:val="000000"/>
                <w:sz w:val="22"/>
                <w:szCs w:val="22"/>
              </w:rPr>
              <w:t xml:space="preserve"> in the same OFDM symbol(s), the UE may assume that the CSI-RS and a PDCCH DM-RS transmitted in all the search space sets associated with CORESET are quasi co-located with 'typeD', if 't</w:t>
            </w:r>
            <w:r>
              <w:rPr>
                <w:rFonts w:ascii="New York" w:eastAsia="MS Mincho" w:hAnsi="New York"/>
                <w:color w:val="000000"/>
                <w:sz w:val="22"/>
                <w:szCs w:val="22"/>
              </w:rPr>
              <w:t xml:space="preserve">ypeD' is </w:t>
            </w:r>
            <w:r>
              <w:rPr>
                <w:rFonts w:ascii="New York" w:eastAsia="MS Mincho" w:hAnsi="New York"/>
                <w:sz w:val="22"/>
                <w:szCs w:val="22"/>
              </w:rPr>
              <w:t xml:space="preserve">applicable. If the CORESET is activated with two TCI states, UE may assume that </w:t>
            </w:r>
            <w:r>
              <w:rPr>
                <w:rFonts w:ascii="New York" w:hAnsi="New York"/>
                <w:color w:val="FF0000"/>
                <w:sz w:val="22"/>
                <w:szCs w:val="22"/>
              </w:rPr>
              <w:t xml:space="preserve">quasi co-location with ‘typeD’ in </w:t>
            </w:r>
            <w:r>
              <w:rPr>
                <w:rFonts w:ascii="New York" w:eastAsia="MS Mincho" w:hAnsi="New York"/>
                <w:sz w:val="22"/>
                <w:szCs w:val="22"/>
              </w:rPr>
              <w:t>the first TCI state of the CORESET</w:t>
            </w:r>
            <w:r>
              <w:rPr>
                <w:rFonts w:ascii="New York" w:eastAsia="MS Mincho" w:hAnsi="New York"/>
                <w:color w:val="0070C0"/>
                <w:sz w:val="22"/>
                <w:szCs w:val="22"/>
              </w:rPr>
              <w:t xml:space="preserve"> </w:t>
            </w:r>
            <w:r>
              <w:rPr>
                <w:rFonts w:ascii="New York" w:hAnsi="New York"/>
                <w:color w:val="FF0000"/>
                <w:sz w:val="22"/>
                <w:szCs w:val="22"/>
              </w:rPr>
              <w:t>is the same</w:t>
            </w:r>
            <w:r>
              <w:rPr>
                <w:rFonts w:ascii="New York" w:eastAsia="MS Mincho" w:hAnsi="New York"/>
                <w:color w:val="0070C0"/>
                <w:sz w:val="22"/>
                <w:szCs w:val="22"/>
              </w:rPr>
              <w:t xml:space="preserve"> </w:t>
            </w:r>
            <w:r>
              <w:rPr>
                <w:rFonts w:ascii="New York" w:eastAsia="MS Mincho" w:hAnsi="New York"/>
                <w:sz w:val="22"/>
                <w:szCs w:val="22"/>
              </w:rPr>
              <w:t xml:space="preserve">as the </w:t>
            </w:r>
            <w:r>
              <w:rPr>
                <w:rFonts w:ascii="New York" w:eastAsia="MS Mincho" w:hAnsi="New York"/>
                <w:strike/>
                <w:color w:val="FF0000"/>
                <w:sz w:val="22"/>
                <w:szCs w:val="22"/>
              </w:rPr>
              <w:t>default</w:t>
            </w:r>
            <w:r>
              <w:rPr>
                <w:rFonts w:ascii="New York" w:eastAsia="MS Mincho" w:hAnsi="New York"/>
                <w:color w:val="FF0000"/>
                <w:sz w:val="22"/>
                <w:szCs w:val="22"/>
              </w:rPr>
              <w:t xml:space="preserve"> </w:t>
            </w:r>
            <w:r>
              <w:rPr>
                <w:rFonts w:ascii="New York" w:hAnsi="New York"/>
                <w:color w:val="FF0000"/>
                <w:sz w:val="22"/>
                <w:szCs w:val="22"/>
              </w:rPr>
              <w:t>quasi co-location</w:t>
            </w:r>
            <w:r>
              <w:rPr>
                <w:rFonts w:ascii="New York" w:eastAsia="MS Mincho" w:hAnsi="New York"/>
                <w:color w:val="0070C0"/>
                <w:sz w:val="22"/>
                <w:szCs w:val="22"/>
              </w:rPr>
              <w:t xml:space="preserve"> </w:t>
            </w:r>
            <w:r>
              <w:rPr>
                <w:rFonts w:ascii="New York" w:hAnsi="New York"/>
                <w:color w:val="FF0000"/>
                <w:sz w:val="22"/>
                <w:szCs w:val="22"/>
              </w:rPr>
              <w:t xml:space="preserve">with ‘typeD’ </w:t>
            </w:r>
            <w:r>
              <w:rPr>
                <w:rFonts w:ascii="New York" w:eastAsia="MS Mincho" w:hAnsi="New York"/>
                <w:strike/>
                <w:color w:val="FF0000"/>
                <w:sz w:val="22"/>
                <w:szCs w:val="22"/>
              </w:rPr>
              <w:t xml:space="preserve">QCL assumption </w:t>
            </w:r>
            <w:r>
              <w:rPr>
                <w:rFonts w:ascii="New York" w:eastAsia="MS Mincho" w:hAnsi="New York"/>
                <w:sz w:val="22"/>
                <w:szCs w:val="22"/>
              </w:rPr>
              <w:t>for the CSI-RS</w:t>
            </w:r>
            <w:r>
              <w:rPr>
                <w:rFonts w:ascii="New York" w:hAnsi="New York"/>
                <w:color w:val="FF0000"/>
                <w:sz w:val="22"/>
                <w:szCs w:val="22"/>
              </w:rPr>
              <w:t>, if 'typeD</w:t>
            </w:r>
            <w:r>
              <w:rPr>
                <w:rFonts w:ascii="New York" w:hAnsi="New York"/>
                <w:color w:val="FF0000"/>
                <w:sz w:val="22"/>
                <w:szCs w:val="22"/>
              </w:rPr>
              <w:t>' is applicable</w:t>
            </w:r>
            <w:r>
              <w:rPr>
                <w:rFonts w:ascii="New York" w:eastAsia="MS Mincho" w:hAnsi="New York"/>
                <w:color w:val="0070C0"/>
                <w:sz w:val="22"/>
                <w:szCs w:val="22"/>
              </w:rPr>
              <w:t>.</w:t>
            </w:r>
            <w:r>
              <w:rPr>
                <w:rFonts w:ascii="New York" w:eastAsia="MS Mincho" w:hAnsi="New York"/>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w:t>
            </w:r>
            <w:r>
              <w:rPr>
                <w:rFonts w:ascii="New York" w:eastAsia="MS Mincho" w:hAnsi="New York"/>
                <w:color w:val="000000"/>
                <w:sz w:val="22"/>
                <w:szCs w:val="22"/>
              </w:rPr>
              <w:t>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line="280" w:lineRule="atLeast"/>
              <w:jc w:val="center"/>
              <w:rPr>
                <w:rFonts w:ascii="New York" w:eastAsia="SimSun" w:hAnsi="New York"/>
                <w:color w:val="FF0000"/>
                <w:szCs w:val="28"/>
              </w:rPr>
            </w:pPr>
            <w:r>
              <w:rPr>
                <w:rFonts w:ascii="New York" w:eastAsia="SimSun" w:hAnsi="New York"/>
                <w:color w:val="FF0000"/>
                <w:sz w:val="22"/>
                <w:szCs w:val="22"/>
              </w:rPr>
              <w:t>&lt; Unchanged parts are omitted &gt;</w:t>
            </w:r>
          </w:p>
        </w:tc>
      </w:tr>
    </w:tbl>
    <w:p w14:paraId="32A302F6"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Also, for the detail of proposed TP, we are </w:t>
            </w:r>
            <w:r>
              <w:rPr>
                <w:rFonts w:ascii="Times New Roman" w:eastAsia="MS Mincho" w:hAnsi="Times New Roman"/>
                <w:lang w:eastAsia="ja-JP"/>
              </w:rPr>
              <w:t>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w:t>
            </w:r>
            <w:r>
              <w:rPr>
                <w:rFonts w:ascii="Times New Roman" w:eastAsia="MS Mincho" w:hAnsi="Times New Roman"/>
                <w:lang w:eastAsia="ja-JP"/>
              </w:rPr>
              <w:t xml:space="preserve">T”? </w:t>
            </w:r>
          </w:p>
        </w:tc>
      </w:tr>
      <w:tr w:rsidR="0029191B" w14:paraId="7F07E759" w14:textId="77777777">
        <w:tc>
          <w:tcPr>
            <w:tcW w:w="1975" w:type="dxa"/>
          </w:tcPr>
          <w:p w14:paraId="27755BA3"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481937C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7EE37C" w14:textId="77777777" w:rsidR="0029191B" w:rsidRDefault="0029191B">
            <w:pPr>
              <w:pStyle w:val="ListParagraph"/>
              <w:ind w:left="0"/>
              <w:contextualSpacing/>
              <w:rPr>
                <w:rFonts w:ascii="Times New Roman" w:eastAsia="SimSun" w:hAnsi="Times New Roman"/>
              </w:rPr>
            </w:pPr>
          </w:p>
          <w:p w14:paraId="40E9B30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 xml:space="preserve">he motivation of this TP is to avoid the confusion about “default QCL </w:t>
            </w:r>
            <w:r>
              <w:rPr>
                <w:rFonts w:ascii="Times New Roman" w:eastAsia="SimSun" w:hAnsi="Times New Roman"/>
              </w:rPr>
              <w:t>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60853EF3" w14:textId="77777777" w:rsidR="0029191B" w:rsidRDefault="0029191B">
            <w:pPr>
              <w:pStyle w:val="ListParagraph"/>
              <w:ind w:left="0"/>
              <w:contextualSpacing/>
              <w:rPr>
                <w:rFonts w:ascii="Times New Roman" w:eastAsia="SimSun" w:hAnsi="Times New Roman"/>
              </w:rPr>
            </w:pPr>
          </w:p>
          <w:p w14:paraId="72CCC757" w14:textId="77777777" w:rsidR="0029191B" w:rsidRDefault="00C33F34">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3508575B"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rPr>
              <w:t>UE may assum</w:t>
            </w:r>
            <w:r>
              <w:rPr>
                <w:rFonts w:ascii="Times New Roman" w:eastAsia="MS Mincho" w:hAnsi="Times New Roman"/>
              </w:rPr>
              <w:t xml:space="preserve">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1C0C16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tc>
      </w:tr>
      <w:tr w:rsidR="0029191B" w14:paraId="6C4236D4" w14:textId="77777777">
        <w:tc>
          <w:tcPr>
            <w:tcW w:w="1975" w:type="dxa"/>
          </w:tcPr>
          <w:p w14:paraId="5A9EAC6D"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449BF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w:t>
            </w:r>
            <w:r>
              <w:rPr>
                <w:rFonts w:ascii="Times New Roman" w:eastAsiaTheme="minorEastAsia" w:hAnsi="Times New Roman"/>
              </w:rPr>
              <w:t>think that suggest TP edits may not be needed. The previous statement already gives the details of TypeD association for single TCI-CORESET (highlighted below). Then, next statement clarify the case which TCI states is used for TypeD association when CORES</w:t>
            </w:r>
            <w:r>
              <w:rPr>
                <w:rFonts w:ascii="Times New Roman" w:eastAsiaTheme="minorEastAsia" w:hAnsi="Times New Roman"/>
              </w:rPr>
              <w:t>ET is activated with two TCI states.</w:t>
            </w:r>
          </w:p>
          <w:p w14:paraId="6433F4A8"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w:t>
                  </w:r>
                  <w:r>
                    <w:rPr>
                      <w:rFonts w:ascii="Times New Roman" w:eastAsia="MS Mincho" w:hAnsi="Times New Roman"/>
                      <w:color w:val="000000"/>
                      <w:highlight w:val="yellow"/>
                    </w:rPr>
                    <w:t xml:space="preserve">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ListParagraph"/>
                    <w:spacing w:line="280" w:lineRule="atLeast"/>
                    <w:ind w:left="0"/>
                    <w:contextualSpacing/>
                    <w:rPr>
                      <w:rFonts w:ascii="Times New Roman" w:eastAsiaTheme="minorEastAsia" w:hAnsi="Times New Roman"/>
                    </w:rPr>
                  </w:pPr>
                </w:p>
              </w:tc>
            </w:tr>
          </w:tbl>
          <w:p w14:paraId="6BD9C1E1" w14:textId="77777777" w:rsidR="0029191B" w:rsidRDefault="0029191B">
            <w:pPr>
              <w:pStyle w:val="ListParagraph"/>
              <w:ind w:left="0"/>
              <w:contextualSpacing/>
              <w:rPr>
                <w:rFonts w:eastAsiaTheme="minorEastAsia"/>
              </w:rPr>
            </w:pPr>
          </w:p>
        </w:tc>
      </w:tr>
      <w:tr w:rsidR="0029191B" w14:paraId="2CBA2184" w14:textId="77777777">
        <w:tc>
          <w:tcPr>
            <w:tcW w:w="1975" w:type="dxa"/>
          </w:tcPr>
          <w:p w14:paraId="59A3C0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A1C5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vivo’s intention to avoid ‘default QCL assumption’ in spec. Fine with the update from </w:t>
            </w:r>
            <w:r>
              <w:rPr>
                <w:rFonts w:ascii="Times New Roman" w:eastAsiaTheme="minorEastAsia" w:hAnsi="Times New Roman"/>
              </w:rPr>
              <w:t>vivo.</w:t>
            </w:r>
          </w:p>
        </w:tc>
      </w:tr>
      <w:tr w:rsidR="0029191B" w14:paraId="1CDFC0FA" w14:textId="77777777">
        <w:tc>
          <w:tcPr>
            <w:tcW w:w="1975" w:type="dxa"/>
          </w:tcPr>
          <w:p w14:paraId="7BA49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407B962"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There are several companies who expressed concerns on </w:t>
            </w:r>
            <w:r>
              <w:rPr>
                <w:rFonts w:ascii="Times New Roman" w:eastAsiaTheme="minorEastAsia" w:hAnsi="Times New Roman"/>
              </w:rPr>
              <w:t>this TP.</w:t>
            </w:r>
          </w:p>
        </w:tc>
      </w:tr>
      <w:tr w:rsidR="0029191B" w14:paraId="2BC9FFDD" w14:textId="77777777">
        <w:tc>
          <w:tcPr>
            <w:tcW w:w="1975" w:type="dxa"/>
          </w:tcPr>
          <w:p w14:paraId="0D1AD4F9" w14:textId="77777777" w:rsidR="0029191B" w:rsidRDefault="0029191B">
            <w:pPr>
              <w:pStyle w:val="ListParagraph"/>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ascii="Calibri" w:eastAsia="SimSun" w:hAnsi="Calibri"/>
                <w:color w:val="FF0000"/>
                <w:sz w:val="22"/>
                <w:szCs w:val="22"/>
              </w:rPr>
            </w:pPr>
          </w:p>
        </w:tc>
      </w:tr>
      <w:tr w:rsidR="0029191B" w14:paraId="116D7B93" w14:textId="77777777">
        <w:tc>
          <w:tcPr>
            <w:tcW w:w="1975" w:type="dxa"/>
          </w:tcPr>
          <w:p w14:paraId="7F697E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159E7B" w14:textId="77777777" w:rsidR="0029191B" w:rsidRDefault="0029191B">
            <w:pPr>
              <w:pStyle w:val="ListParagraph"/>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7BC3C6F" w14:textId="77777777" w:rsidR="0029191B" w:rsidRDefault="0029191B">
            <w:pPr>
              <w:pStyle w:val="ListParagraph"/>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ListParagraph"/>
              <w:ind w:left="0"/>
              <w:contextualSpacing/>
              <w:rPr>
                <w:rFonts w:ascii="Times New Roman" w:eastAsiaTheme="minorEastAsia" w:hAnsi="Times New Roman"/>
              </w:rPr>
            </w:pPr>
          </w:p>
        </w:tc>
        <w:tc>
          <w:tcPr>
            <w:tcW w:w="8280" w:type="dxa"/>
          </w:tcPr>
          <w:p w14:paraId="618336AE" w14:textId="77777777" w:rsidR="0029191B" w:rsidRDefault="0029191B">
            <w:pPr>
              <w:pStyle w:val="ListParagraph"/>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ListParagraph"/>
              <w:ind w:left="0"/>
              <w:contextualSpacing/>
              <w:rPr>
                <w:rFonts w:ascii="Times New Roman" w:eastAsiaTheme="minorEastAsia" w:hAnsi="Times New Roman"/>
              </w:rPr>
            </w:pPr>
          </w:p>
        </w:tc>
        <w:tc>
          <w:tcPr>
            <w:tcW w:w="8280" w:type="dxa"/>
          </w:tcPr>
          <w:p w14:paraId="1F1A302E" w14:textId="77777777" w:rsidR="0029191B" w:rsidRDefault="0029191B">
            <w:pPr>
              <w:pStyle w:val="ListParagraph"/>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ListParagraph"/>
              <w:ind w:left="0"/>
              <w:contextualSpacing/>
              <w:rPr>
                <w:rFonts w:ascii="Times New Roman" w:eastAsiaTheme="minorEastAsia" w:hAnsi="Times New Roman"/>
              </w:rPr>
            </w:pPr>
          </w:p>
        </w:tc>
        <w:tc>
          <w:tcPr>
            <w:tcW w:w="8280" w:type="dxa"/>
          </w:tcPr>
          <w:p w14:paraId="1C739B69" w14:textId="77777777" w:rsidR="0029191B" w:rsidRDefault="0029191B">
            <w:pPr>
              <w:pStyle w:val="ListParagraph"/>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xml:space="preserve">” is still needed to be added in the </w:t>
            </w:r>
            <w:r>
              <w:rPr>
                <w:rFonts w:ascii="Times New Roman" w:eastAsiaTheme="minorEastAsia" w:hAnsi="Times New Roman"/>
              </w:rPr>
              <w:t>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06B810BB" w14:textId="77777777" w:rsidR="0029191B" w:rsidRDefault="0029191B">
            <w:pPr>
              <w:pStyle w:val="ListParagraph"/>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ascii="Calibri" w:eastAsia="SimSun" w:hAnsi="Calibri"/>
                <w:color w:val="FF0000"/>
                <w:sz w:val="22"/>
                <w:szCs w:val="22"/>
              </w:rPr>
            </w:pPr>
            <w:r>
              <w:rPr>
                <w:rFonts w:ascii="Calibri" w:eastAsia="SimSun" w:hAnsi="Calibri"/>
                <w:color w:val="FF0000"/>
                <w:sz w:val="22"/>
                <w:szCs w:val="22"/>
              </w:rPr>
              <w:lastRenderedPageBreak/>
              <w:t>&lt; Unchanged parts are omitted &gt;</w:t>
            </w:r>
          </w:p>
          <w:p w14:paraId="20EB7936"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w:t>
            </w:r>
            <w:r>
              <w:rPr>
                <w:rFonts w:ascii="Times New Roman" w:eastAsia="MS Mincho" w:hAnsi="Times New Roman"/>
                <w:color w:val="000000"/>
              </w:rPr>
              <w:t xml:space="preserve">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w:t>
            </w:r>
            <w:r>
              <w:rPr>
                <w:rFonts w:ascii="Times New Roman" w:eastAsia="MS Mincho" w:hAnsi="Times New Roman"/>
                <w:color w:val="000000"/>
              </w:rPr>
              <w:t xml:space="preserve">transmitted in all the search space sets associated with CORESET are quasi co-located with 'typeD', if 'typeD' is </w:t>
            </w:r>
            <w:r>
              <w:rPr>
                <w:rFonts w:ascii="Times New Roman" w:eastAsia="MS Mincho" w:hAnsi="Times New Roman"/>
              </w:rPr>
              <w:t>applicable.</w:t>
            </w:r>
          </w:p>
          <w:p w14:paraId="0495DBAC"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ListParagraph"/>
              <w:ind w:left="0"/>
              <w:contextualSpacing/>
              <w:rPr>
                <w:rFonts w:ascii="Times New Roman" w:eastAsia="SimSun" w:hAnsi="Times New Roman"/>
              </w:rPr>
            </w:pPr>
          </w:p>
        </w:tc>
        <w:tc>
          <w:tcPr>
            <w:tcW w:w="8280" w:type="dxa"/>
          </w:tcPr>
          <w:p w14:paraId="1CA806B0" w14:textId="77777777" w:rsidR="0029191B" w:rsidRDefault="0029191B">
            <w:pPr>
              <w:pStyle w:val="ListParagraph"/>
              <w:ind w:left="0"/>
              <w:contextualSpacing/>
              <w:rPr>
                <w:rFonts w:ascii="Times New Roman" w:eastAsia="SimSun"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whether there are any concerns on the </w:t>
            </w:r>
            <w:r>
              <w:rPr>
                <w:rFonts w:ascii="Times New Roman" w:eastAsiaTheme="minorEastAsia" w:hAnsi="Times New Roman"/>
              </w:rPr>
              <w:t>updated proposal from vivo.</w:t>
            </w:r>
          </w:p>
          <w:p w14:paraId="07D53841" w14:textId="77777777" w:rsidR="0029191B" w:rsidRDefault="0029191B">
            <w:pPr>
              <w:pStyle w:val="ListParagraph"/>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ascii="Calibri" w:eastAsia="SimSun" w:hAnsi="Calibri"/>
                <w:color w:val="FF0000"/>
                <w:sz w:val="22"/>
                <w:szCs w:val="22"/>
              </w:rPr>
            </w:pPr>
            <w:r>
              <w:rPr>
                <w:rFonts w:ascii="Calibri" w:eastAsia="SimSun" w:hAnsi="Calibri"/>
                <w:color w:val="FF0000"/>
                <w:sz w:val="22"/>
                <w:szCs w:val="22"/>
              </w:rPr>
              <w:t>&lt; Unchanged parts are omitted &gt;</w:t>
            </w:r>
          </w:p>
          <w:p w14:paraId="22495BBD"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w:t>
            </w:r>
            <w:r>
              <w:rPr>
                <w:rFonts w:ascii="Times New Roman" w:eastAsia="MS Mincho" w:hAnsi="Times New Roman"/>
                <w:color w:val="000000"/>
              </w:rPr>
              <w:t xml:space="preserve">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w:t>
            </w:r>
            <w:r>
              <w:rPr>
                <w:rFonts w:ascii="Times New Roman" w:eastAsia="MS Mincho" w:hAnsi="Times New Roman"/>
                <w:color w:val="000000"/>
              </w:rPr>
              <w:t xml:space="preserve">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3511B2A"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A2856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5482082E" w14:textId="77777777">
        <w:tc>
          <w:tcPr>
            <w:tcW w:w="1975" w:type="dxa"/>
          </w:tcPr>
          <w:p w14:paraId="74D6BC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6D113826" w14:textId="77777777" w:rsidR="0029191B" w:rsidRDefault="00C33F34">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first TCI stat</w:t>
            </w:r>
            <w:r>
              <w:rPr>
                <w:rFonts w:ascii="Times New Roman" w:eastAsia="MS Mincho" w:hAnsi="Times New Roman"/>
                <w:bCs/>
                <w:lang w:eastAsia="ja-JP"/>
              </w:rPr>
              <w:t>e of the CORESET. Or QCL-Type-D can be the same between CSI-RS and any one TCI state of the CORESET if this QCL-TypeD is configured for CSI-RS. Thus, we think additional description for activation with two TCI states needs being included if the proposed TP</w:t>
            </w:r>
            <w:r>
              <w:rPr>
                <w:rFonts w:ascii="Times New Roman" w:eastAsia="MS Mincho" w:hAnsi="Times New Roman"/>
                <w:bCs/>
                <w:lang w:eastAsia="ja-JP"/>
              </w:rPr>
              <w:t xml:space="preserve"> is agreed.  </w:t>
            </w:r>
          </w:p>
          <w:p w14:paraId="48A3FB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p w14:paraId="55E1DA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For later description in TS 38.214 “If the CORESET is activated with two TCI states, UE may assume that the first TCI state of the CORESET as the default QCL assumption for the CSI-RS. We think it is the description for default beam for CSI</w:t>
            </w:r>
            <w:r>
              <w:rPr>
                <w:rFonts w:ascii="Times New Roman" w:eastAsia="SimSun" w:hAnsi="Times New Roman"/>
              </w:rPr>
              <w:t xml:space="preserve">-RS.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2B56B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1851451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 xml:space="preserve">seems not needed since the UE behavior of “activated with two TCI states” is </w:t>
            </w:r>
            <w:r>
              <w:rPr>
                <w:rFonts w:ascii="Times New Roman" w:eastAsia="Malgun Gothic" w:hAnsi="Times New Roman"/>
                <w:lang w:eastAsia="ko-KR"/>
              </w:rPr>
              <w:t>already captured, there is no ambiguity.</w:t>
            </w:r>
          </w:p>
        </w:tc>
      </w:tr>
      <w:tr w:rsidR="0029191B" w14:paraId="4A1878E5" w14:textId="77777777">
        <w:tc>
          <w:tcPr>
            <w:tcW w:w="1975" w:type="dxa"/>
          </w:tcPr>
          <w:p w14:paraId="02666E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2E9FF8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think TP is not needed.</w:t>
            </w:r>
          </w:p>
        </w:tc>
      </w:tr>
      <w:tr w:rsidR="0029191B" w14:paraId="301C0512" w14:textId="77777777">
        <w:tc>
          <w:tcPr>
            <w:tcW w:w="1975" w:type="dxa"/>
          </w:tcPr>
          <w:p w14:paraId="27E2BF0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280" w:type="dxa"/>
          </w:tcPr>
          <w:p w14:paraId="40C712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29191B" w14:paraId="4444FC3B" w14:textId="77777777">
        <w:tc>
          <w:tcPr>
            <w:tcW w:w="1975" w:type="dxa"/>
          </w:tcPr>
          <w:p w14:paraId="3DFB52F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Heading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 xml:space="preserve">he default spatial relation and PL-RS of </w:t>
      </w:r>
      <w:r>
        <w:rPr>
          <w:rFonts w:hint="eastAsia"/>
          <w:sz w:val="22"/>
          <w:szCs w:val="22"/>
        </w:rPr>
        <w:t>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Heading4"/>
        <w:rPr>
          <w:u w:val="single"/>
          <w:lang w:val="en-US"/>
        </w:rPr>
      </w:pPr>
      <w:r>
        <w:rPr>
          <w:u w:val="single"/>
          <w:lang w:val="en-US"/>
        </w:rPr>
        <w:t>Round</w:t>
      </w:r>
      <w:r>
        <w:rPr>
          <w:u w:val="single"/>
          <w:lang w:val="en-US"/>
        </w:rPr>
        <w:t>-1</w:t>
      </w:r>
    </w:p>
    <w:p w14:paraId="069E8FCB" w14:textId="77777777" w:rsidR="0029191B" w:rsidRDefault="00C33F34">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spacing w:line="280" w:lineRule="atLeast"/>
              <w:rPr>
                <w:rFonts w:ascii="New York" w:eastAsia="SimSun" w:hAnsi="New York"/>
                <w:b/>
                <w:bCs/>
                <w:color w:val="FF0000"/>
                <w:sz w:val="22"/>
                <w:szCs w:val="22"/>
              </w:rPr>
            </w:pPr>
            <w:r>
              <w:rPr>
                <w:rFonts w:ascii="New York" w:hAnsi="New York"/>
                <w:b/>
                <w:bCs/>
                <w:sz w:val="22"/>
                <w:szCs w:val="22"/>
              </w:rPr>
              <w:t>38.21</w:t>
            </w:r>
            <w:r>
              <w:rPr>
                <w:rFonts w:ascii="New York" w:hAnsi="New York" w:hint="eastAsia"/>
                <w:b/>
                <w:bCs/>
                <w:sz w:val="22"/>
                <w:szCs w:val="22"/>
              </w:rPr>
              <w:t>3</w:t>
            </w:r>
            <w:r>
              <w:rPr>
                <w:rFonts w:ascii="New York" w:hAnsi="New York"/>
                <w:b/>
                <w:bCs/>
                <w:sz w:val="22"/>
                <w:szCs w:val="22"/>
              </w:rPr>
              <w:t xml:space="preserve">: </w:t>
            </w:r>
            <w:r>
              <w:rPr>
                <w:rFonts w:ascii="New York" w:hAnsi="New York" w:hint="eastAsia"/>
                <w:b/>
                <w:bCs/>
                <w:sz w:val="22"/>
                <w:szCs w:val="22"/>
              </w:rPr>
              <w:t>9.2.2</w:t>
            </w:r>
            <w:r>
              <w:rPr>
                <w:rFonts w:ascii="New York" w:hAnsi="New York"/>
                <w:b/>
                <w:bCs/>
                <w:sz w:val="22"/>
                <w:szCs w:val="22"/>
              </w:rPr>
              <w:t xml:space="preserve"> </w:t>
            </w:r>
            <w:r>
              <w:rPr>
                <w:rFonts w:ascii="New York" w:hAnsi="New York" w:hint="eastAsia"/>
                <w:b/>
                <w:bCs/>
                <w:sz w:val="22"/>
                <w:szCs w:val="22"/>
              </w:rPr>
              <w:t>PUCCH Formats for UCI transmission</w:t>
            </w:r>
          </w:p>
          <w:p w14:paraId="540BDF23" w14:textId="77777777" w:rsidR="0029191B" w:rsidRDefault="00C33F34">
            <w:pPr>
              <w:snapToGrid w:val="0"/>
              <w:spacing w:line="280" w:lineRule="atLeast"/>
              <w:rPr>
                <w:rFonts w:ascii="New York" w:hAnsi="New York"/>
                <w:sz w:val="22"/>
                <w:szCs w:val="22"/>
              </w:rPr>
            </w:pPr>
            <w:r>
              <w:rPr>
                <w:rFonts w:ascii="New York" w:eastAsia="SimSun" w:hAnsi="New York"/>
                <w:bCs/>
                <w:color w:val="FF0000"/>
                <w:sz w:val="22"/>
                <w:szCs w:val="22"/>
              </w:rPr>
              <w:t>&lt;Unchanged part omitted&gt;</w:t>
            </w:r>
          </w:p>
          <w:p w14:paraId="667C1A81" w14:textId="77777777" w:rsidR="0029191B" w:rsidRDefault="00C33F34">
            <w:pPr>
              <w:spacing w:line="280" w:lineRule="atLeast"/>
              <w:rPr>
                <w:rFonts w:ascii="New York" w:hAnsi="New York"/>
                <w:sz w:val="22"/>
                <w:szCs w:val="22"/>
              </w:rPr>
            </w:pPr>
            <w:r>
              <w:rPr>
                <w:rFonts w:ascii="New York" w:hAnsi="New York"/>
                <w:sz w:val="22"/>
                <w:szCs w:val="22"/>
              </w:rPr>
              <w:t>If a UE</w:t>
            </w:r>
          </w:p>
          <w:p w14:paraId="4211AA12" w14:textId="77777777" w:rsidR="0029191B" w:rsidRDefault="00C33F34">
            <w:pPr>
              <w:pStyle w:val="B1"/>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r>
              <w:rPr>
                <w:rFonts w:ascii="New York" w:hAnsi="New York"/>
                <w:i/>
                <w:sz w:val="22"/>
                <w:szCs w:val="22"/>
              </w:rPr>
              <w:t>pathlossReferenceRSs</w:t>
            </w:r>
            <w:r>
              <w:rPr>
                <w:rFonts w:ascii="New York" w:hAnsi="New York"/>
                <w:sz w:val="22"/>
                <w:szCs w:val="22"/>
              </w:rPr>
              <w:t xml:space="preserve"> in </w:t>
            </w:r>
            <w:r>
              <w:rPr>
                <w:rFonts w:ascii="New York" w:hAnsi="New York"/>
                <w:i/>
                <w:iCs/>
                <w:sz w:val="22"/>
                <w:szCs w:val="22"/>
              </w:rPr>
              <w:t>PUCCH-PowerControl</w:t>
            </w:r>
            <w:r>
              <w:rPr>
                <w:rFonts w:ascii="New York" w:hAnsi="New York"/>
                <w:iCs/>
                <w:sz w:val="22"/>
                <w:szCs w:val="22"/>
              </w:rPr>
              <w:t>,</w:t>
            </w:r>
            <w:r>
              <w:rPr>
                <w:rFonts w:ascii="New York" w:hAnsi="New York"/>
                <w:sz w:val="22"/>
                <w:szCs w:val="22"/>
              </w:rPr>
              <w:t xml:space="preserve"> </w:t>
            </w:r>
          </w:p>
          <w:p w14:paraId="3AB63AE6" w14:textId="77777777" w:rsidR="0029191B" w:rsidRDefault="00C33F34">
            <w:pPr>
              <w:pStyle w:val="B1"/>
              <w:spacing w:line="280" w:lineRule="atLeast"/>
              <w:rPr>
                <w:rFonts w:ascii="New York" w:hAnsi="New York"/>
                <w:sz w:val="22"/>
                <w:szCs w:val="22"/>
              </w:rPr>
            </w:pPr>
            <w:r>
              <w:rPr>
                <w:rFonts w:ascii="New York" w:hAnsi="New York"/>
                <w:sz w:val="22"/>
                <w:szCs w:val="22"/>
              </w:rPr>
              <w:t>-</w:t>
            </w:r>
            <w:r>
              <w:rPr>
                <w:rFonts w:ascii="New York" w:hAnsi="New York"/>
                <w:sz w:val="22"/>
                <w:szCs w:val="22"/>
              </w:rPr>
              <w:tab/>
              <w:t>i</w:t>
            </w:r>
            <w:r>
              <w:rPr>
                <w:rFonts w:ascii="New York" w:hAnsi="New York"/>
                <w:color w:val="000000"/>
                <w:sz w:val="22"/>
                <w:szCs w:val="22"/>
              </w:rPr>
              <w:t xml:space="preserve">s provided </w:t>
            </w:r>
            <w:r>
              <w:rPr>
                <w:rFonts w:ascii="New York" w:hAnsi="New York"/>
                <w:i/>
                <w:color w:val="000000"/>
                <w:sz w:val="22"/>
                <w:szCs w:val="22"/>
              </w:rPr>
              <w:t>enableDefaultBeamPL-ForPUCCH</w:t>
            </w:r>
            <w:r>
              <w:rPr>
                <w:rFonts w:ascii="New York" w:hAnsi="New York"/>
                <w:sz w:val="22"/>
                <w:szCs w:val="22"/>
              </w:rPr>
              <w:t xml:space="preserve">, and </w:t>
            </w:r>
          </w:p>
          <w:p w14:paraId="7BFE5288" w14:textId="77777777" w:rsidR="0029191B" w:rsidRDefault="00C33F34">
            <w:pPr>
              <w:pStyle w:val="B1"/>
              <w:spacing w:line="280" w:lineRule="atLeast"/>
              <w:rPr>
                <w:rFonts w:ascii="New York" w:hAnsi="New York"/>
                <w:iCs/>
                <w:sz w:val="22"/>
                <w:szCs w:val="22"/>
              </w:rPr>
            </w:pPr>
            <w:r>
              <w:rPr>
                <w:rFonts w:ascii="New York" w:hAnsi="New York"/>
                <w:sz w:val="22"/>
                <w:szCs w:val="22"/>
              </w:rPr>
              <w:t>-</w:t>
            </w:r>
            <w:r>
              <w:rPr>
                <w:rFonts w:ascii="New York" w:hAnsi="New York"/>
                <w:sz w:val="22"/>
                <w:szCs w:val="22"/>
              </w:rPr>
              <w:tab/>
              <w:t>is not provided</w:t>
            </w:r>
            <w:r>
              <w:rPr>
                <w:rFonts w:ascii="New York" w:hAnsi="New York"/>
                <w:i/>
                <w:sz w:val="22"/>
                <w:szCs w:val="22"/>
              </w:rPr>
              <w:t xml:space="preserve"> PUCCH-SpatialRelationInfo</w:t>
            </w:r>
            <w:r>
              <w:rPr>
                <w:rFonts w:ascii="New York" w:hAnsi="New York"/>
                <w:sz w:val="22"/>
                <w:szCs w:val="22"/>
              </w:rPr>
              <w:t>,</w:t>
            </w:r>
            <w:r>
              <w:rPr>
                <w:rFonts w:ascii="New York" w:hAnsi="New York"/>
                <w:iCs/>
                <w:sz w:val="22"/>
                <w:szCs w:val="22"/>
              </w:rPr>
              <w:t xml:space="preserve"> and</w:t>
            </w:r>
          </w:p>
          <w:p w14:paraId="66B12876" w14:textId="77777777" w:rsidR="0029191B" w:rsidRDefault="00C33F34">
            <w:pPr>
              <w:pStyle w:val="B1"/>
              <w:spacing w:line="280" w:lineRule="atLeast"/>
              <w:rPr>
                <w:rFonts w:ascii="New York" w:hAnsi="New York"/>
                <w:iCs/>
                <w:sz w:val="22"/>
                <w:szCs w:val="22"/>
              </w:rPr>
            </w:pPr>
            <w:r>
              <w:rPr>
                <w:rFonts w:ascii="New York" w:hAnsi="New York"/>
                <w:sz w:val="22"/>
                <w:szCs w:val="22"/>
              </w:rPr>
              <w:t>-</w:t>
            </w:r>
            <w:r>
              <w:rPr>
                <w:rFonts w:ascii="New York" w:hAnsi="New York"/>
                <w:sz w:val="22"/>
                <w:szCs w:val="22"/>
              </w:rPr>
              <w:tab/>
              <w:t xml:space="preserve">is not provided </w:t>
            </w:r>
            <w:r>
              <w:rPr>
                <w:rStyle w:val="Emphasis"/>
                <w:rFonts w:ascii="New York" w:eastAsia="Batang" w:hAnsi="New York"/>
                <w:sz w:val="22"/>
                <w:szCs w:val="22"/>
              </w:rPr>
              <w:t>coresetPoolIndex</w:t>
            </w:r>
            <w:r>
              <w:rPr>
                <w:rFonts w:ascii="New York" w:hAnsi="New York"/>
                <w:sz w:val="22"/>
                <w:szCs w:val="22"/>
              </w:rPr>
              <w:t xml:space="preserve"> value of 1 for any CORESET, or is provided </w:t>
            </w:r>
            <w:r>
              <w:rPr>
                <w:rStyle w:val="Emphasis"/>
                <w:rFonts w:ascii="New York" w:eastAsia="Batang" w:hAnsi="New York"/>
                <w:sz w:val="22"/>
                <w:szCs w:val="22"/>
              </w:rPr>
              <w:t>coresetPoolIndex</w:t>
            </w:r>
            <w:r>
              <w:rPr>
                <w:rFonts w:ascii="New York" w:hAnsi="New York"/>
                <w:sz w:val="22"/>
                <w:szCs w:val="22"/>
              </w:rPr>
              <w:t xml:space="preserve"> value of 1 for all CORESETs, in </w:t>
            </w:r>
            <w:r>
              <w:rPr>
                <w:rStyle w:val="Emphasis"/>
                <w:rFonts w:ascii="New York" w:eastAsia="Batang" w:hAnsi="New York"/>
                <w:sz w:val="22"/>
                <w:szCs w:val="22"/>
              </w:rPr>
              <w:t>ControlResourceSet </w:t>
            </w:r>
            <w:r>
              <w:rPr>
                <w:rFonts w:ascii="New York" w:hAnsi="New York"/>
                <w:sz w:val="22"/>
                <w:szCs w:val="22"/>
              </w:rPr>
              <w:t>and no codepoint of a TCI field, if any, in a DCI format of any search space s</w:t>
            </w:r>
            <w:r>
              <w:rPr>
                <w:rFonts w:ascii="New York" w:hAnsi="New York"/>
                <w:sz w:val="22"/>
                <w:szCs w:val="22"/>
              </w:rPr>
              <w:t>et maps to two TCI states [5, TS 38.212]</w:t>
            </w:r>
          </w:p>
          <w:p w14:paraId="356A16DA" w14:textId="77777777" w:rsidR="0029191B" w:rsidRDefault="00C33F34">
            <w:pPr>
              <w:spacing w:line="280" w:lineRule="atLeast"/>
              <w:rPr>
                <w:rFonts w:ascii="New York" w:hAnsi="New York"/>
                <w:sz w:val="22"/>
                <w:szCs w:val="22"/>
              </w:rPr>
            </w:pPr>
            <w:r>
              <w:rPr>
                <w:rFonts w:ascii="New York" w:hAnsi="New York"/>
                <w:iCs/>
                <w:sz w:val="22"/>
                <w:szCs w:val="22"/>
              </w:rPr>
              <w:t xml:space="preserve">a spatial setting for a PUCCH transmission from the UE is same as a </w:t>
            </w:r>
            <w:r>
              <w:rPr>
                <w:rFonts w:ascii="New York" w:hAnsi="New York"/>
                <w:sz w:val="22"/>
                <w:szCs w:val="22"/>
              </w:rPr>
              <w:t>spatial setting for PDCCH receptions by the UE in the CORESET with the lowest ID on the active DL BWP of the PCell</w:t>
            </w:r>
            <w:r>
              <w:rPr>
                <w:rFonts w:ascii="New York" w:hAnsi="New York" w:hint="eastAsia"/>
                <w:color w:val="FF0000"/>
                <w:sz w:val="22"/>
                <w:szCs w:val="22"/>
              </w:rPr>
              <w:t>, i</w:t>
            </w:r>
            <w:r>
              <w:rPr>
                <w:rFonts w:ascii="New York" w:hAnsi="New York"/>
                <w:color w:val="FF0000"/>
                <w:sz w:val="22"/>
                <w:szCs w:val="22"/>
              </w:rPr>
              <w:t>f the CORESET has two activate</w:t>
            </w:r>
            <w:r>
              <w:rPr>
                <w:rFonts w:ascii="New York" w:hAnsi="New York"/>
                <w:color w:val="FF0000"/>
                <w:sz w:val="22"/>
                <w:szCs w:val="22"/>
              </w:rPr>
              <w:t>d TCI states, as described in clause 10.1, the UE determines</w:t>
            </w:r>
            <w:r>
              <w:rPr>
                <w:rFonts w:ascii="New York" w:hAnsi="New York" w:hint="eastAsia"/>
                <w:color w:val="FF0000"/>
                <w:sz w:val="22"/>
                <w:szCs w:val="22"/>
              </w:rPr>
              <w:t xml:space="preserve"> the spatial setting</w:t>
            </w:r>
            <w:r>
              <w:rPr>
                <w:rFonts w:ascii="New York" w:hAnsi="New York"/>
                <w:sz w:val="22"/>
                <w:szCs w:val="22"/>
              </w:rPr>
              <w:t xml:space="preserve"> </w:t>
            </w:r>
            <w:r>
              <w:rPr>
                <w:rFonts w:ascii="New York" w:hAnsi="New York"/>
                <w:color w:val="FF0000"/>
                <w:sz w:val="22"/>
                <w:szCs w:val="22"/>
              </w:rPr>
              <w:t xml:space="preserve">based on the first TCI state. </w:t>
            </w:r>
            <w:r>
              <w:rPr>
                <w:rFonts w:ascii="New York" w:hAnsi="New York"/>
                <w:sz w:val="22"/>
                <w:szCs w:val="22"/>
              </w:rPr>
              <w:t>For a PUCCH transmission over multiple slots, a same spatial setting applies to the PUCCH transmission in each of the multiple slots.</w:t>
            </w:r>
          </w:p>
          <w:p w14:paraId="41FB76D2" w14:textId="77777777" w:rsidR="0029191B" w:rsidRDefault="00C33F34">
            <w:pPr>
              <w:snapToGrid w:val="0"/>
              <w:spacing w:line="280" w:lineRule="atLeast"/>
              <w:rPr>
                <w:rFonts w:ascii="New York" w:hAnsi="New York"/>
                <w:sz w:val="20"/>
                <w:szCs w:val="20"/>
              </w:rPr>
            </w:pPr>
            <w:r>
              <w:rPr>
                <w:rFonts w:ascii="New York" w:eastAsia="SimSun" w:hAnsi="New York"/>
                <w:bCs/>
                <w:color w:val="FF0000"/>
                <w:sz w:val="22"/>
                <w:szCs w:val="22"/>
              </w:rPr>
              <w:t xml:space="preserve">&lt;Unchanged </w:t>
            </w:r>
            <w:r>
              <w:rPr>
                <w:rFonts w:ascii="New York" w:eastAsia="SimSun" w:hAnsi="New York"/>
                <w:bCs/>
                <w:color w:val="FF0000"/>
                <w:sz w:val="22"/>
                <w:szCs w:val="22"/>
              </w:rPr>
              <w:t>part omitted&gt;</w:t>
            </w:r>
          </w:p>
        </w:tc>
      </w:tr>
    </w:tbl>
    <w:p w14:paraId="0DEDA7C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F6381E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62848FF7" w14:textId="77777777">
        <w:tc>
          <w:tcPr>
            <w:tcW w:w="1975" w:type="dxa"/>
          </w:tcPr>
          <w:p w14:paraId="52B48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2FCACF8"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ListParagraph"/>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B9F0C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679BD56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8092757"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 xml:space="preserve">We are </w:t>
            </w:r>
            <w:r>
              <w:rPr>
                <w:rFonts w:ascii="Times New Roman" w:eastAsia="SimSun" w:hAnsi="Times New Roman" w:hint="eastAsia"/>
              </w:rPr>
              <w:t>fine with this TP.</w:t>
            </w:r>
          </w:p>
        </w:tc>
      </w:tr>
      <w:tr w:rsidR="0029191B" w14:paraId="6CCDA34A" w14:textId="77777777">
        <w:tc>
          <w:tcPr>
            <w:tcW w:w="1975" w:type="dxa"/>
          </w:tcPr>
          <w:p w14:paraId="58B5B4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ListParagraph"/>
              <w:ind w:left="0"/>
              <w:contextualSpacing/>
              <w:rPr>
                <w:rFonts w:ascii="Times New Roman" w:eastAsiaTheme="minorEastAsia" w:hAnsi="Times New Roman"/>
              </w:rPr>
            </w:pPr>
          </w:p>
        </w:tc>
        <w:tc>
          <w:tcPr>
            <w:tcW w:w="8280" w:type="dxa"/>
          </w:tcPr>
          <w:p w14:paraId="6173DA42" w14:textId="77777777" w:rsidR="0029191B" w:rsidRDefault="0029191B">
            <w:pPr>
              <w:pStyle w:val="ListParagraph"/>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ListParagraph"/>
              <w:ind w:left="0"/>
              <w:contextualSpacing/>
              <w:rPr>
                <w:rFonts w:ascii="Times New Roman" w:eastAsiaTheme="minorEastAsia" w:hAnsi="Times New Roman"/>
              </w:rPr>
            </w:pPr>
          </w:p>
        </w:tc>
        <w:tc>
          <w:tcPr>
            <w:tcW w:w="8280" w:type="dxa"/>
          </w:tcPr>
          <w:p w14:paraId="241200D8" w14:textId="77777777" w:rsidR="0029191B" w:rsidRDefault="0029191B">
            <w:pPr>
              <w:pStyle w:val="ListParagraph"/>
              <w:ind w:left="0"/>
              <w:contextualSpacing/>
              <w:rPr>
                <w:rFonts w:ascii="Times New Roman" w:eastAsiaTheme="minorEastAsia" w:hAnsi="Times New Roman"/>
              </w:rPr>
            </w:pPr>
          </w:p>
        </w:tc>
      </w:tr>
    </w:tbl>
    <w:p w14:paraId="47664084" w14:textId="77777777" w:rsidR="0029191B" w:rsidRDefault="00C33F34">
      <w:pPr>
        <w:pStyle w:val="Heading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Heading4"/>
        <w:rPr>
          <w:u w:val="single"/>
          <w:lang w:val="en-US"/>
        </w:rPr>
      </w:pPr>
      <w:r>
        <w:rPr>
          <w:u w:val="single"/>
          <w:lang w:val="en-US"/>
        </w:rPr>
        <w:t>Round-3</w:t>
      </w:r>
    </w:p>
    <w:p w14:paraId="6FE5788B" w14:textId="77777777" w:rsidR="0029191B" w:rsidRDefault="00C33F34">
      <w:pPr>
        <w:rPr>
          <w:lang w:eastAsia="en-US"/>
        </w:rPr>
      </w:pPr>
      <w:r>
        <w:rPr>
          <w:lang w:eastAsia="en-US"/>
        </w:rPr>
        <w:t xml:space="preserve">TP#2-5 is proposed for </w:t>
      </w:r>
      <w:r>
        <w:rPr>
          <w:lang w:eastAsia="en-US"/>
        </w:rPr>
        <w:t>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Heading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 xml:space="preserve">to support default beam and PL RS determination for PUCCH and SRS based on the first TCI state of the CORESET, up to UE </w:t>
      </w:r>
      <w:r>
        <w:rPr>
          <w:rFonts w:eastAsiaTheme="minorEastAsia"/>
          <w:color w:val="000000"/>
          <w:kern w:val="2"/>
          <w:sz w:val="22"/>
          <w:szCs w:val="22"/>
        </w:rPr>
        <w:t>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Heading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w:t>
      </w:r>
      <w:r>
        <w:rPr>
          <w:b/>
          <w:bCs/>
          <w:lang w:eastAsia="en-US"/>
        </w:rPr>
        <w:t>-6</w:t>
      </w:r>
    </w:p>
    <w:p w14:paraId="7164ECA0" w14:textId="77777777" w:rsidR="0029191B" w:rsidRDefault="0029191B">
      <w:pPr>
        <w:rPr>
          <w:b/>
          <w:i/>
        </w:rPr>
      </w:pPr>
    </w:p>
    <w:tbl>
      <w:tblPr>
        <w:tblStyle w:val="TableGrid"/>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spacing w:line="280" w:lineRule="atLeast"/>
              <w:rPr>
                <w:rFonts w:ascii="New York" w:hAnsi="New York"/>
                <w:b/>
                <w:bCs/>
                <w:sz w:val="22"/>
                <w:szCs w:val="22"/>
              </w:rPr>
            </w:pPr>
            <w:r>
              <w:rPr>
                <w:rFonts w:ascii="New York" w:hAnsi="New York"/>
                <w:b/>
                <w:bCs/>
                <w:sz w:val="22"/>
                <w:szCs w:val="22"/>
              </w:rPr>
              <w:t>TS 38.213</w:t>
            </w:r>
          </w:p>
          <w:p w14:paraId="11CD3579" w14:textId="77777777" w:rsidR="0029191B" w:rsidRDefault="00C33F34">
            <w:pPr>
              <w:spacing w:line="280" w:lineRule="atLeast"/>
              <w:rPr>
                <w:rFonts w:ascii="New York" w:hAnsi="New York"/>
                <w:sz w:val="22"/>
                <w:szCs w:val="22"/>
              </w:rPr>
            </w:pPr>
            <w:r>
              <w:rPr>
                <w:rFonts w:ascii="New York" w:hAnsi="New York"/>
                <w:sz w:val="22"/>
                <w:szCs w:val="22"/>
              </w:rPr>
              <w:t>-----------------------------Unchanged part omitted--------------------------</w:t>
            </w:r>
          </w:p>
          <w:p w14:paraId="0889135D" w14:textId="77777777" w:rsidR="0029191B" w:rsidRDefault="00C33F34">
            <w:pPr>
              <w:pStyle w:val="B2"/>
              <w:spacing w:line="280" w:lineRule="atLeast"/>
              <w:rPr>
                <w:rFonts w:ascii="New York" w:hAnsi="New York"/>
                <w:sz w:val="22"/>
                <w:szCs w:val="22"/>
              </w:rPr>
            </w:pPr>
            <w:r>
              <w:rPr>
                <w:rFonts w:ascii="New York" w:hAnsi="New York"/>
                <w:sz w:val="22"/>
                <w:szCs w:val="22"/>
              </w:rPr>
              <w:t>-</w:t>
            </w:r>
            <w:r>
              <w:rPr>
                <w:rFonts w:ascii="New York" w:hAnsi="New York"/>
                <w:sz w:val="22"/>
                <w:szCs w:val="22"/>
              </w:rPr>
              <w:tab/>
              <w:t>If the UE</w:t>
            </w:r>
          </w:p>
          <w:p w14:paraId="0DB8974D" w14:textId="77777777" w:rsidR="0029191B" w:rsidRDefault="00C33F34">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r>
              <w:rPr>
                <w:rFonts w:ascii="New York" w:hAnsi="New York"/>
                <w:i/>
                <w:sz w:val="22"/>
                <w:szCs w:val="22"/>
              </w:rPr>
              <w:t>pathlossReferenceRSs</w:t>
            </w:r>
            <w:r>
              <w:rPr>
                <w:rFonts w:ascii="New York" w:hAnsi="New York"/>
                <w:sz w:val="22"/>
                <w:szCs w:val="22"/>
              </w:rPr>
              <w:t>, and</w:t>
            </w:r>
          </w:p>
          <w:p w14:paraId="7D912781" w14:textId="77777777" w:rsidR="0029191B" w:rsidRDefault="00C33F34">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r>
              <w:rPr>
                <w:rFonts w:ascii="New York" w:hAnsi="New York"/>
                <w:i/>
                <w:iCs/>
                <w:sz w:val="22"/>
                <w:szCs w:val="22"/>
              </w:rPr>
              <w:t xml:space="preserve">PUCCH-SpatialRelationInfo, </w:t>
            </w:r>
            <w:r>
              <w:rPr>
                <w:rFonts w:ascii="New York" w:hAnsi="New York"/>
                <w:sz w:val="22"/>
                <w:szCs w:val="22"/>
              </w:rPr>
              <w:t>and</w:t>
            </w:r>
          </w:p>
          <w:p w14:paraId="44A58B74" w14:textId="77777777" w:rsidR="0029191B" w:rsidRDefault="00C33F34">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provided </w:t>
            </w:r>
            <w:r>
              <w:rPr>
                <w:rFonts w:ascii="New York" w:hAnsi="New York"/>
                <w:i/>
                <w:sz w:val="22"/>
                <w:szCs w:val="22"/>
              </w:rPr>
              <w:t>enableDefaultBeamPL-ForPUCCH</w:t>
            </w:r>
            <w:r>
              <w:rPr>
                <w:rFonts w:ascii="New York" w:hAnsi="New York"/>
                <w:sz w:val="22"/>
                <w:szCs w:val="22"/>
              </w:rPr>
              <w:t xml:space="preserve">, and </w:t>
            </w:r>
          </w:p>
          <w:p w14:paraId="1DE3CA44" w14:textId="77777777" w:rsidR="0029191B" w:rsidRDefault="00C33F34">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r>
              <w:rPr>
                <w:rStyle w:val="Emphasis"/>
                <w:rFonts w:ascii="New York" w:eastAsia="Batang" w:hAnsi="New York"/>
                <w:sz w:val="22"/>
                <w:szCs w:val="22"/>
              </w:rPr>
              <w:t>coresetPoolIndex</w:t>
            </w:r>
            <w:r>
              <w:rPr>
                <w:rFonts w:ascii="New York" w:hAnsi="New York"/>
                <w:sz w:val="22"/>
                <w:szCs w:val="22"/>
              </w:rPr>
              <w:t xml:space="preserve"> value of 1 for any CORESET, or is provided </w:t>
            </w:r>
            <w:r>
              <w:rPr>
                <w:rStyle w:val="Emphasis"/>
                <w:rFonts w:ascii="New York" w:eastAsia="Batang" w:hAnsi="New York"/>
                <w:sz w:val="22"/>
                <w:szCs w:val="22"/>
              </w:rPr>
              <w:t>coresetPoolIndex</w:t>
            </w:r>
            <w:r>
              <w:rPr>
                <w:rFonts w:ascii="New York" w:hAnsi="New York"/>
                <w:sz w:val="22"/>
                <w:szCs w:val="22"/>
              </w:rPr>
              <w:t xml:space="preserve"> value of 1 for all CORESETs, in </w:t>
            </w:r>
            <w:r>
              <w:rPr>
                <w:rStyle w:val="Emphasis"/>
                <w:rFonts w:ascii="New York" w:eastAsia="Batang" w:hAnsi="New York"/>
                <w:sz w:val="22"/>
                <w:szCs w:val="22"/>
              </w:rPr>
              <w:t xml:space="preserve">ControlResourceSet </w:t>
            </w:r>
            <w:r>
              <w:rPr>
                <w:rFonts w:ascii="New York" w:hAnsi="New York"/>
                <w:sz w:val="22"/>
                <w:szCs w:val="22"/>
              </w:rPr>
              <w:t>and no codepoint of a TCI field, if any, in a DCI format of any search spac</w:t>
            </w:r>
            <w:r>
              <w:rPr>
                <w:rFonts w:ascii="New York" w:hAnsi="New York"/>
                <w:sz w:val="22"/>
                <w:szCs w:val="22"/>
              </w:rPr>
              <w:t xml:space="preserve">e set maps to two TCI states [5, TS 38.212] </w:t>
            </w:r>
          </w:p>
          <w:p w14:paraId="46D36679" w14:textId="77777777" w:rsidR="0029191B" w:rsidRDefault="00C33F34">
            <w:pPr>
              <w:pStyle w:val="B3"/>
              <w:spacing w:line="280" w:lineRule="atLeast"/>
              <w:rPr>
                <w:rFonts w:ascii="New York" w:hAnsi="New York"/>
                <w:b/>
                <w:bCs/>
                <w:sz w:val="22"/>
                <w:szCs w:val="22"/>
              </w:rPr>
            </w:pPr>
            <w:r>
              <w:rPr>
                <w:rFonts w:ascii="New York" w:hAnsi="New York"/>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providing a periodic RS resource configured with </w:t>
            </w:r>
            <w:r>
              <w:rPr>
                <w:rFonts w:ascii="New York" w:hAnsi="New York"/>
                <w:i/>
                <w:iCs/>
                <w:sz w:val="22"/>
                <w:szCs w:val="22"/>
              </w:rPr>
              <w:t>qcl-Type</w:t>
            </w:r>
            <w:r>
              <w:rPr>
                <w:rFonts w:ascii="New York" w:hAnsi="New York"/>
                <w:sz w:val="22"/>
                <w:szCs w:val="22"/>
              </w:rPr>
              <w:t xml:space="preserve"> set to 'typeD' in the TCI state or the QCL assumption of a CORESET with the lowest index in the active DL BWP</w:t>
            </w:r>
            <w:r>
              <w:rPr>
                <w:rFonts w:ascii="New York" w:hAnsi="New York"/>
                <w:sz w:val="22"/>
                <w:szCs w:val="22"/>
              </w:rPr>
              <w:t xml:space="preserve"> of the primary cell.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based on the first activated TCI state. For a PUCCH transmissio</w:t>
            </w:r>
            <w:r>
              <w:rPr>
                <w:rFonts w:ascii="New York" w:hAnsi="New York"/>
                <w:sz w:val="22"/>
                <w:szCs w:val="22"/>
              </w:rPr>
              <w:t xml:space="preserve">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applies to the PUCCH transmission in each of the multiple slots.</w:t>
            </w:r>
          </w:p>
          <w:p w14:paraId="370F0CA5" w14:textId="77777777" w:rsidR="0029191B" w:rsidRDefault="00C33F34">
            <w:pPr>
              <w:spacing w:line="280" w:lineRule="atLeast"/>
              <w:rPr>
                <w:rFonts w:ascii="New York" w:hAnsi="New York"/>
                <w:sz w:val="22"/>
                <w:szCs w:val="22"/>
              </w:rPr>
            </w:pPr>
            <w:r>
              <w:rPr>
                <w:rFonts w:ascii="New York" w:hAnsi="New York"/>
                <w:sz w:val="22"/>
                <w:szCs w:val="22"/>
              </w:rPr>
              <w:t>-----------------------------Unchanged part omitted--------------------------</w:t>
            </w:r>
          </w:p>
          <w:p w14:paraId="5764E3DE" w14:textId="77777777" w:rsidR="0029191B" w:rsidRDefault="0029191B">
            <w:pPr>
              <w:spacing w:line="280" w:lineRule="atLeast"/>
              <w:rPr>
                <w:rFonts w:ascii="New York" w:hAnsi="New York"/>
                <w:sz w:val="22"/>
                <w:szCs w:val="22"/>
              </w:rPr>
            </w:pPr>
          </w:p>
          <w:p w14:paraId="548691E4" w14:textId="77777777" w:rsidR="0029191B" w:rsidRDefault="00C33F34">
            <w:pPr>
              <w:spacing w:line="280" w:lineRule="atLeast"/>
              <w:rPr>
                <w:rFonts w:ascii="New York" w:hAnsi="New York"/>
                <w:sz w:val="22"/>
                <w:szCs w:val="22"/>
              </w:rPr>
            </w:pPr>
            <w:r>
              <w:rPr>
                <w:rFonts w:ascii="New York" w:hAnsi="New York"/>
                <w:sz w:val="22"/>
                <w:szCs w:val="22"/>
              </w:rPr>
              <w:t>-----------------------------Unchanged part omitted--------------------------</w:t>
            </w:r>
          </w:p>
          <w:p w14:paraId="4997B44A" w14:textId="77777777" w:rsidR="0029191B" w:rsidRDefault="00C33F34">
            <w:pPr>
              <w:pStyle w:val="B2"/>
              <w:spacing w:line="280" w:lineRule="atLeast"/>
              <w:rPr>
                <w:rFonts w:ascii="New York" w:hAnsi="New York"/>
                <w:sz w:val="22"/>
                <w:szCs w:val="22"/>
              </w:rPr>
            </w:pPr>
            <w:r>
              <w:rPr>
                <w:rFonts w:ascii="New York" w:hAnsi="New York"/>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providing a periodic RS resource configured with </w:t>
            </w:r>
            <w:r>
              <w:rPr>
                <w:rFonts w:ascii="New York" w:hAnsi="New York"/>
                <w:i/>
                <w:sz w:val="22"/>
                <w:szCs w:val="22"/>
              </w:rPr>
              <w:t>qcl-Type</w:t>
            </w:r>
            <w:r>
              <w:rPr>
                <w:rFonts w:ascii="New York" w:hAnsi="New York"/>
                <w:sz w:val="22"/>
                <w:szCs w:val="22"/>
              </w:rPr>
              <w:t xml:space="preserve"> set to 'typeD' in</w:t>
            </w:r>
          </w:p>
          <w:p w14:paraId="5BEC5A44" w14:textId="77777777" w:rsidR="0029191B" w:rsidRDefault="00C33F34">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the TCI state or the QCL assumption of a CORESET with the lowest index in the active DL BWP, if CORESETs are provided in the active D</w:t>
            </w:r>
            <w:r>
              <w:rPr>
                <w:rFonts w:ascii="New York" w:hAnsi="New York"/>
                <w:sz w:val="22"/>
                <w:szCs w:val="22"/>
              </w:rPr>
              <w:t xml:space="preserve">L BWP of serving cell </w:t>
            </w:r>
            <m:oMath>
              <m:r>
                <w:rPr>
                  <w:rFonts w:ascii="Cambria Math" w:eastAsia="MS Mincho" w:hAnsi="Cambria Math"/>
                  <w:sz w:val="22"/>
                  <w:szCs w:val="22"/>
                </w:rPr>
                <m:t>c</m:t>
              </m:r>
            </m:oMath>
            <w:r>
              <w:rPr>
                <w:rFonts w:ascii="New York" w:hAnsi="New York"/>
                <w:sz w:val="22"/>
                <w:szCs w:val="22"/>
              </w:rPr>
              <w:t xml:space="preserve">.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based on the first TCI state.</w:t>
            </w:r>
          </w:p>
          <w:p w14:paraId="154FC550" w14:textId="77777777" w:rsidR="0029191B" w:rsidRDefault="00C33F34">
            <w:pPr>
              <w:pStyle w:val="B3"/>
              <w:spacing w:line="280" w:lineRule="atLeast"/>
              <w:rPr>
                <w:rFonts w:ascii="New York" w:hAnsi="New York"/>
                <w:sz w:val="22"/>
                <w:szCs w:val="22"/>
              </w:rPr>
            </w:pPr>
            <w:r>
              <w:rPr>
                <w:rFonts w:ascii="New York" w:hAnsi="New York"/>
                <w:sz w:val="22"/>
                <w:szCs w:val="22"/>
              </w:rPr>
              <w:t>-</w:t>
            </w:r>
            <w:r>
              <w:rPr>
                <w:rFonts w:ascii="New York" w:hAnsi="New York"/>
                <w:sz w:val="22"/>
                <w:szCs w:val="22"/>
              </w:rPr>
              <w:tab/>
              <w:t xml:space="preserve">the active PDSCH TCI state </w:t>
            </w:r>
            <w:r>
              <w:rPr>
                <w:rFonts w:ascii="New York" w:hAnsi="New York"/>
                <w:sz w:val="22"/>
                <w:szCs w:val="22"/>
              </w:rPr>
              <w:t xml:space="preserve">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ascii="New York" w:eastAsiaTheme="minorEastAsia" w:hAnsi="New York" w:cs="Times New Roman"/>
                <w:color w:val="000000"/>
                <w:kern w:val="2"/>
                <w:sz w:val="20"/>
                <w:szCs w:val="20"/>
              </w:rPr>
            </w:pPr>
            <w:r>
              <w:rPr>
                <w:rFonts w:ascii="New York" w:hAnsi="New York" w:cs="Times New Roman"/>
                <w:sz w:val="22"/>
                <w:szCs w:val="22"/>
              </w:rPr>
              <w:t xml:space="preserve">------------------------------------------End of Text Proposal#3 for TS </w:t>
            </w:r>
            <w:r>
              <w:rPr>
                <w:rFonts w:ascii="New York" w:hAnsi="New York" w:cs="Times New Roman"/>
                <w:sz w:val="22"/>
                <w:szCs w:val="22"/>
              </w:rPr>
              <w:t>38.213--------------------------------------</w:t>
            </w:r>
          </w:p>
          <w:p w14:paraId="38859A38" w14:textId="77777777" w:rsidR="0029191B" w:rsidRDefault="0029191B">
            <w:pPr>
              <w:spacing w:line="280" w:lineRule="atLeast"/>
              <w:rPr>
                <w:rFonts w:ascii="New York" w:hAnsi="New York"/>
                <w:iCs/>
                <w:lang w:eastAsia="ja-JP" w:bidi="hi-IN"/>
              </w:rPr>
            </w:pPr>
          </w:p>
        </w:tc>
      </w:tr>
    </w:tbl>
    <w:p w14:paraId="01AB975B"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 xml:space="preserve">efault spatial relation in Rel.16 is optional UE </w:t>
            </w:r>
            <w:r>
              <w:rPr>
                <w:rFonts w:ascii="Times New Roman" w:eastAsia="MS Mincho" w:hAnsi="Times New Roman"/>
                <w:lang w:eastAsia="ja-JP"/>
              </w:rPr>
              <w:t>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w:t>
            </w:r>
            <w:r>
              <w:rPr>
                <w:rFonts w:ascii="Times New Roman" w:eastAsiaTheme="minorEastAsia" w:hAnsi="Times New Roman"/>
              </w:rPr>
              <w:t>n the spec for all default TCI states.</w:t>
            </w:r>
          </w:p>
        </w:tc>
      </w:tr>
      <w:tr w:rsidR="0029191B" w14:paraId="3C927CE2" w14:textId="77777777">
        <w:tc>
          <w:tcPr>
            <w:tcW w:w="1975" w:type="dxa"/>
          </w:tcPr>
          <w:p w14:paraId="65758DD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9CEC61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46F92807" w14:textId="77777777" w:rsidR="0029191B" w:rsidRDefault="00C33F34">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3612D3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are introduced to enable the default behavior when UE reports capabilit</w:t>
            </w:r>
            <w:r>
              <w:rPr>
                <w:rFonts w:ascii="Times New Roman" w:eastAsiaTheme="minorEastAsia" w:hAnsi="Times New Roman"/>
              </w:rPr>
              <w:t>y. But for Rel-17, no new RRC signaling is introduced. So we think whether to enable default behavior can be directly based on UE capability. It can make the spec more clear. Otherwise, it seems the default behavior is not related to UE capability. Actuall</w:t>
            </w:r>
            <w:r>
              <w:rPr>
                <w:rFonts w:ascii="Times New Roman" w:eastAsiaTheme="minorEastAsia" w:hAnsi="Times New Roman"/>
              </w:rPr>
              <w:t xml:space="preserve">y many similar UE capability description can be found in spec. </w:t>
            </w:r>
          </w:p>
          <w:p w14:paraId="08F61E9F" w14:textId="77777777" w:rsidR="0029191B" w:rsidRDefault="0029191B">
            <w:pPr>
              <w:pStyle w:val="ListParagraph"/>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083E0A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C38E69C"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There are several companies who </w:t>
            </w:r>
            <w:r>
              <w:rPr>
                <w:rFonts w:ascii="Times New Roman" w:eastAsiaTheme="minorEastAsia" w:hAnsi="Times New Roman"/>
              </w:rPr>
              <w:t>expressed concerns on this TP.</w:t>
            </w:r>
          </w:p>
        </w:tc>
      </w:tr>
      <w:tr w:rsidR="0029191B" w14:paraId="31C48D59" w14:textId="77777777">
        <w:tc>
          <w:tcPr>
            <w:tcW w:w="1975" w:type="dxa"/>
          </w:tcPr>
          <w:p w14:paraId="5129656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C235018" w14:textId="77777777" w:rsidR="0029191B" w:rsidRDefault="0029191B">
            <w:pPr>
              <w:pStyle w:val="ListParagraph"/>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ListParagraph"/>
              <w:ind w:left="0"/>
              <w:contextualSpacing/>
              <w:rPr>
                <w:rFonts w:ascii="Times New Roman" w:eastAsiaTheme="minorEastAsia" w:hAnsi="Times New Roman"/>
              </w:rPr>
            </w:pPr>
          </w:p>
        </w:tc>
        <w:tc>
          <w:tcPr>
            <w:tcW w:w="8280" w:type="dxa"/>
          </w:tcPr>
          <w:p w14:paraId="38CF3268" w14:textId="77777777" w:rsidR="0029191B" w:rsidRDefault="0029191B">
            <w:pPr>
              <w:pStyle w:val="ListParagraph"/>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ListParagraph"/>
              <w:ind w:left="0"/>
              <w:contextualSpacing/>
              <w:rPr>
                <w:rFonts w:ascii="Times New Roman" w:eastAsiaTheme="minorEastAsia" w:hAnsi="Times New Roman"/>
              </w:rPr>
            </w:pPr>
          </w:p>
        </w:tc>
        <w:tc>
          <w:tcPr>
            <w:tcW w:w="8280" w:type="dxa"/>
          </w:tcPr>
          <w:p w14:paraId="05E179FF" w14:textId="77777777" w:rsidR="0029191B" w:rsidRDefault="0029191B">
            <w:pPr>
              <w:pStyle w:val="ListParagraph"/>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ListParagraph"/>
              <w:ind w:left="0"/>
              <w:contextualSpacing/>
              <w:rPr>
                <w:rFonts w:ascii="Times New Roman" w:eastAsiaTheme="minorEastAsia" w:hAnsi="Times New Roman"/>
              </w:rPr>
            </w:pPr>
          </w:p>
        </w:tc>
        <w:tc>
          <w:tcPr>
            <w:tcW w:w="8280" w:type="dxa"/>
          </w:tcPr>
          <w:p w14:paraId="750E1B72" w14:textId="77777777" w:rsidR="0029191B" w:rsidRDefault="0029191B">
            <w:pPr>
              <w:pStyle w:val="ListParagraph"/>
              <w:ind w:left="0"/>
              <w:contextualSpacing/>
              <w:rPr>
                <w:rFonts w:ascii="Times New Roman" w:eastAsiaTheme="minorEastAsia" w:hAnsi="Times New Roman"/>
              </w:rPr>
            </w:pPr>
          </w:p>
        </w:tc>
      </w:tr>
    </w:tbl>
    <w:p w14:paraId="615AE85A" w14:textId="77777777" w:rsidR="0029191B" w:rsidRDefault="00C33F34">
      <w:pPr>
        <w:pStyle w:val="Heading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Heading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Heading3"/>
        <w:numPr>
          <w:ilvl w:val="2"/>
          <w:numId w:val="12"/>
        </w:numPr>
        <w:ind w:left="450"/>
        <w:rPr>
          <w:lang w:val="en-US"/>
        </w:rPr>
      </w:pPr>
      <w:r>
        <w:rPr>
          <w:lang w:val="en-US"/>
        </w:rPr>
        <w:t xml:space="preserve">Issue #2-7 (FFS on </w:t>
      </w:r>
      <w:r>
        <w:rPr>
          <w:lang w:eastAsia="zh-CN"/>
        </w:rPr>
        <w:t>BWP-DownlinkCommon</w:t>
      </w:r>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Two companies (CMCC [11], Xiaomi [12]) have mentioned that BWP-DownlinkCommon is not actual BWP and should removed from the agreement and specification. At the same time one company (Ericsson [9]) has mentioned that the content of BWP-DownlinkCommon, inclu</w:t>
      </w:r>
      <w:r>
        <w:rPr>
          <w:iCs/>
          <w:sz w:val="22"/>
          <w:szCs w:val="22"/>
          <w:lang w:eastAsia="ja-JP" w:bidi="hi-IN"/>
        </w:rPr>
        <w:t>des cell specific configurations, and “per BWP” configuration it can only make sense that the BWP is BWP-DownlinkDedicated and it is proposed to remove “FFS:” from the agreement. Considering slight majority for the first option to implement common understa</w:t>
      </w:r>
      <w:r>
        <w:rPr>
          <w:iCs/>
          <w:sz w:val="22"/>
          <w:szCs w:val="22"/>
          <w:lang w:eastAsia="ja-JP" w:bidi="hi-IN"/>
        </w:rPr>
        <w:t xml:space="preserve">nding, the following TP is proposed. </w:t>
      </w:r>
    </w:p>
    <w:p w14:paraId="5F935A73" w14:textId="77777777" w:rsidR="0029191B" w:rsidRDefault="0029191B">
      <w:pPr>
        <w:rPr>
          <w:iCs/>
          <w:lang w:eastAsia="ja-JP" w:bidi="hi-IN"/>
        </w:rPr>
      </w:pPr>
    </w:p>
    <w:p w14:paraId="3301E178" w14:textId="77777777" w:rsidR="0029191B" w:rsidRDefault="00C33F34">
      <w:pPr>
        <w:pStyle w:val="Heading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spacing w:line="280" w:lineRule="atLeast"/>
              <w:rPr>
                <w:rFonts w:ascii="New York" w:hAnsi="New York"/>
                <w:b/>
                <w:bCs/>
                <w:sz w:val="22"/>
                <w:szCs w:val="22"/>
              </w:rPr>
            </w:pPr>
            <w:r>
              <w:rPr>
                <w:rFonts w:ascii="New York" w:hAnsi="New York"/>
                <w:b/>
                <w:bCs/>
                <w:sz w:val="22"/>
                <w:szCs w:val="22"/>
              </w:rPr>
              <w:t>TS 38.214</w:t>
            </w:r>
          </w:p>
          <w:p w14:paraId="7D9B16FD" w14:textId="77777777" w:rsidR="0029191B" w:rsidRDefault="00C33F34">
            <w:pPr>
              <w:spacing w:line="280" w:lineRule="atLeast"/>
              <w:rPr>
                <w:rFonts w:ascii="New York" w:hAnsi="New York"/>
                <w:color w:val="FF0000"/>
                <w:sz w:val="22"/>
                <w:szCs w:val="22"/>
              </w:rPr>
            </w:pPr>
            <w:r>
              <w:rPr>
                <w:rFonts w:ascii="New York" w:hAnsi="New York"/>
                <w:color w:val="FF0000"/>
                <w:sz w:val="22"/>
                <w:szCs w:val="22"/>
              </w:rPr>
              <w:t>----------------- Start of TP ----------------</w:t>
            </w:r>
          </w:p>
          <w:p w14:paraId="41CDF500" w14:textId="77777777" w:rsidR="0029191B" w:rsidRDefault="00C33F34">
            <w:pPr>
              <w:spacing w:line="280" w:lineRule="atLeast"/>
              <w:rPr>
                <w:rFonts w:ascii="New York" w:hAnsi="New York"/>
                <w:sz w:val="22"/>
                <w:szCs w:val="22"/>
              </w:rPr>
            </w:pPr>
            <w:r>
              <w:rPr>
                <w:rFonts w:ascii="New York" w:hAnsi="New York"/>
                <w:sz w:val="22"/>
                <w:szCs w:val="22"/>
              </w:rPr>
              <w:t>5.1</w:t>
            </w:r>
            <w:r>
              <w:rPr>
                <w:rFonts w:ascii="New York" w:hAnsi="New York"/>
                <w:sz w:val="22"/>
                <w:szCs w:val="22"/>
              </w:rPr>
              <w:tab/>
              <w:t xml:space="preserve"> UE procedure for receiving the physical downlink shared channel</w:t>
            </w:r>
          </w:p>
          <w:p w14:paraId="153CDC0A" w14:textId="77777777" w:rsidR="0029191B" w:rsidRDefault="00C33F34">
            <w:pPr>
              <w:spacing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14:paraId="5AD239B5" w14:textId="77777777" w:rsidR="0029191B" w:rsidRDefault="00C33F34">
            <w:pPr>
              <w:spacing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BWP-DownlinkCommon]</w:t>
            </w:r>
            <w:r>
              <w:rPr>
                <w:rFonts w:ascii="New York" w:hAnsi="New York"/>
                <w:sz w:val="22"/>
                <w:szCs w:val="22"/>
              </w:rPr>
              <w:t xml:space="preserve">. </w:t>
            </w:r>
          </w:p>
          <w:p w14:paraId="4DFCB8EF" w14:textId="77777777" w:rsidR="0029191B" w:rsidRDefault="00C33F34">
            <w:pPr>
              <w:spacing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w:t>
            </w:r>
            <w:r>
              <w:rPr>
                <w:rFonts w:ascii="New York" w:hAnsi="New York"/>
                <w:color w:val="0070C0"/>
                <w:sz w:val="22"/>
                <w:szCs w:val="22"/>
              </w:rPr>
              <w:t>xt is omitted&gt;</w:t>
            </w:r>
          </w:p>
          <w:p w14:paraId="734F7D0A" w14:textId="77777777" w:rsidR="0029191B" w:rsidRDefault="00C33F34">
            <w:pPr>
              <w:spacing w:line="280" w:lineRule="atLeast"/>
              <w:rPr>
                <w:rFonts w:ascii="New York" w:hAnsi="New York"/>
                <w:color w:val="FF0000"/>
                <w:sz w:val="22"/>
                <w:szCs w:val="22"/>
              </w:rPr>
            </w:pPr>
            <w:r>
              <w:rPr>
                <w:rFonts w:ascii="New York" w:hAnsi="New York"/>
                <w:color w:val="FF0000"/>
                <w:sz w:val="22"/>
                <w:szCs w:val="22"/>
              </w:rPr>
              <w:t>----------------- End of TP ----------------</w:t>
            </w:r>
          </w:p>
          <w:p w14:paraId="4B7CEF21" w14:textId="77777777" w:rsidR="0029191B" w:rsidRDefault="0029191B">
            <w:pPr>
              <w:spacing w:line="280" w:lineRule="atLeast"/>
              <w:rPr>
                <w:rFonts w:ascii="New York" w:hAnsi="New York"/>
                <w:iCs/>
                <w:lang w:eastAsia="ja-JP" w:bidi="hi-IN"/>
              </w:rPr>
            </w:pPr>
          </w:p>
        </w:tc>
      </w:tr>
    </w:tbl>
    <w:p w14:paraId="6794F995"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AA38A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04A33EAC" w14:textId="77777777">
        <w:tc>
          <w:tcPr>
            <w:tcW w:w="1975" w:type="dxa"/>
          </w:tcPr>
          <w:p w14:paraId="1A0C4DD2"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1228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ListParagraph"/>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ascii="Calibri" w:eastAsiaTheme="minorEastAsia" w:hAnsi="Calibri"/>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ascii="Calibri" w:eastAsiaTheme="minorEastAsia" w:hAnsi="Calibri"/>
              </w:rPr>
              <w:t>.</w:t>
            </w:r>
          </w:p>
          <w:p w14:paraId="53FB1B85" w14:textId="77777777" w:rsidR="0029191B" w:rsidRDefault="0029191B">
            <w:pPr>
              <w:pStyle w:val="ListParagraph"/>
              <w:ind w:left="0"/>
              <w:contextualSpacing/>
              <w:rPr>
                <w:rFonts w:ascii="Times New Roman" w:eastAsiaTheme="minorEastAsia" w:hAnsi="Times New Roman"/>
              </w:rPr>
            </w:pPr>
          </w:p>
          <w:p w14:paraId="635BAEE8" w14:textId="77777777" w:rsidR="0029191B" w:rsidRDefault="00C33F34">
            <w:pPr>
              <w:keepLines/>
              <w:rPr>
                <w:rFonts w:ascii="Calibri" w:eastAsia="SimSun" w:hAnsi="Calibri"/>
              </w:rPr>
            </w:pPr>
            <w:r>
              <w:rPr>
                <w:rFonts w:ascii="Calibri" w:eastAsia="SimSun" w:hAnsi="Calibri"/>
                <w:b/>
                <w:bCs/>
              </w:rPr>
              <w:t>Open issue 1:</w:t>
            </w:r>
            <w:r>
              <w:rPr>
                <w:rFonts w:ascii="Calibri" w:eastAsia="SimSun" w:hAnsi="Calibri"/>
              </w:rPr>
              <w:t xml:space="preserve">  There is FFS for sfnSchemePdsch in PDSCH-Config to be applicable for BWP-DownlinkCommon. </w:t>
            </w:r>
          </w:p>
          <w:p w14:paraId="4F51E235" w14:textId="77777777" w:rsidR="0029191B" w:rsidRDefault="0029191B">
            <w:pPr>
              <w:pStyle w:val="ListParagraph"/>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820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733435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ListParagraph"/>
              <w:ind w:left="0"/>
              <w:contextualSpacing/>
              <w:rPr>
                <w:rFonts w:ascii="Times New Roman" w:eastAsiaTheme="minorEastAsia" w:hAnsi="Times New Roman"/>
              </w:rPr>
            </w:pPr>
          </w:p>
        </w:tc>
        <w:tc>
          <w:tcPr>
            <w:tcW w:w="8280" w:type="dxa"/>
          </w:tcPr>
          <w:p w14:paraId="3A29FEC0" w14:textId="77777777" w:rsidR="0029191B" w:rsidRDefault="0029191B">
            <w:pPr>
              <w:pStyle w:val="ListParagraph"/>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ListParagraph"/>
              <w:ind w:left="0"/>
              <w:contextualSpacing/>
              <w:rPr>
                <w:rFonts w:ascii="Times New Roman" w:eastAsiaTheme="minorEastAsia" w:hAnsi="Times New Roman"/>
              </w:rPr>
            </w:pPr>
          </w:p>
        </w:tc>
        <w:tc>
          <w:tcPr>
            <w:tcW w:w="8280" w:type="dxa"/>
          </w:tcPr>
          <w:p w14:paraId="06AF1970" w14:textId="77777777" w:rsidR="0029191B" w:rsidRDefault="0029191B">
            <w:pPr>
              <w:pStyle w:val="ListParagraph"/>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Heading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Heading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Heading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 xml:space="preserve">[1] </w:t>
      </w:r>
      <w:r>
        <w:rPr>
          <w:sz w:val="22"/>
          <w:szCs w:val="22"/>
        </w:rPr>
        <w:t>R1-2200933, Remaining issues on HST multi-TRP deployment in Rel-17,</w:t>
      </w:r>
      <w:r>
        <w:rPr>
          <w:sz w:val="22"/>
          <w:szCs w:val="22"/>
        </w:rPr>
        <w:tab/>
        <w:t>Huawei, HiSilicon</w:t>
      </w:r>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w:t>
      </w:r>
      <w:r>
        <w:rPr>
          <w:sz w:val="22"/>
          <w:szCs w:val="22"/>
        </w:rPr>
        <w:t>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[7] R1-2201538, Discussion on enhancements on HST-SFN deployment, Spreadtrum Communications</w:t>
      </w:r>
    </w:p>
    <w:p w14:paraId="3ABC9DE4" w14:textId="77777777" w:rsidR="0029191B" w:rsidRDefault="00C33F34">
      <w:pPr>
        <w:spacing w:after="120"/>
        <w:rPr>
          <w:sz w:val="22"/>
          <w:szCs w:val="22"/>
        </w:rPr>
      </w:pPr>
      <w:r>
        <w:rPr>
          <w:sz w:val="22"/>
          <w:szCs w:val="22"/>
        </w:rPr>
        <w:t>[8] R1-22015</w:t>
      </w:r>
      <w:r>
        <w:rPr>
          <w:sz w:val="22"/>
          <w:szCs w:val="22"/>
        </w:rPr>
        <w:t>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 xml:space="preserve">[11] R1-2201848, Remaining issues of enhancements on HST-SFN </w:t>
      </w:r>
      <w:r>
        <w:rPr>
          <w:sz w:val="22"/>
          <w:szCs w:val="22"/>
        </w:rPr>
        <w:t>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 xml:space="preserve">[15] R1-2202126, Enhancements on </w:t>
      </w:r>
      <w:r>
        <w:rPr>
          <w:sz w:val="22"/>
          <w:szCs w:val="22"/>
        </w:rPr>
        <w:t>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The agreements made in RAN1#102e, RAN1#103e and RAN1#104e, RAN1#105e</w:t>
      </w:r>
      <w:r>
        <w:rPr>
          <w:sz w:val="22"/>
          <w:szCs w:val="22"/>
        </w:rPr>
        <w:t xml:space="preserve"> meetings are provided below. </w:t>
      </w:r>
    </w:p>
    <w:p w14:paraId="05343CBE" w14:textId="77777777" w:rsidR="0029191B" w:rsidRDefault="00C33F34">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line="280" w:lineRule="atLeast"/>
              <w:rPr>
                <w:rFonts w:ascii="New York" w:hAnsi="New York"/>
                <w:b/>
                <w:bCs/>
                <w:sz w:val="22"/>
                <w:szCs w:val="22"/>
              </w:rPr>
            </w:pPr>
            <w:r>
              <w:rPr>
                <w:rFonts w:ascii="New York" w:hAnsi="New York"/>
                <w:b/>
                <w:bCs/>
                <w:sz w:val="22"/>
                <w:szCs w:val="22"/>
                <w:highlight w:val="green"/>
              </w:rPr>
              <w:t>Agreement</w:t>
            </w:r>
          </w:p>
          <w:p w14:paraId="7D48968F" w14:textId="77777777" w:rsidR="0029191B" w:rsidRDefault="00C33F34">
            <w:pPr>
              <w:spacing w:line="280" w:lineRule="atLeast"/>
              <w:rPr>
                <w:rFonts w:ascii="New York" w:hAnsi="New York"/>
                <w:sz w:val="22"/>
                <w:szCs w:val="22"/>
              </w:rPr>
            </w:pPr>
            <w:r>
              <w:rPr>
                <w:rFonts w:ascii="New York" w:hAnsi="New York"/>
                <w:sz w:val="22"/>
                <w:szCs w:val="22"/>
              </w:rPr>
              <w:t>For the discussion purpose consider the following categorization of the enhanced DL transmission schemes</w:t>
            </w:r>
          </w:p>
          <w:p w14:paraId="64C4F511" w14:textId="77777777" w:rsidR="0029191B" w:rsidRDefault="00C33F34">
            <w:pPr>
              <w:numPr>
                <w:ilvl w:val="0"/>
                <w:numId w:val="56"/>
              </w:numPr>
              <w:spacing w:line="280" w:lineRule="atLeast"/>
              <w:contextualSpacing/>
              <w:rPr>
                <w:rFonts w:ascii="New York" w:hAnsi="New York"/>
                <w:sz w:val="22"/>
                <w:szCs w:val="22"/>
              </w:rPr>
            </w:pPr>
            <w:r>
              <w:rPr>
                <w:rFonts w:ascii="New York" w:hAnsi="New York"/>
                <w:b/>
                <w:bCs/>
                <w:sz w:val="22"/>
                <w:szCs w:val="22"/>
              </w:rPr>
              <w:t>Scheme 1</w:t>
            </w:r>
            <w:r>
              <w:rPr>
                <w:rFonts w:ascii="New York" w:hAnsi="New York"/>
                <w:sz w:val="22"/>
                <w:szCs w:val="22"/>
              </w:rPr>
              <w:t xml:space="preserve">: </w:t>
            </w:r>
          </w:p>
          <w:p w14:paraId="72FA7699" w14:textId="77777777" w:rsidR="0029191B" w:rsidRDefault="00C33F34">
            <w:pPr>
              <w:numPr>
                <w:ilvl w:val="1"/>
                <w:numId w:val="56"/>
              </w:numPr>
              <w:spacing w:line="280" w:lineRule="atLeast"/>
              <w:contextualSpacing/>
              <w:rPr>
                <w:rFonts w:ascii="New York" w:hAnsi="New York"/>
                <w:sz w:val="22"/>
                <w:szCs w:val="22"/>
              </w:rPr>
            </w:pPr>
            <w:r>
              <w:rPr>
                <w:rFonts w:ascii="New York" w:hAnsi="New York"/>
                <w:sz w:val="22"/>
                <w:szCs w:val="22"/>
              </w:rPr>
              <w:t>TRS is transmitted in TRP-specific / non-SFN manner</w:t>
            </w:r>
          </w:p>
          <w:p w14:paraId="0DA4BB3B" w14:textId="77777777" w:rsidR="0029191B" w:rsidRDefault="00C33F34">
            <w:pPr>
              <w:numPr>
                <w:ilvl w:val="1"/>
                <w:numId w:val="56"/>
              </w:numPr>
              <w:spacing w:line="280" w:lineRule="atLeast"/>
              <w:contextualSpacing/>
              <w:rPr>
                <w:rFonts w:ascii="New York" w:hAnsi="New York"/>
                <w:sz w:val="22"/>
                <w:szCs w:val="22"/>
              </w:rPr>
            </w:pPr>
            <w:r>
              <w:rPr>
                <w:rFonts w:ascii="New York" w:hAnsi="New York"/>
                <w:sz w:val="22"/>
                <w:szCs w:val="22"/>
              </w:rPr>
              <w:t xml:space="preserve">DM-RS and </w:t>
            </w:r>
            <w:r>
              <w:rPr>
                <w:rFonts w:ascii="New York" w:hAnsi="New York"/>
                <w:sz w:val="22"/>
                <w:szCs w:val="22"/>
              </w:rPr>
              <w:t>PDCCH/PDSCH from TRPs are transmitted in SFN manner</w:t>
            </w:r>
          </w:p>
          <w:p w14:paraId="03AF6C6D" w14:textId="77777777" w:rsidR="0029191B" w:rsidRDefault="00C33F34">
            <w:pPr>
              <w:numPr>
                <w:ilvl w:val="0"/>
                <w:numId w:val="56"/>
              </w:numPr>
              <w:spacing w:line="280" w:lineRule="atLeast"/>
              <w:contextualSpacing/>
              <w:rPr>
                <w:rFonts w:ascii="New York" w:hAnsi="New York"/>
                <w:sz w:val="22"/>
                <w:szCs w:val="22"/>
              </w:rPr>
            </w:pPr>
            <w:r>
              <w:rPr>
                <w:rFonts w:ascii="New York" w:hAnsi="New York"/>
                <w:b/>
                <w:bCs/>
                <w:sz w:val="22"/>
                <w:szCs w:val="22"/>
              </w:rPr>
              <w:t>Scheme 2</w:t>
            </w:r>
            <w:r>
              <w:rPr>
                <w:rFonts w:ascii="New York" w:hAnsi="New York"/>
                <w:sz w:val="22"/>
                <w:szCs w:val="22"/>
              </w:rPr>
              <w:t xml:space="preserve">: </w:t>
            </w:r>
          </w:p>
          <w:p w14:paraId="7BDF4897" w14:textId="77777777" w:rsidR="0029191B" w:rsidRDefault="00C33F34">
            <w:pPr>
              <w:numPr>
                <w:ilvl w:val="1"/>
                <w:numId w:val="56"/>
              </w:numPr>
              <w:spacing w:line="280" w:lineRule="atLeast"/>
              <w:contextualSpacing/>
              <w:rPr>
                <w:rFonts w:ascii="New York" w:hAnsi="New York"/>
                <w:sz w:val="22"/>
                <w:szCs w:val="22"/>
              </w:rPr>
            </w:pPr>
            <w:r>
              <w:rPr>
                <w:rFonts w:ascii="New York" w:hAnsi="New York"/>
                <w:sz w:val="22"/>
                <w:szCs w:val="22"/>
              </w:rPr>
              <w:t>TRS and DM-RS are transmitted in TRP-specific / non-SFN manner</w:t>
            </w:r>
          </w:p>
          <w:p w14:paraId="3FF0D57F" w14:textId="77777777" w:rsidR="0029191B" w:rsidRDefault="00C33F34">
            <w:pPr>
              <w:numPr>
                <w:ilvl w:val="1"/>
                <w:numId w:val="56"/>
              </w:numPr>
              <w:spacing w:line="280" w:lineRule="atLeast"/>
              <w:contextualSpacing/>
              <w:rPr>
                <w:rFonts w:ascii="New York" w:hAnsi="New York"/>
                <w:sz w:val="22"/>
                <w:szCs w:val="22"/>
              </w:rPr>
            </w:pPr>
            <w:r>
              <w:rPr>
                <w:rFonts w:ascii="New York" w:hAnsi="New York"/>
                <w:sz w:val="22"/>
                <w:szCs w:val="22"/>
              </w:rPr>
              <w:t>PDSCH from TRPs is transmitted in SFN manner</w:t>
            </w:r>
          </w:p>
          <w:p w14:paraId="153B40BB" w14:textId="77777777" w:rsidR="0029191B" w:rsidRDefault="0029191B">
            <w:pPr>
              <w:spacing w:line="280" w:lineRule="atLeast"/>
              <w:rPr>
                <w:rFonts w:ascii="New York" w:hAnsi="New York"/>
                <w:b/>
                <w:bCs/>
                <w:sz w:val="22"/>
                <w:szCs w:val="22"/>
                <w:highlight w:val="green"/>
              </w:rPr>
            </w:pPr>
          </w:p>
          <w:p w14:paraId="1D2F0660" w14:textId="77777777" w:rsidR="0029191B" w:rsidRDefault="00C33F34">
            <w:pPr>
              <w:spacing w:line="280" w:lineRule="atLeast"/>
              <w:rPr>
                <w:rFonts w:ascii="New York" w:hAnsi="New York"/>
                <w:b/>
                <w:bCs/>
                <w:sz w:val="22"/>
                <w:szCs w:val="22"/>
              </w:rPr>
            </w:pPr>
            <w:r>
              <w:rPr>
                <w:rFonts w:ascii="New York" w:hAnsi="New York"/>
                <w:b/>
                <w:bCs/>
                <w:sz w:val="22"/>
                <w:szCs w:val="22"/>
                <w:highlight w:val="green"/>
              </w:rPr>
              <w:t>Agreement</w:t>
            </w:r>
          </w:p>
          <w:p w14:paraId="30144C72" w14:textId="77777777" w:rsidR="0029191B" w:rsidRDefault="00C33F34">
            <w:pPr>
              <w:spacing w:line="280" w:lineRule="atLeast"/>
              <w:contextualSpacing/>
              <w:rPr>
                <w:rFonts w:ascii="New York" w:eastAsia="Malgun Gothic" w:hAnsi="New York"/>
                <w:sz w:val="22"/>
                <w:szCs w:val="22"/>
              </w:rPr>
            </w:pPr>
            <w:r>
              <w:rPr>
                <w:rFonts w:ascii="New York" w:eastAsia="Malgun Gothic" w:hAnsi="New York"/>
                <w:sz w:val="22"/>
                <w:szCs w:val="22"/>
              </w:rPr>
              <w:t>Study the following aspects of the enhanced transmission schemes:</w:t>
            </w:r>
          </w:p>
          <w:p w14:paraId="15C57467" w14:textId="77777777" w:rsidR="0029191B" w:rsidRDefault="00C33F34">
            <w:pPr>
              <w:numPr>
                <w:ilvl w:val="0"/>
                <w:numId w:val="56"/>
              </w:numPr>
              <w:spacing w:line="280" w:lineRule="atLeast"/>
              <w:contextualSpacing/>
              <w:rPr>
                <w:rFonts w:ascii="New York" w:hAnsi="New York"/>
                <w:sz w:val="22"/>
                <w:szCs w:val="22"/>
              </w:rPr>
            </w:pPr>
            <w:r>
              <w:rPr>
                <w:rFonts w:ascii="New York" w:hAnsi="New York"/>
                <w:b/>
                <w:bCs/>
                <w:sz w:val="22"/>
                <w:szCs w:val="22"/>
              </w:rPr>
              <w:t xml:space="preserve">For </w:t>
            </w:r>
            <w:r>
              <w:rPr>
                <w:rFonts w:ascii="New York" w:hAnsi="New York"/>
                <w:b/>
                <w:bCs/>
                <w:sz w:val="22"/>
                <w:szCs w:val="22"/>
              </w:rPr>
              <w:t>scheme 1</w:t>
            </w:r>
            <w:r>
              <w:rPr>
                <w:rFonts w:ascii="New York" w:hAnsi="New York"/>
                <w:sz w:val="22"/>
                <w:szCs w:val="22"/>
              </w:rPr>
              <w:t xml:space="preserve">: </w:t>
            </w:r>
          </w:p>
          <w:p w14:paraId="530F55BB" w14:textId="77777777" w:rsidR="0029191B" w:rsidRDefault="00C33F34">
            <w:pPr>
              <w:numPr>
                <w:ilvl w:val="1"/>
                <w:numId w:val="56"/>
              </w:numPr>
              <w:spacing w:line="280" w:lineRule="atLeast"/>
              <w:contextualSpacing/>
              <w:rPr>
                <w:rFonts w:ascii="New York" w:hAnsi="New York"/>
                <w:sz w:val="22"/>
                <w:szCs w:val="22"/>
              </w:rPr>
            </w:pPr>
            <w:r>
              <w:rPr>
                <w:rFonts w:ascii="New York" w:hAnsi="New York"/>
                <w:sz w:val="22"/>
                <w:szCs w:val="22"/>
              </w:rPr>
              <w:t>Target DL physical channels, i.e., PDSCH only or PDSCH + PDCCH</w:t>
            </w:r>
          </w:p>
          <w:p w14:paraId="0E58B743" w14:textId="77777777" w:rsidR="0029191B" w:rsidRDefault="00C33F34">
            <w:pPr>
              <w:numPr>
                <w:ilvl w:val="1"/>
                <w:numId w:val="56"/>
              </w:numPr>
              <w:spacing w:line="280" w:lineRule="atLeast"/>
              <w:contextualSpacing/>
              <w:rPr>
                <w:rFonts w:ascii="New York" w:hAnsi="New York"/>
                <w:sz w:val="22"/>
                <w:szCs w:val="22"/>
              </w:rPr>
            </w:pPr>
            <w:bookmarkStart w:id="19" w:name="_Hlk54616834"/>
            <w:r>
              <w:rPr>
                <w:rFonts w:ascii="New York" w:eastAsia="Malgun Gothic" w:hAnsi="New York"/>
                <w:sz w:val="22"/>
                <w:szCs w:val="22"/>
              </w:rPr>
              <w:t xml:space="preserve">Whether more than 2 QCL/TCI states are required and corresponding signaling details </w:t>
            </w:r>
          </w:p>
          <w:bookmarkEnd w:id="19"/>
          <w:p w14:paraId="7C7B2E06" w14:textId="77777777" w:rsidR="0029191B" w:rsidRDefault="00C33F34">
            <w:pPr>
              <w:numPr>
                <w:ilvl w:val="1"/>
                <w:numId w:val="56"/>
              </w:numPr>
              <w:spacing w:line="280" w:lineRule="atLeast"/>
              <w:contextualSpacing/>
              <w:rPr>
                <w:rFonts w:ascii="New York" w:hAnsi="New York"/>
                <w:sz w:val="22"/>
                <w:szCs w:val="22"/>
              </w:rPr>
            </w:pPr>
            <w:r>
              <w:rPr>
                <w:rFonts w:ascii="New York" w:eastAsia="Malgun Gothic" w:hAnsi="New York"/>
                <w:sz w:val="22"/>
                <w:szCs w:val="22"/>
              </w:rPr>
              <w:t xml:space="preserve">Whether and how to indicate scheme 1 </w:t>
            </w:r>
            <w:r>
              <w:rPr>
                <w:rFonts w:ascii="New York" w:hAnsi="New York"/>
                <w:sz w:val="22"/>
                <w:szCs w:val="22"/>
              </w:rPr>
              <w:t xml:space="preserve">for </w:t>
            </w:r>
            <w:r>
              <w:rPr>
                <w:rFonts w:ascii="New York" w:hAnsi="New York"/>
                <w:iCs/>
                <w:sz w:val="22"/>
                <w:szCs w:val="22"/>
                <w:lang w:eastAsia="ko-KR"/>
              </w:rPr>
              <w:t>differentiation with Rel-16 non-SFNed transmission schem</w:t>
            </w:r>
            <w:r>
              <w:rPr>
                <w:rFonts w:ascii="New York" w:hAnsi="New York"/>
                <w:iCs/>
                <w:sz w:val="22"/>
                <w:szCs w:val="22"/>
                <w:lang w:eastAsia="ko-KR"/>
              </w:rPr>
              <w:t xml:space="preserve">es with multiple </w:t>
            </w:r>
            <w:r>
              <w:rPr>
                <w:rFonts w:ascii="New York" w:hAnsi="New York"/>
                <w:sz w:val="22"/>
                <w:szCs w:val="22"/>
              </w:rPr>
              <w:t>QCL/TCI states</w:t>
            </w:r>
          </w:p>
          <w:p w14:paraId="1CA18E39" w14:textId="77777777" w:rsidR="0029191B" w:rsidRDefault="00C33F34">
            <w:pPr>
              <w:numPr>
                <w:ilvl w:val="1"/>
                <w:numId w:val="56"/>
              </w:numPr>
              <w:spacing w:line="280" w:lineRule="atLeast"/>
              <w:contextualSpacing/>
              <w:rPr>
                <w:rFonts w:ascii="New York" w:hAnsi="New York"/>
                <w:sz w:val="22"/>
                <w:szCs w:val="22"/>
              </w:rPr>
            </w:pPr>
            <w:r>
              <w:rPr>
                <w:rFonts w:ascii="New York" w:eastAsia="Malgun Gothic" w:hAnsi="New York"/>
                <w:sz w:val="22"/>
                <w:szCs w:val="22"/>
              </w:rPr>
              <w:t>QCL relationship between TRS and DMRS ports</w:t>
            </w:r>
          </w:p>
          <w:p w14:paraId="7CD9E5DD" w14:textId="77777777" w:rsidR="0029191B" w:rsidRDefault="00C33F34">
            <w:pPr>
              <w:numPr>
                <w:ilvl w:val="1"/>
                <w:numId w:val="56"/>
              </w:numPr>
              <w:spacing w:line="280" w:lineRule="atLeast"/>
              <w:contextualSpacing/>
              <w:rPr>
                <w:rFonts w:ascii="New York" w:hAnsi="New York"/>
                <w:sz w:val="22"/>
                <w:szCs w:val="22"/>
              </w:rPr>
            </w:pPr>
            <w:r>
              <w:rPr>
                <w:rFonts w:ascii="New York" w:hAnsi="New York"/>
                <w:sz w:val="22"/>
                <w:szCs w:val="22"/>
              </w:rPr>
              <w:t>Note: Other schemes/aspects are not precluded</w:t>
            </w:r>
          </w:p>
          <w:p w14:paraId="4E54423A" w14:textId="77777777" w:rsidR="0029191B" w:rsidRDefault="00C33F34">
            <w:pPr>
              <w:numPr>
                <w:ilvl w:val="0"/>
                <w:numId w:val="56"/>
              </w:numPr>
              <w:spacing w:line="280" w:lineRule="atLeast"/>
              <w:contextualSpacing/>
              <w:rPr>
                <w:rFonts w:ascii="New York" w:hAnsi="New York"/>
                <w:sz w:val="22"/>
                <w:szCs w:val="22"/>
              </w:rPr>
            </w:pPr>
            <w:r>
              <w:rPr>
                <w:rFonts w:ascii="New York" w:hAnsi="New York"/>
                <w:b/>
                <w:bCs/>
                <w:sz w:val="22"/>
                <w:szCs w:val="22"/>
              </w:rPr>
              <w:t>For scheme 2</w:t>
            </w:r>
            <w:r>
              <w:rPr>
                <w:rFonts w:ascii="New York" w:hAnsi="New York"/>
                <w:sz w:val="22"/>
                <w:szCs w:val="22"/>
              </w:rPr>
              <w:t>:</w:t>
            </w:r>
          </w:p>
          <w:p w14:paraId="117D7720" w14:textId="77777777" w:rsidR="0029191B" w:rsidRDefault="00C33F34">
            <w:pPr>
              <w:numPr>
                <w:ilvl w:val="1"/>
                <w:numId w:val="56"/>
              </w:numPr>
              <w:spacing w:line="280" w:lineRule="atLeast"/>
              <w:contextualSpacing/>
              <w:rPr>
                <w:rFonts w:ascii="New York" w:hAnsi="New York"/>
                <w:sz w:val="22"/>
                <w:szCs w:val="22"/>
              </w:rPr>
            </w:pPr>
            <w:r>
              <w:rPr>
                <w:rFonts w:ascii="New York" w:hAnsi="New York"/>
                <w:sz w:val="22"/>
                <w:szCs w:val="22"/>
              </w:rPr>
              <w:lastRenderedPageBreak/>
              <w:t>Association of each MIMO layer of PDSCH to DM-RS antenna ports</w:t>
            </w:r>
          </w:p>
          <w:p w14:paraId="154FC81E" w14:textId="77777777" w:rsidR="0029191B" w:rsidRDefault="00C33F34">
            <w:pPr>
              <w:numPr>
                <w:ilvl w:val="1"/>
                <w:numId w:val="56"/>
              </w:numPr>
              <w:spacing w:line="280" w:lineRule="atLeast"/>
              <w:contextualSpacing/>
              <w:rPr>
                <w:rFonts w:ascii="New York" w:hAnsi="New York"/>
                <w:sz w:val="22"/>
                <w:szCs w:val="22"/>
              </w:rPr>
            </w:pPr>
            <w:r>
              <w:rPr>
                <w:rFonts w:ascii="New York" w:eastAsia="Malgun Gothic" w:hAnsi="New York"/>
                <w:sz w:val="22"/>
                <w:szCs w:val="22"/>
              </w:rPr>
              <w:t xml:space="preserve">Whether more than 2 QCL/TCI states are required and </w:t>
            </w:r>
            <w:r>
              <w:rPr>
                <w:rFonts w:ascii="New York" w:eastAsia="Malgun Gothic" w:hAnsi="New York"/>
                <w:sz w:val="22"/>
                <w:szCs w:val="22"/>
              </w:rPr>
              <w:t>corresponding signaling details</w:t>
            </w:r>
          </w:p>
          <w:p w14:paraId="30BCD0EF" w14:textId="77777777" w:rsidR="0029191B" w:rsidRDefault="00C33F34">
            <w:pPr>
              <w:numPr>
                <w:ilvl w:val="1"/>
                <w:numId w:val="56"/>
              </w:numPr>
              <w:spacing w:line="280" w:lineRule="atLeast"/>
              <w:contextualSpacing/>
              <w:rPr>
                <w:rFonts w:ascii="New York" w:hAnsi="New York"/>
                <w:sz w:val="22"/>
                <w:szCs w:val="22"/>
              </w:rPr>
            </w:pPr>
            <w:r>
              <w:rPr>
                <w:rFonts w:ascii="New York" w:eastAsia="Malgun Gothic" w:hAnsi="New York"/>
                <w:sz w:val="22"/>
                <w:szCs w:val="22"/>
              </w:rPr>
              <w:t>Whether and how to indicate scheme 2</w:t>
            </w:r>
            <w:r>
              <w:rPr>
                <w:rFonts w:ascii="New York" w:hAnsi="New York"/>
                <w:sz w:val="22"/>
                <w:szCs w:val="22"/>
              </w:rPr>
              <w:t xml:space="preserve"> 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14:paraId="56A836D7" w14:textId="77777777" w:rsidR="0029191B" w:rsidRDefault="00C33F34">
            <w:pPr>
              <w:spacing w:line="280" w:lineRule="atLeast"/>
              <w:rPr>
                <w:rFonts w:ascii="New York" w:hAnsi="New York"/>
                <w:sz w:val="22"/>
                <w:szCs w:val="22"/>
              </w:rPr>
            </w:pPr>
            <w:r>
              <w:rPr>
                <w:rFonts w:ascii="New York" w:hAnsi="New York"/>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spacing w:line="280" w:lineRule="atLeast"/>
              <w:rPr>
                <w:rFonts w:ascii="New York" w:hAnsi="New York"/>
                <w:b/>
                <w:bCs/>
                <w:sz w:val="22"/>
                <w:szCs w:val="22"/>
              </w:rPr>
            </w:pPr>
            <w:r>
              <w:rPr>
                <w:rFonts w:ascii="New York" w:hAnsi="New York"/>
                <w:b/>
                <w:bCs/>
                <w:sz w:val="22"/>
                <w:szCs w:val="22"/>
                <w:highlight w:val="green"/>
              </w:rPr>
              <w:lastRenderedPageBreak/>
              <w:t>Agreement</w:t>
            </w:r>
          </w:p>
          <w:p w14:paraId="1F353695" w14:textId="77777777" w:rsidR="0029191B" w:rsidRDefault="00C33F34">
            <w:pPr>
              <w:spacing w:line="280" w:lineRule="atLeast"/>
              <w:rPr>
                <w:rFonts w:ascii="New York" w:hAnsi="New York"/>
                <w:sz w:val="22"/>
                <w:szCs w:val="22"/>
              </w:rPr>
            </w:pPr>
            <w:r>
              <w:rPr>
                <w:rFonts w:ascii="New York" w:hAnsi="New York"/>
                <w:sz w:val="22"/>
                <w:szCs w:val="22"/>
              </w:rPr>
              <w:t>Study TRP-based frequency offset pre-c</w:t>
            </w:r>
            <w:r>
              <w:rPr>
                <w:rFonts w:ascii="New York" w:hAnsi="New York"/>
                <w:sz w:val="22"/>
                <w:szCs w:val="22"/>
              </w:rPr>
              <w:t>ompensation including the following aspects:</w:t>
            </w:r>
          </w:p>
          <w:p w14:paraId="577BB1AB" w14:textId="77777777" w:rsidR="0029191B" w:rsidRDefault="00C33F34">
            <w:pPr>
              <w:numPr>
                <w:ilvl w:val="0"/>
                <w:numId w:val="56"/>
              </w:numPr>
              <w:spacing w:line="280" w:lineRule="atLeast"/>
              <w:contextualSpacing/>
              <w:rPr>
                <w:rFonts w:ascii="New York" w:hAnsi="New York"/>
                <w:sz w:val="22"/>
                <w:szCs w:val="22"/>
              </w:rPr>
            </w:pPr>
            <w:r>
              <w:rPr>
                <w:rFonts w:ascii="New York" w:hAnsi="New York"/>
                <w:sz w:val="22"/>
                <w:szCs w:val="22"/>
              </w:rPr>
              <w:t>Aspects related to indication of the carrier frequency determined based on the received TRS resource(s) in the 1</w:t>
            </w:r>
            <w:r>
              <w:rPr>
                <w:rFonts w:ascii="New York" w:hAnsi="New York"/>
                <w:sz w:val="22"/>
                <w:szCs w:val="22"/>
                <w:vertAlign w:val="superscript"/>
              </w:rPr>
              <w:t>st</w:t>
            </w:r>
            <w:r>
              <w:rPr>
                <w:rFonts w:ascii="New York" w:hAnsi="New York"/>
                <w:sz w:val="22"/>
                <w:szCs w:val="22"/>
              </w:rPr>
              <w:t xml:space="preserve"> step</w:t>
            </w:r>
          </w:p>
          <w:p w14:paraId="3F5BC829" w14:textId="77777777" w:rsidR="0029191B" w:rsidRDefault="00C33F34">
            <w:pPr>
              <w:numPr>
                <w:ilvl w:val="1"/>
                <w:numId w:val="56"/>
              </w:numPr>
              <w:spacing w:line="280" w:lineRule="atLeast"/>
              <w:contextualSpacing/>
              <w:rPr>
                <w:rFonts w:ascii="New York" w:hAnsi="New York"/>
                <w:sz w:val="22"/>
                <w:szCs w:val="22"/>
              </w:rPr>
            </w:pPr>
            <w:r>
              <w:rPr>
                <w:rFonts w:ascii="New York" w:hAnsi="New York"/>
                <w:b/>
                <w:bCs/>
                <w:sz w:val="22"/>
                <w:szCs w:val="22"/>
              </w:rPr>
              <w:t>Option 1</w:t>
            </w:r>
            <w:r>
              <w:rPr>
                <w:rFonts w:ascii="New York" w:hAnsi="New York"/>
                <w:sz w:val="22"/>
                <w:szCs w:val="22"/>
              </w:rPr>
              <w:t>: Implicit indication of the Doppler shift(s) using uplink signal(s) transmitted on</w:t>
            </w:r>
            <w:r>
              <w:rPr>
                <w:rFonts w:ascii="New York" w:hAnsi="New York"/>
                <w:sz w:val="22"/>
                <w:szCs w:val="22"/>
              </w:rPr>
              <w:t xml:space="preserve"> the carrier frequency acquired in the 1</w:t>
            </w:r>
            <w:r>
              <w:rPr>
                <w:rFonts w:ascii="New York" w:hAnsi="New York"/>
                <w:sz w:val="22"/>
                <w:szCs w:val="22"/>
                <w:vertAlign w:val="superscript"/>
              </w:rPr>
              <w:t>st</w:t>
            </w:r>
            <w:r>
              <w:rPr>
                <w:rFonts w:ascii="New York" w:hAnsi="New York"/>
                <w:sz w:val="22"/>
                <w:szCs w:val="22"/>
              </w:rPr>
              <w:t xml:space="preserve"> step</w:t>
            </w:r>
          </w:p>
          <w:p w14:paraId="3F1A9AF8" w14:textId="77777777" w:rsidR="0029191B" w:rsidRDefault="00C33F34">
            <w:pPr>
              <w:numPr>
                <w:ilvl w:val="2"/>
                <w:numId w:val="56"/>
              </w:numPr>
              <w:spacing w:line="280" w:lineRule="atLeast"/>
              <w:contextualSpacing/>
              <w:rPr>
                <w:rFonts w:ascii="New York" w:hAnsi="New York"/>
                <w:sz w:val="22"/>
                <w:szCs w:val="22"/>
              </w:rPr>
            </w:pPr>
            <w:r>
              <w:rPr>
                <w:rFonts w:ascii="New York" w:hAnsi="New York"/>
                <w:color w:val="FF0000"/>
                <w:sz w:val="22"/>
                <w:szCs w:val="22"/>
              </w:rPr>
              <w:t>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14:paraId="7AB80045" w14:textId="77777777" w:rsidR="0029191B" w:rsidRDefault="00C33F34">
            <w:pPr>
              <w:numPr>
                <w:ilvl w:val="2"/>
                <w:numId w:val="56"/>
              </w:numPr>
              <w:spacing w:line="280" w:lineRule="atLeast"/>
              <w:contextualSpacing/>
              <w:rPr>
                <w:rFonts w:ascii="New York" w:hAnsi="New York"/>
                <w:sz w:val="22"/>
                <w:szCs w:val="22"/>
              </w:rPr>
            </w:pPr>
            <w:r>
              <w:rPr>
                <w:rFonts w:ascii="New York" w:hAnsi="New York"/>
                <w:sz w:val="22"/>
                <w:szCs w:val="22"/>
              </w:rPr>
              <w:t>Type of the uplink reference signals / physical channel used in the 2</w:t>
            </w:r>
            <w:r>
              <w:rPr>
                <w:rFonts w:ascii="New York" w:hAnsi="New York"/>
                <w:sz w:val="22"/>
                <w:szCs w:val="22"/>
                <w:vertAlign w:val="superscript"/>
              </w:rPr>
              <w:t>nd</w:t>
            </w:r>
            <w:r>
              <w:rPr>
                <w:rFonts w:ascii="New York" w:hAnsi="New York"/>
                <w:sz w:val="22"/>
                <w:szCs w:val="22"/>
              </w:rPr>
              <w:t xml:space="preserve"> step, necessi</w:t>
            </w:r>
            <w:r>
              <w:rPr>
                <w:rFonts w:ascii="New York" w:hAnsi="New York"/>
                <w:sz w:val="22"/>
                <w:szCs w:val="22"/>
              </w:rPr>
              <w:t>ty of new configuration and corresponding signaling details</w:t>
            </w:r>
          </w:p>
          <w:p w14:paraId="7FEF51A5" w14:textId="77777777" w:rsidR="0029191B" w:rsidRDefault="00C33F34">
            <w:pPr>
              <w:numPr>
                <w:ilvl w:val="1"/>
                <w:numId w:val="56"/>
              </w:numPr>
              <w:spacing w:line="280" w:lineRule="atLeast"/>
              <w:contextualSpacing/>
              <w:rPr>
                <w:rFonts w:ascii="New York" w:hAnsi="New York"/>
                <w:sz w:val="22"/>
                <w:szCs w:val="22"/>
              </w:rPr>
            </w:pPr>
            <w:r>
              <w:rPr>
                <w:rFonts w:ascii="New York" w:hAnsi="New York"/>
                <w:b/>
                <w:bCs/>
                <w:sz w:val="22"/>
                <w:szCs w:val="22"/>
              </w:rPr>
              <w:t>Option 2</w:t>
            </w:r>
            <w:r>
              <w:rPr>
                <w:rFonts w:ascii="New York" w:hAnsi="New York"/>
                <w:sz w:val="22"/>
                <w:szCs w:val="22"/>
              </w:rPr>
              <w:t>: Explicit reporting of the Doppler shift(s) acquired in the 1</w:t>
            </w:r>
            <w:r>
              <w:rPr>
                <w:rFonts w:ascii="New York" w:hAnsi="New York"/>
                <w:sz w:val="22"/>
                <w:szCs w:val="22"/>
                <w:vertAlign w:val="superscript"/>
              </w:rPr>
              <w:t>st</w:t>
            </w:r>
            <w:r>
              <w:rPr>
                <w:rFonts w:ascii="New York" w:hAnsi="New York"/>
                <w:sz w:val="22"/>
                <w:szCs w:val="22"/>
              </w:rPr>
              <w:t xml:space="preserve"> step using CSI framework</w:t>
            </w:r>
          </w:p>
          <w:p w14:paraId="1B1C2D71" w14:textId="77777777" w:rsidR="0029191B" w:rsidRDefault="00C33F34">
            <w:pPr>
              <w:numPr>
                <w:ilvl w:val="2"/>
                <w:numId w:val="56"/>
              </w:numPr>
              <w:spacing w:line="280" w:lineRule="atLeast"/>
              <w:contextualSpacing/>
              <w:rPr>
                <w:rFonts w:ascii="New York" w:hAnsi="New York"/>
                <w:sz w:val="22"/>
                <w:szCs w:val="22"/>
              </w:rPr>
            </w:pPr>
            <w:r>
              <w:rPr>
                <w:rFonts w:ascii="New York" w:hAnsi="New York"/>
                <w:color w:val="FF0000"/>
                <w:sz w:val="22"/>
                <w:szCs w:val="22"/>
              </w:rPr>
              <w:t>FFS: 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14:paraId="2307FD54" w14:textId="77777777" w:rsidR="0029191B" w:rsidRDefault="00C33F34">
            <w:pPr>
              <w:numPr>
                <w:ilvl w:val="2"/>
                <w:numId w:val="56"/>
              </w:numPr>
              <w:spacing w:line="280" w:lineRule="atLeast"/>
              <w:contextualSpacing/>
              <w:rPr>
                <w:rFonts w:ascii="New York" w:hAnsi="New York"/>
                <w:sz w:val="22"/>
                <w:szCs w:val="22"/>
              </w:rPr>
            </w:pPr>
            <w:r>
              <w:rPr>
                <w:rFonts w:ascii="New York" w:hAnsi="New York"/>
                <w:sz w:val="22"/>
                <w:szCs w:val="22"/>
              </w:rPr>
              <w:t>CSI reporting aspects, configuration, quantization, signalling details, etc.</w:t>
            </w:r>
          </w:p>
          <w:p w14:paraId="048E389D" w14:textId="77777777" w:rsidR="0029191B" w:rsidRDefault="00C33F34">
            <w:pPr>
              <w:numPr>
                <w:ilvl w:val="0"/>
                <w:numId w:val="56"/>
              </w:numPr>
              <w:spacing w:line="280" w:lineRule="atLeast"/>
              <w:contextualSpacing/>
              <w:rPr>
                <w:rFonts w:ascii="New York" w:hAnsi="New York"/>
                <w:sz w:val="22"/>
                <w:szCs w:val="22"/>
              </w:rPr>
            </w:pPr>
            <w:r>
              <w:rPr>
                <w:rFonts w:ascii="New York" w:hAnsi="New York"/>
                <w:sz w:val="22"/>
                <w:szCs w:val="22"/>
              </w:rPr>
              <w:t>New QCL types/assumption for TRS with other RS (e.g., SS/PBCH), wh</w:t>
            </w:r>
            <w:r>
              <w:rPr>
                <w:rFonts w:ascii="New York" w:hAnsi="New York"/>
                <w:sz w:val="22"/>
                <w:szCs w:val="22"/>
              </w:rPr>
              <w:t xml:space="preserve">en TRS resource(s) is used as target RS in TCI state </w:t>
            </w:r>
          </w:p>
          <w:p w14:paraId="5F1EA23F" w14:textId="77777777" w:rsidR="0029191B" w:rsidRDefault="00C33F34">
            <w:pPr>
              <w:numPr>
                <w:ilvl w:val="0"/>
                <w:numId w:val="56"/>
              </w:numPr>
              <w:spacing w:line="280" w:lineRule="atLeast"/>
              <w:contextualSpacing/>
              <w:rPr>
                <w:rFonts w:ascii="New York" w:hAnsi="New York"/>
                <w:sz w:val="22"/>
                <w:szCs w:val="22"/>
              </w:rPr>
            </w:pPr>
            <w:r>
              <w:rPr>
                <w:rFonts w:ascii="New York" w:hAnsi="New York"/>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spacing w:line="280" w:lineRule="atLeast"/>
              <w:contextualSpacing/>
              <w:rPr>
                <w:rFonts w:ascii="New York" w:hAnsi="New York"/>
                <w:sz w:val="22"/>
                <w:szCs w:val="22"/>
              </w:rPr>
            </w:pPr>
            <w:r>
              <w:rPr>
                <w:rFonts w:ascii="New York" w:hAnsi="New York"/>
                <w:sz w:val="22"/>
                <w:szCs w:val="22"/>
              </w:rPr>
              <w:t xml:space="preserve">Target physical channels (e.g., PDSCH only or PDSCH/PDCCH) and </w:t>
            </w:r>
            <w:r>
              <w:rPr>
                <w:rFonts w:ascii="New York" w:hAnsi="New York"/>
                <w:sz w:val="22"/>
                <w:szCs w:val="22"/>
              </w:rPr>
              <w:t>reference signals that should be supported for pre-compensation</w:t>
            </w:r>
          </w:p>
          <w:p w14:paraId="6B8029C4" w14:textId="77777777" w:rsidR="0029191B" w:rsidRDefault="00C33F34">
            <w:pPr>
              <w:numPr>
                <w:ilvl w:val="0"/>
                <w:numId w:val="56"/>
              </w:numPr>
              <w:spacing w:line="280" w:lineRule="atLeast"/>
              <w:contextualSpacing/>
              <w:rPr>
                <w:rFonts w:ascii="New York" w:hAnsi="New York"/>
                <w:sz w:val="22"/>
                <w:szCs w:val="22"/>
              </w:rPr>
            </w:pPr>
            <w:r>
              <w:rPr>
                <w:rFonts w:ascii="New York" w:hAnsi="New York"/>
                <w:sz w:val="22"/>
                <w:szCs w:val="22"/>
              </w:rPr>
              <w:t>Signalling/procedural details on whether/how the pre-compensation is applied to target channels</w:t>
            </w:r>
          </w:p>
          <w:p w14:paraId="2ECF3ABE" w14:textId="77777777" w:rsidR="0029191B" w:rsidRDefault="00C33F34">
            <w:pPr>
              <w:numPr>
                <w:ilvl w:val="0"/>
                <w:numId w:val="56"/>
              </w:numPr>
              <w:spacing w:line="280" w:lineRule="atLeast"/>
              <w:contextualSpacing/>
              <w:rPr>
                <w:rFonts w:ascii="New York" w:hAnsi="New York"/>
                <w:sz w:val="22"/>
                <w:szCs w:val="22"/>
              </w:rPr>
            </w:pPr>
            <w:r>
              <w:rPr>
                <w:rFonts w:ascii="New York" w:eastAsia="Malgun Gothic" w:hAnsi="New York"/>
                <w:sz w:val="22"/>
                <w:szCs w:val="22"/>
              </w:rPr>
              <w:t>Whether multiple sets o</w:t>
            </w:r>
            <w:r>
              <w:rPr>
                <w:rFonts w:ascii="New York" w:hAnsi="New York"/>
                <w:sz w:val="22"/>
                <w:szCs w:val="22"/>
              </w:rPr>
              <w:t>f TRS and pre-compensation o</w:t>
            </w:r>
            <w:r>
              <w:rPr>
                <w:rFonts w:ascii="New York" w:eastAsia="Malgun Gothic" w:hAnsi="New York"/>
                <w:sz w:val="22"/>
                <w:szCs w:val="22"/>
              </w:rPr>
              <w:t>n TRS is needed in 3</w:t>
            </w:r>
            <w:r>
              <w:rPr>
                <w:rFonts w:ascii="New York" w:eastAsia="Malgun Gothic" w:hAnsi="New York"/>
                <w:sz w:val="22"/>
                <w:szCs w:val="22"/>
                <w:vertAlign w:val="superscript"/>
              </w:rPr>
              <w:t>rd</w:t>
            </w:r>
            <w:r>
              <w:rPr>
                <w:rFonts w:ascii="New York" w:eastAsia="Malgun Gothic" w:hAnsi="New York"/>
                <w:sz w:val="22"/>
                <w:szCs w:val="22"/>
              </w:rPr>
              <w:t xml:space="preserve"> step.</w:t>
            </w:r>
          </w:p>
          <w:p w14:paraId="5F0D4C49" w14:textId="77777777" w:rsidR="0029191B" w:rsidRDefault="00C33F34">
            <w:pPr>
              <w:spacing w:line="280" w:lineRule="atLeast"/>
              <w:rPr>
                <w:rFonts w:ascii="New York" w:hAnsi="New York"/>
                <w:b/>
                <w:bCs/>
                <w:sz w:val="22"/>
                <w:szCs w:val="22"/>
                <w:u w:val="single"/>
              </w:rPr>
            </w:pPr>
            <w:r>
              <w:rPr>
                <w:rFonts w:ascii="New York" w:hAnsi="New York"/>
                <w:sz w:val="22"/>
                <w:szCs w:val="22"/>
              </w:rPr>
              <w:t>Note: Other aspe</w:t>
            </w:r>
            <w:r>
              <w:rPr>
                <w:rFonts w:ascii="New York" w:hAnsi="New York"/>
                <w:sz w:val="22"/>
                <w:szCs w:val="22"/>
              </w:rPr>
              <w:t>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Heading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line="280" w:lineRule="atLeast"/>
              <w:rPr>
                <w:rFonts w:ascii="New York" w:hAnsi="New York"/>
                <w:b/>
                <w:bCs/>
                <w:sz w:val="22"/>
                <w:szCs w:val="22"/>
                <w:highlight w:val="green"/>
                <w:lang w:eastAsia="ko-KR"/>
              </w:rPr>
            </w:pPr>
            <w:r>
              <w:rPr>
                <w:rFonts w:ascii="New York" w:hAnsi="New York"/>
                <w:b/>
                <w:bCs/>
                <w:sz w:val="22"/>
                <w:szCs w:val="22"/>
                <w:highlight w:val="green"/>
              </w:rPr>
              <w:t>Agreement</w:t>
            </w:r>
          </w:p>
          <w:p w14:paraId="26531F0A" w14:textId="77777777" w:rsidR="0029191B" w:rsidRDefault="00C33F34">
            <w:pPr>
              <w:spacing w:before="0" w:line="280" w:lineRule="atLeast"/>
              <w:rPr>
                <w:rFonts w:ascii="New York" w:hAnsi="New York"/>
                <w:sz w:val="22"/>
                <w:szCs w:val="22"/>
              </w:rPr>
            </w:pPr>
            <w:r>
              <w:rPr>
                <w:rFonts w:ascii="New York" w:hAnsi="New York"/>
                <w:sz w:val="22"/>
                <w:szCs w:val="22"/>
              </w:rPr>
              <w:t>Support at least the following configuration for HST scenario in Rel-17</w:t>
            </w:r>
          </w:p>
          <w:p w14:paraId="5DDA81A5" w14:textId="77777777" w:rsidR="0029191B" w:rsidRDefault="00C33F34">
            <w:pPr>
              <w:numPr>
                <w:ilvl w:val="0"/>
                <w:numId w:val="57"/>
              </w:numPr>
              <w:spacing w:before="0" w:line="280" w:lineRule="atLeast"/>
              <w:rPr>
                <w:rFonts w:ascii="New York" w:hAnsi="New York"/>
                <w:sz w:val="22"/>
                <w:szCs w:val="22"/>
              </w:rPr>
            </w:pPr>
            <w:r>
              <w:rPr>
                <w:rFonts w:ascii="New York" w:hAnsi="New York"/>
                <w:sz w:val="22"/>
                <w:szCs w:val="22"/>
              </w:rPr>
              <w:t>The same DMRS port(s) can associate with multiple TCI states</w:t>
            </w:r>
          </w:p>
          <w:p w14:paraId="22AC8DEE" w14:textId="77777777" w:rsidR="0029191B" w:rsidRDefault="00C33F34">
            <w:pPr>
              <w:numPr>
                <w:ilvl w:val="1"/>
                <w:numId w:val="57"/>
              </w:numPr>
              <w:spacing w:before="0" w:line="280" w:lineRule="atLeast"/>
              <w:rPr>
                <w:rFonts w:ascii="New York" w:hAnsi="New York"/>
                <w:sz w:val="22"/>
                <w:szCs w:val="22"/>
              </w:rPr>
            </w:pPr>
            <w:r>
              <w:rPr>
                <w:rFonts w:ascii="New York" w:hAnsi="New York"/>
                <w:sz w:val="22"/>
                <w:szCs w:val="22"/>
              </w:rPr>
              <w:t xml:space="preserve">FFS other details </w:t>
            </w:r>
          </w:p>
          <w:p w14:paraId="50CDA805" w14:textId="77777777" w:rsidR="0029191B" w:rsidRDefault="00C33F34">
            <w:pPr>
              <w:spacing w:before="0" w:line="280" w:lineRule="atLeast"/>
              <w:rPr>
                <w:rFonts w:ascii="New York" w:hAnsi="New York"/>
                <w:sz w:val="22"/>
                <w:szCs w:val="22"/>
              </w:rPr>
            </w:pPr>
            <w:r>
              <w:rPr>
                <w:rFonts w:ascii="New York" w:hAnsi="New York"/>
                <w:sz w:val="22"/>
                <w:szCs w:val="22"/>
              </w:rPr>
              <w:t xml:space="preserve">Note: DMRS and PDCCH/PDSCH from </w:t>
            </w:r>
            <w:r>
              <w:rPr>
                <w:rFonts w:ascii="New York" w:hAnsi="New York"/>
                <w:sz w:val="22"/>
                <w:szCs w:val="22"/>
              </w:rPr>
              <w:t>different TRPs are transmitted in SFN manner</w:t>
            </w:r>
          </w:p>
          <w:p w14:paraId="7CB3A95F" w14:textId="77777777" w:rsidR="0029191B" w:rsidRDefault="0029191B">
            <w:pPr>
              <w:pStyle w:val="ListParagraph"/>
              <w:spacing w:before="0" w:line="280" w:lineRule="atLeast"/>
              <w:ind w:firstLine="440"/>
              <w:rPr>
                <w:rFonts w:ascii="Times New Roman" w:hAnsi="Times New Roman"/>
                <w:strike/>
                <w:color w:val="7030A0"/>
              </w:rPr>
            </w:pPr>
          </w:p>
          <w:p w14:paraId="13758E63"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1FE41C98" w14:textId="77777777" w:rsidR="0029191B" w:rsidRDefault="00C33F34">
            <w:pPr>
              <w:spacing w:before="0" w:line="280" w:lineRule="atLeast"/>
              <w:rPr>
                <w:rFonts w:ascii="New York" w:hAnsi="New York"/>
                <w:sz w:val="22"/>
                <w:szCs w:val="22"/>
              </w:rPr>
            </w:pPr>
            <w:r>
              <w:rPr>
                <w:rFonts w:ascii="New York" w:hAnsi="New York"/>
                <w:sz w:val="22"/>
                <w:szCs w:val="22"/>
              </w:rPr>
              <w:lastRenderedPageBreak/>
              <w:t>At most two TCI states are supported for HST scenario in Rel-17</w:t>
            </w:r>
          </w:p>
          <w:p w14:paraId="0D29C8A4" w14:textId="77777777" w:rsidR="0029191B" w:rsidRDefault="00C33F34">
            <w:pPr>
              <w:numPr>
                <w:ilvl w:val="0"/>
                <w:numId w:val="57"/>
              </w:numPr>
              <w:spacing w:before="0" w:line="280" w:lineRule="atLeast"/>
              <w:rPr>
                <w:rFonts w:ascii="New York" w:hAnsi="New York"/>
                <w:sz w:val="22"/>
                <w:szCs w:val="22"/>
              </w:rPr>
            </w:pPr>
            <w:r>
              <w:rPr>
                <w:rFonts w:ascii="New York" w:hAnsi="New York"/>
                <w:sz w:val="22"/>
                <w:szCs w:val="22"/>
              </w:rPr>
              <w:t>FFS: Whether to support more than two TCI states for FR2</w:t>
            </w:r>
          </w:p>
          <w:p w14:paraId="1702F1C1" w14:textId="77777777" w:rsidR="0029191B" w:rsidRDefault="00C33F34">
            <w:pPr>
              <w:numPr>
                <w:ilvl w:val="0"/>
                <w:numId w:val="57"/>
              </w:numPr>
              <w:spacing w:before="0" w:line="280" w:lineRule="atLeast"/>
              <w:rPr>
                <w:rFonts w:ascii="New York" w:hAnsi="New York"/>
                <w:sz w:val="22"/>
                <w:szCs w:val="22"/>
              </w:rPr>
            </w:pPr>
            <w:r>
              <w:rPr>
                <w:rFonts w:ascii="New York" w:hAnsi="New York"/>
                <w:sz w:val="22"/>
                <w:szCs w:val="22"/>
              </w:rPr>
              <w:t>FFS configuration/signalling details of the TCI states</w:t>
            </w:r>
          </w:p>
          <w:p w14:paraId="6701391A" w14:textId="77777777" w:rsidR="0029191B" w:rsidRDefault="00C33F34">
            <w:pPr>
              <w:spacing w:before="0" w:line="280" w:lineRule="atLeast"/>
              <w:rPr>
                <w:rFonts w:ascii="New York" w:hAnsi="New York"/>
                <w:sz w:val="22"/>
                <w:szCs w:val="22"/>
              </w:rPr>
            </w:pPr>
            <w:r>
              <w:rPr>
                <w:rFonts w:ascii="New York" w:hAnsi="New York"/>
                <w:sz w:val="22"/>
                <w:szCs w:val="22"/>
              </w:rPr>
              <w:t xml:space="preserve">Note: DMRS and </w:t>
            </w:r>
            <w:r>
              <w:rPr>
                <w:rFonts w:ascii="New York" w:hAnsi="New York"/>
                <w:sz w:val="22"/>
                <w:szCs w:val="22"/>
              </w:rPr>
              <w:t>PDCCH/PDSCH from different TRPs are transmitted in SFN manner</w:t>
            </w:r>
          </w:p>
          <w:p w14:paraId="34F878EE" w14:textId="77777777" w:rsidR="0029191B" w:rsidRDefault="0029191B">
            <w:pPr>
              <w:spacing w:before="0" w:line="280" w:lineRule="atLeast"/>
              <w:rPr>
                <w:rFonts w:ascii="New York" w:hAnsi="New York"/>
                <w:sz w:val="22"/>
                <w:szCs w:val="22"/>
              </w:rPr>
            </w:pPr>
          </w:p>
          <w:p w14:paraId="3B441E2C" w14:textId="77777777" w:rsidR="0029191B" w:rsidRDefault="00C33F34">
            <w:pPr>
              <w:spacing w:before="0" w:line="280" w:lineRule="atLeast"/>
              <w:rPr>
                <w:rFonts w:ascii="New York" w:hAnsi="New York"/>
                <w:sz w:val="22"/>
                <w:szCs w:val="22"/>
                <w:highlight w:val="green"/>
              </w:rPr>
            </w:pPr>
            <w:r>
              <w:rPr>
                <w:rFonts w:ascii="New York" w:hAnsi="New York"/>
                <w:b/>
                <w:bCs/>
                <w:sz w:val="22"/>
                <w:szCs w:val="22"/>
                <w:highlight w:val="green"/>
                <w:lang w:eastAsia="ko-KR"/>
              </w:rPr>
              <w:t>Agreement</w:t>
            </w:r>
          </w:p>
          <w:p w14:paraId="3F466469" w14:textId="77777777" w:rsidR="0029191B" w:rsidRDefault="00C33F34">
            <w:pPr>
              <w:spacing w:after="120" w:line="280" w:lineRule="atLeast"/>
              <w:rPr>
                <w:rFonts w:ascii="New York" w:hAnsi="New York"/>
                <w:sz w:val="22"/>
                <w:szCs w:val="22"/>
                <w:lang w:eastAsia="ko-KR"/>
              </w:rPr>
            </w:pPr>
            <w:r>
              <w:rPr>
                <w:rFonts w:ascii="New York" w:hAnsi="New York"/>
                <w:sz w:val="22"/>
                <w:szCs w:val="22"/>
                <w:lang w:eastAsia="ko-KR"/>
              </w:rPr>
              <w:t>When the same DMRS port(s) are associated with two TCI states containing TRS as source reference signal, at least one variant is supported for Rel-17 HST-SFN scenario based on further</w:t>
            </w:r>
            <w:r>
              <w:rPr>
                <w:rFonts w:ascii="New York" w:hAnsi="New York"/>
                <w:sz w:val="22"/>
                <w:szCs w:val="22"/>
                <w:lang w:eastAsia="ko-KR"/>
              </w:rPr>
              <w:t xml:space="preserve"> evaluations</w:t>
            </w:r>
          </w:p>
          <w:p w14:paraId="0A86F59A" w14:textId="77777777" w:rsidR="0029191B" w:rsidRDefault="00C33F34">
            <w:pPr>
              <w:numPr>
                <w:ilvl w:val="0"/>
                <w:numId w:val="57"/>
              </w:numPr>
              <w:spacing w:before="0" w:line="280" w:lineRule="atLeast"/>
              <w:rPr>
                <w:rFonts w:ascii="New York" w:hAnsi="New York"/>
                <w:sz w:val="22"/>
                <w:szCs w:val="22"/>
              </w:rPr>
            </w:pPr>
            <w:r>
              <w:rPr>
                <w:rFonts w:ascii="New York" w:hAnsi="New York"/>
                <w:b/>
                <w:sz w:val="22"/>
                <w:szCs w:val="22"/>
              </w:rPr>
              <w:t>Variant A</w:t>
            </w:r>
            <w:r>
              <w:rPr>
                <w:rFonts w:ascii="New York" w:hAnsi="New York"/>
                <w:sz w:val="22"/>
                <w:szCs w:val="22"/>
              </w:rPr>
              <w:t>: One of the TCI state can be associated with {</w:t>
            </w:r>
            <w:r>
              <w:rPr>
                <w:rFonts w:ascii="New York" w:hAnsi="New York"/>
                <w:i/>
                <w:sz w:val="22"/>
                <w:szCs w:val="22"/>
              </w:rPr>
              <w:t>average delay</w:t>
            </w:r>
            <w:r>
              <w:rPr>
                <w:rFonts w:ascii="New York" w:hAnsi="New York"/>
                <w:sz w:val="22"/>
                <w:szCs w:val="22"/>
              </w:rPr>
              <w:t xml:space="preserve">, </w:t>
            </w:r>
            <w:r>
              <w:rPr>
                <w:rFonts w:ascii="New York" w:hAnsi="New York"/>
                <w:i/>
                <w:sz w:val="22"/>
                <w:szCs w:val="22"/>
              </w:rPr>
              <w:t>delay spread</w:t>
            </w:r>
            <w:r>
              <w:rPr>
                <w:rFonts w:ascii="New York" w:hAnsi="New York"/>
                <w:sz w:val="22"/>
                <w:szCs w:val="22"/>
              </w:rPr>
              <w:t>} and another TCI states can be associated with {</w:t>
            </w:r>
            <w:r>
              <w:rPr>
                <w:rFonts w:ascii="New York" w:hAnsi="New York"/>
                <w:i/>
                <w:sz w:val="22"/>
                <w:szCs w:val="22"/>
              </w:rPr>
              <w:t>average delay, delay spread, Doppler shift, Doppler spread</w:t>
            </w:r>
            <w:r>
              <w:rPr>
                <w:rFonts w:ascii="New York" w:hAnsi="New York"/>
                <w:sz w:val="22"/>
                <w:szCs w:val="22"/>
              </w:rPr>
              <w:t>} (i.e., QCL-TypeA)</w:t>
            </w:r>
          </w:p>
          <w:p w14:paraId="7688C62C" w14:textId="77777777" w:rsidR="0029191B" w:rsidRDefault="00C33F34">
            <w:pPr>
              <w:numPr>
                <w:ilvl w:val="0"/>
                <w:numId w:val="57"/>
              </w:numPr>
              <w:spacing w:before="0" w:line="280" w:lineRule="atLeast"/>
              <w:rPr>
                <w:rFonts w:ascii="New York" w:hAnsi="New York"/>
                <w:sz w:val="22"/>
                <w:szCs w:val="22"/>
              </w:rPr>
            </w:pPr>
            <w:r>
              <w:rPr>
                <w:rFonts w:ascii="New York" w:hAnsi="New York"/>
                <w:b/>
                <w:bCs/>
                <w:sz w:val="22"/>
                <w:szCs w:val="22"/>
                <w:lang w:eastAsia="ko-KR"/>
              </w:rPr>
              <w:t>Variant B</w:t>
            </w:r>
            <w:r>
              <w:rPr>
                <w:rFonts w:ascii="New York" w:hAnsi="New York"/>
                <w:sz w:val="22"/>
                <w:szCs w:val="22"/>
                <w:lang w:eastAsia="ko-KR"/>
              </w:rPr>
              <w:t xml:space="preserve">: One of the TCI </w:t>
            </w:r>
            <w:r>
              <w:rPr>
                <w:rFonts w:ascii="New York" w:hAnsi="New York"/>
                <w:sz w:val="22"/>
                <w:szCs w:val="22"/>
                <w:lang w:eastAsia="ko-KR"/>
              </w:rPr>
              <w:t>state can be associated with {</w:t>
            </w:r>
            <w:r>
              <w:rPr>
                <w:rFonts w:ascii="New York" w:hAnsi="New York"/>
                <w:i/>
                <w:iCs/>
                <w:sz w:val="22"/>
                <w:szCs w:val="22"/>
                <w:lang w:eastAsia="ko-KR"/>
              </w:rPr>
              <w:t>average delay, delay spread</w:t>
            </w:r>
            <w:r>
              <w:rPr>
                <w:rFonts w:ascii="New York" w:hAnsi="New York"/>
                <w:sz w:val="22"/>
                <w:szCs w:val="22"/>
                <w:lang w:eastAsia="ko-KR"/>
              </w:rPr>
              <w:t>} and another TCI state with {</w:t>
            </w:r>
            <w:r>
              <w:rPr>
                <w:rFonts w:ascii="New York" w:hAnsi="New York"/>
                <w:i/>
                <w:iCs/>
                <w:sz w:val="22"/>
                <w:szCs w:val="22"/>
                <w:lang w:eastAsia="ko-KR"/>
              </w:rPr>
              <w:t>Doppler shift, Doppler spread</w:t>
            </w:r>
            <w:r>
              <w:rPr>
                <w:rFonts w:ascii="New York" w:hAnsi="New York"/>
                <w:sz w:val="22"/>
                <w:szCs w:val="22"/>
                <w:lang w:eastAsia="ko-KR"/>
              </w:rPr>
              <w:t>} (i.e., QCL-TypeB)</w:t>
            </w:r>
          </w:p>
          <w:p w14:paraId="78276CC8" w14:textId="77777777" w:rsidR="0029191B" w:rsidRDefault="00C33F34">
            <w:pPr>
              <w:numPr>
                <w:ilvl w:val="0"/>
                <w:numId w:val="57"/>
              </w:numPr>
              <w:spacing w:before="0" w:line="280" w:lineRule="atLeast"/>
              <w:rPr>
                <w:rFonts w:ascii="New York" w:hAnsi="New York"/>
                <w:sz w:val="22"/>
                <w:szCs w:val="22"/>
              </w:rPr>
            </w:pPr>
            <w:r>
              <w:rPr>
                <w:rFonts w:ascii="New York" w:hAnsi="New York"/>
                <w:b/>
                <w:bCs/>
                <w:sz w:val="22"/>
                <w:szCs w:val="22"/>
                <w:lang w:eastAsia="ko-KR"/>
              </w:rPr>
              <w:t>Variant C</w:t>
            </w:r>
            <w:r>
              <w:rPr>
                <w:rFonts w:ascii="New York" w:hAnsi="New York"/>
                <w:sz w:val="22"/>
                <w:szCs w:val="22"/>
                <w:lang w:eastAsia="ko-KR"/>
              </w:rPr>
              <w:t>: One of the TCI state can be associated with {</w:t>
            </w:r>
            <w:r>
              <w:rPr>
                <w:rFonts w:ascii="New York" w:hAnsi="New York"/>
                <w:i/>
                <w:iCs/>
                <w:sz w:val="22"/>
                <w:szCs w:val="22"/>
                <w:lang w:eastAsia="ko-KR"/>
              </w:rPr>
              <w:t>delay spread</w:t>
            </w:r>
            <w:r>
              <w:rPr>
                <w:rFonts w:ascii="New York" w:hAnsi="New York"/>
                <w:sz w:val="22"/>
                <w:szCs w:val="22"/>
                <w:lang w:eastAsia="ko-KR"/>
              </w:rPr>
              <w:t>}  and another TCI states can be associated with {</w:t>
            </w:r>
            <w:r>
              <w:rPr>
                <w:rFonts w:ascii="New York" w:hAnsi="New York"/>
                <w:i/>
                <w:iCs/>
                <w:sz w:val="22"/>
                <w:szCs w:val="22"/>
                <w:lang w:eastAsia="ko-KR"/>
              </w:rPr>
              <w:t>av</w:t>
            </w:r>
            <w:r>
              <w:rPr>
                <w:rFonts w:ascii="New York" w:hAnsi="New York"/>
                <w:i/>
                <w:iCs/>
                <w:sz w:val="22"/>
                <w:szCs w:val="22"/>
                <w:lang w:eastAsia="ko-KR"/>
              </w:rPr>
              <w:t>erage delay, delay spread, Doppler shift, Doppler spread</w:t>
            </w:r>
            <w:r>
              <w:rPr>
                <w:rFonts w:ascii="New York" w:hAnsi="New York"/>
                <w:sz w:val="22"/>
                <w:szCs w:val="22"/>
                <w:lang w:eastAsia="ko-KR"/>
              </w:rPr>
              <w:t>} (i.e., QCL-TypeA)</w:t>
            </w:r>
          </w:p>
          <w:p w14:paraId="1B853CF4" w14:textId="77777777" w:rsidR="0029191B" w:rsidRDefault="00C33F34">
            <w:pPr>
              <w:numPr>
                <w:ilvl w:val="0"/>
                <w:numId w:val="57"/>
              </w:numPr>
              <w:spacing w:before="0" w:line="280" w:lineRule="atLeast"/>
              <w:rPr>
                <w:rFonts w:ascii="New York" w:hAnsi="New York"/>
                <w:sz w:val="22"/>
                <w:szCs w:val="22"/>
              </w:rPr>
            </w:pPr>
            <w:r>
              <w:rPr>
                <w:rFonts w:ascii="New York" w:hAnsi="New York"/>
                <w:b/>
                <w:bCs/>
                <w:sz w:val="22"/>
                <w:szCs w:val="22"/>
                <w:lang w:eastAsia="ko-KR"/>
              </w:rPr>
              <w:t>Variant E</w:t>
            </w:r>
            <w:r>
              <w:rPr>
                <w:rFonts w:ascii="New York" w:hAnsi="New York"/>
                <w:sz w:val="22"/>
                <w:szCs w:val="22"/>
                <w:lang w:eastAsia="ko-KR"/>
              </w:rPr>
              <w:t>: Both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14:paraId="61801FB3" w14:textId="77777777" w:rsidR="0029191B" w:rsidRDefault="00C33F34">
            <w:pPr>
              <w:numPr>
                <w:ilvl w:val="0"/>
                <w:numId w:val="57"/>
              </w:numPr>
              <w:spacing w:before="0" w:line="280" w:lineRule="atLeast"/>
              <w:rPr>
                <w:rFonts w:ascii="New York" w:hAnsi="New York"/>
                <w:sz w:val="22"/>
                <w:szCs w:val="22"/>
              </w:rPr>
            </w:pPr>
            <w:r>
              <w:rPr>
                <w:rFonts w:ascii="New York" w:hAnsi="New York"/>
                <w:sz w:val="22"/>
                <w:szCs w:val="22"/>
                <w:lang w:eastAsia="ko-KR"/>
              </w:rPr>
              <w:t xml:space="preserve">FFS: Indication method to apply QCL, e.g., via new </w:t>
            </w:r>
            <w:r>
              <w:rPr>
                <w:rFonts w:ascii="New York" w:hAnsi="New York"/>
                <w:sz w:val="22"/>
                <w:szCs w:val="22"/>
                <w:lang w:eastAsia="ko-KR"/>
              </w:rPr>
              <w:t>QCL-type, or reuse existing QCL-type while UE to ignore certain QCL properties</w:t>
            </w:r>
          </w:p>
          <w:p w14:paraId="0B4D05AD" w14:textId="77777777" w:rsidR="0029191B" w:rsidRDefault="00C33F34">
            <w:pPr>
              <w:numPr>
                <w:ilvl w:val="0"/>
                <w:numId w:val="57"/>
              </w:numPr>
              <w:spacing w:before="0" w:line="280" w:lineRule="atLeast"/>
              <w:rPr>
                <w:rFonts w:ascii="New York" w:hAnsi="New York"/>
                <w:sz w:val="22"/>
                <w:szCs w:val="22"/>
              </w:rPr>
            </w:pPr>
            <w:r>
              <w:rPr>
                <w:rFonts w:ascii="New York" w:hAnsi="New York"/>
                <w:sz w:val="22"/>
                <w:szCs w:val="22"/>
                <w:lang w:eastAsia="ko-KR"/>
              </w:rPr>
              <w:t>Note: Each TCI state in the above variants may be additionally associated with {Spatial Rx parameter} (i.e., QCL-TypeD)</w:t>
            </w:r>
          </w:p>
          <w:p w14:paraId="24DF63B0" w14:textId="77777777" w:rsidR="0029191B" w:rsidRDefault="00C33F34">
            <w:pPr>
              <w:numPr>
                <w:ilvl w:val="0"/>
                <w:numId w:val="57"/>
              </w:numPr>
              <w:spacing w:before="0" w:line="280" w:lineRule="atLeast"/>
              <w:rPr>
                <w:rFonts w:ascii="New York" w:hAnsi="New York"/>
                <w:sz w:val="22"/>
                <w:szCs w:val="22"/>
              </w:rPr>
            </w:pPr>
            <w:r>
              <w:rPr>
                <w:rFonts w:ascii="New York" w:hAnsi="New York"/>
                <w:sz w:val="22"/>
                <w:szCs w:val="22"/>
                <w:lang w:eastAsia="ko-KR"/>
              </w:rPr>
              <w:t>Note: Companies are encouraged to provide evaluation resu</w:t>
            </w:r>
            <w:r>
              <w:rPr>
                <w:rFonts w:ascii="New York" w:hAnsi="New York"/>
                <w:sz w:val="22"/>
                <w:szCs w:val="22"/>
                <w:lang w:eastAsia="ko-KR"/>
              </w:rPr>
              <w:t>lts for the above variants based on agreed EVM from RAN1#102e meeting</w:t>
            </w:r>
          </w:p>
          <w:p w14:paraId="2900265D" w14:textId="77777777" w:rsidR="0029191B" w:rsidRDefault="00C33F34">
            <w:pPr>
              <w:numPr>
                <w:ilvl w:val="0"/>
                <w:numId w:val="57"/>
              </w:numPr>
              <w:spacing w:before="0" w:line="280" w:lineRule="atLeast"/>
              <w:rPr>
                <w:rFonts w:ascii="New York" w:hAnsi="New York"/>
                <w:sz w:val="22"/>
                <w:szCs w:val="22"/>
              </w:rPr>
            </w:pPr>
            <w:r>
              <w:rPr>
                <w:rFonts w:ascii="New York" w:hAnsi="New York"/>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line="280" w:lineRule="atLeast"/>
              <w:rPr>
                <w:rFonts w:ascii="New York" w:hAnsi="New York"/>
                <w:sz w:val="22"/>
                <w:szCs w:val="22"/>
              </w:rPr>
            </w:pPr>
            <w:r>
              <w:rPr>
                <w:rFonts w:ascii="New York" w:hAnsi="New York"/>
                <w:sz w:val="22"/>
                <w:szCs w:val="22"/>
                <w:lang w:eastAsia="ko-KR"/>
              </w:rPr>
              <w:t>This agreement is for the purpose of evaluation and does not imply the su</w:t>
            </w:r>
            <w:r>
              <w:rPr>
                <w:rFonts w:ascii="New York" w:hAnsi="New York"/>
                <w:sz w:val="22"/>
                <w:szCs w:val="22"/>
                <w:lang w:eastAsia="ko-KR"/>
              </w:rPr>
              <w:t>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line="280" w:lineRule="atLeast"/>
              <w:rPr>
                <w:rFonts w:ascii="New York" w:hAnsi="New York"/>
                <w:b/>
                <w:bCs/>
                <w:iCs/>
                <w:sz w:val="22"/>
                <w:szCs w:val="22"/>
              </w:rPr>
            </w:pPr>
            <w:r>
              <w:rPr>
                <w:rFonts w:ascii="New York" w:hAnsi="New York"/>
                <w:b/>
                <w:bCs/>
                <w:iCs/>
                <w:sz w:val="22"/>
                <w:szCs w:val="22"/>
                <w:highlight w:val="green"/>
              </w:rPr>
              <w:t>Agreement</w:t>
            </w:r>
          </w:p>
          <w:p w14:paraId="5516ED3D" w14:textId="77777777" w:rsidR="0029191B" w:rsidRDefault="00C33F34">
            <w:pPr>
              <w:spacing w:before="0" w:line="280" w:lineRule="atLeast"/>
              <w:rPr>
                <w:rFonts w:ascii="New York" w:hAnsi="New York"/>
                <w:iCs/>
                <w:sz w:val="22"/>
                <w:szCs w:val="22"/>
              </w:rPr>
            </w:pPr>
            <w:r>
              <w:rPr>
                <w:rFonts w:ascii="New York" w:hAnsi="New York"/>
                <w:iCs/>
                <w:sz w:val="22"/>
                <w:szCs w:val="22"/>
              </w:rPr>
              <w:t>For PDCCH reliability enhancements, support SFN scheme + Alt 1-1.</w:t>
            </w:r>
          </w:p>
          <w:p w14:paraId="6B982635" w14:textId="77777777" w:rsidR="0029191B" w:rsidRDefault="00C33F34">
            <w:pPr>
              <w:pStyle w:val="ListParagraph"/>
              <w:widowControl w:val="0"/>
              <w:numPr>
                <w:ilvl w:val="0"/>
                <w:numId w:val="58"/>
              </w:numPr>
              <w:spacing w:before="0" w:line="280" w:lineRule="atLeast"/>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BodyText"/>
              <w:spacing w:before="0" w:after="0" w:line="280" w:lineRule="atLeast"/>
              <w:rPr>
                <w:rFonts w:ascii="Times New Roman" w:eastAsiaTheme="minorEastAsia" w:hAnsi="Times New Roman"/>
                <w:sz w:val="22"/>
                <w:szCs w:val="22"/>
              </w:rPr>
            </w:pPr>
          </w:p>
          <w:p w14:paraId="340F93C1" w14:textId="77777777" w:rsidR="0029191B" w:rsidRDefault="00C33F34">
            <w:pPr>
              <w:pStyle w:val="BodyText"/>
              <w:spacing w:before="0" w:after="0" w:line="280" w:lineRule="atLeast"/>
              <w:rPr>
                <w:rFonts w:ascii="Times New Roman" w:eastAsiaTheme="minorEastAsia" w:hAnsi="Times New Roman"/>
                <w:sz w:val="22"/>
                <w:szCs w:val="22"/>
              </w:rPr>
            </w:pPr>
            <w:r>
              <w:rPr>
                <w:rFonts w:ascii="Times New Roman" w:eastAsiaTheme="minorEastAsia" w:hAnsi="Times New Roman"/>
                <w:sz w:val="22"/>
                <w:szCs w:val="22"/>
              </w:rPr>
              <w:t xml:space="preserve">Where the Alt 1-1 is </w:t>
            </w:r>
            <w:r>
              <w:rPr>
                <w:rFonts w:ascii="Times New Roman" w:eastAsiaTheme="minorEastAsia" w:hAnsi="Times New Roman"/>
                <w:sz w:val="22"/>
                <w:szCs w:val="22"/>
              </w:rPr>
              <w:t>agreed as:</w:t>
            </w:r>
          </w:p>
          <w:p w14:paraId="54A427A2" w14:textId="77777777" w:rsidR="0029191B" w:rsidRDefault="00C33F34">
            <w:pPr>
              <w:spacing w:before="0" w:line="280" w:lineRule="atLeast"/>
              <w:rPr>
                <w:rFonts w:ascii="New York" w:hAnsi="New York"/>
                <w:b/>
                <w:bCs/>
                <w:sz w:val="22"/>
                <w:szCs w:val="22"/>
                <w:u w:val="single"/>
              </w:rPr>
            </w:pPr>
            <w:r>
              <w:rPr>
                <w:rFonts w:ascii="New York" w:eastAsiaTheme="minorEastAsia" w:hAnsi="New York"/>
                <w:sz w:val="22"/>
                <w:szCs w:val="22"/>
              </w:rPr>
              <w:t xml:space="preserve">Alt 1-1: One PDCCH candidate (in a given SS set) is </w:t>
            </w:r>
            <w:bookmarkStart w:id="20" w:name="_Hlk62178828"/>
            <w:r>
              <w:rPr>
                <w:rFonts w:ascii="New York" w:eastAsiaTheme="minorEastAsia" w:hAnsi="New York"/>
                <w:sz w:val="22"/>
                <w:szCs w:val="22"/>
              </w:rPr>
              <w:t>associated with both TCI states of the CORESET</w:t>
            </w:r>
            <w:bookmarkEnd w:id="20"/>
            <w:r>
              <w:rPr>
                <w:rFonts w:ascii="New York" w:eastAsiaTheme="minorEastAsia" w:hAnsi="New York"/>
                <w:sz w:val="22"/>
                <w:szCs w:val="22"/>
              </w:rPr>
              <w:t>.</w:t>
            </w:r>
          </w:p>
        </w:tc>
      </w:tr>
    </w:tbl>
    <w:p w14:paraId="38709E37" w14:textId="77777777" w:rsidR="0029191B" w:rsidRDefault="0029191B">
      <w:pPr>
        <w:rPr>
          <w:sz w:val="22"/>
          <w:szCs w:val="22"/>
        </w:rPr>
      </w:pPr>
    </w:p>
    <w:p w14:paraId="53727DF8" w14:textId="77777777" w:rsidR="0029191B" w:rsidRDefault="00C33F34">
      <w:pPr>
        <w:pStyle w:val="Heading2"/>
        <w:rPr>
          <w:b/>
          <w:bCs/>
          <w:sz w:val="24"/>
          <w:szCs w:val="16"/>
          <w:u w:val="single"/>
        </w:rPr>
      </w:pPr>
      <w:r>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37D8348A" w14:textId="77777777" w:rsidR="0029191B" w:rsidRDefault="00C33F34">
            <w:pPr>
              <w:spacing w:before="0" w:line="280" w:lineRule="atLeast"/>
              <w:rPr>
                <w:rFonts w:ascii="New York" w:hAnsi="New York"/>
                <w:sz w:val="22"/>
                <w:szCs w:val="22"/>
              </w:rPr>
            </w:pPr>
            <w:r>
              <w:rPr>
                <w:rFonts w:ascii="New York" w:hAnsi="New York"/>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 xml:space="preserve">DM-RS and </w:t>
            </w:r>
            <w:r>
              <w:rPr>
                <w:rFonts w:ascii="Times New Roman" w:hAnsi="Times New Roman" w:cs="Times New Roman"/>
              </w:rPr>
              <w:t>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line="280" w:lineRule="atLeast"/>
              <w:rPr>
                <w:rFonts w:ascii="New York" w:hAnsi="New York"/>
                <w:sz w:val="22"/>
                <w:szCs w:val="22"/>
              </w:rPr>
            </w:pPr>
            <w:r>
              <w:rPr>
                <w:rFonts w:ascii="New York" w:hAnsi="New York"/>
                <w:sz w:val="22"/>
                <w:szCs w:val="22"/>
              </w:rPr>
              <w:t> </w:t>
            </w:r>
          </w:p>
          <w:p w14:paraId="168E115F"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633D314B" w14:textId="77777777" w:rsidR="0029191B" w:rsidRDefault="00C33F34">
            <w:pPr>
              <w:spacing w:before="0" w:line="280" w:lineRule="atLeast"/>
              <w:rPr>
                <w:rFonts w:ascii="New York" w:hAnsi="New York"/>
                <w:sz w:val="22"/>
                <w:szCs w:val="22"/>
              </w:rPr>
            </w:pPr>
            <w:r>
              <w:rPr>
                <w:rFonts w:ascii="New York" w:hAnsi="New York"/>
                <w:sz w:val="22"/>
                <w:szCs w:val="22"/>
              </w:rPr>
              <w:t>For scheme 1 and SFN transmission of PDCCH support Variant E for QCL assumption in TCI state when TRS is used as source RS</w:t>
            </w:r>
          </w:p>
          <w:p w14:paraId="3D98E489" w14:textId="77777777" w:rsidR="0029191B" w:rsidRDefault="00C33F34">
            <w:pPr>
              <w:spacing w:before="0" w:line="280" w:lineRule="atLeast"/>
              <w:rPr>
                <w:rFonts w:ascii="New York" w:hAnsi="New York"/>
                <w:sz w:val="22"/>
                <w:szCs w:val="22"/>
              </w:rPr>
            </w:pPr>
            <w:r>
              <w:rPr>
                <w:rFonts w:ascii="New York" w:hAnsi="New York"/>
                <w:sz w:val="22"/>
                <w:szCs w:val="22"/>
              </w:rPr>
              <w:t> </w:t>
            </w:r>
          </w:p>
          <w:p w14:paraId="2D8430E4"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43545B7E" w14:textId="77777777" w:rsidR="0029191B" w:rsidRDefault="00C33F34">
            <w:pPr>
              <w:spacing w:before="0" w:line="280" w:lineRule="atLeast"/>
              <w:rPr>
                <w:rFonts w:ascii="New York" w:hAnsi="New York"/>
                <w:sz w:val="22"/>
                <w:szCs w:val="22"/>
              </w:rPr>
            </w:pPr>
            <w:r>
              <w:rPr>
                <w:rFonts w:ascii="New York" w:hAnsi="New York"/>
                <w:sz w:val="22"/>
                <w:szCs w:val="22"/>
              </w:rPr>
              <w:t>Two TCI states are supported for scheme</w:t>
            </w:r>
            <w:r>
              <w:rPr>
                <w:rFonts w:ascii="New York" w:hAnsi="New York"/>
                <w:sz w:val="22"/>
                <w:szCs w:val="22"/>
              </w:rPr>
              <w:t xml:space="preserve"> 1 in FR2</w:t>
            </w:r>
          </w:p>
          <w:p w14:paraId="1646C140" w14:textId="77777777" w:rsidR="0029191B" w:rsidRDefault="0029191B">
            <w:pPr>
              <w:spacing w:before="0" w:line="280" w:lineRule="atLeast"/>
              <w:rPr>
                <w:rFonts w:ascii="New York" w:hAnsi="New York"/>
                <w:sz w:val="22"/>
                <w:szCs w:val="22"/>
              </w:rPr>
            </w:pPr>
          </w:p>
          <w:p w14:paraId="33706AE0"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line="280" w:lineRule="atLeast"/>
              <w:rPr>
                <w:rFonts w:ascii="New York" w:hAnsi="New York"/>
                <w:sz w:val="22"/>
                <w:szCs w:val="22"/>
              </w:rPr>
            </w:pPr>
          </w:p>
          <w:p w14:paraId="337B08EB" w14:textId="77777777" w:rsidR="0029191B" w:rsidRDefault="00C33F34">
            <w:pPr>
              <w:spacing w:before="0" w:line="280" w:lineRule="atLeast"/>
              <w:rPr>
                <w:rFonts w:ascii="New York" w:hAnsi="New York"/>
                <w:b/>
                <w:bCs/>
                <w:sz w:val="22"/>
                <w:szCs w:val="22"/>
              </w:rPr>
            </w:pPr>
            <w:r>
              <w:rPr>
                <w:rFonts w:ascii="New York" w:hAnsi="New York"/>
                <w:b/>
                <w:bCs/>
                <w:sz w:val="22"/>
                <w:szCs w:val="22"/>
              </w:rPr>
              <w:t>Conclusion</w:t>
            </w:r>
          </w:p>
          <w:p w14:paraId="1211F82A" w14:textId="77777777" w:rsidR="0029191B" w:rsidRDefault="00C33F34">
            <w:pPr>
              <w:spacing w:before="0" w:line="280" w:lineRule="atLeast"/>
              <w:rPr>
                <w:rFonts w:ascii="New York" w:hAnsi="New York"/>
                <w:sz w:val="22"/>
                <w:szCs w:val="22"/>
              </w:rPr>
            </w:pPr>
            <w:r>
              <w:rPr>
                <w:rFonts w:ascii="New York" w:hAnsi="New York"/>
                <w:sz w:val="22"/>
                <w:szCs w:val="22"/>
              </w:rPr>
              <w:t xml:space="preserve">The decision on support of specification based TRP pre-compensation scheme for HST-SFN scenario to be made in RAN1#104-e-bis meeting. To </w:t>
            </w:r>
            <w:r>
              <w:rPr>
                <w:rFonts w:ascii="New York" w:hAnsi="New York"/>
                <w:sz w:val="22"/>
                <w:szCs w:val="22"/>
              </w:rPr>
              <w:t>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line="280" w:lineRule="atLeast"/>
              <w:rPr>
                <w:rFonts w:ascii="New York" w:hAnsi="New York"/>
                <w:sz w:val="22"/>
                <w:szCs w:val="22"/>
              </w:rPr>
            </w:pPr>
          </w:p>
          <w:p w14:paraId="405E4BCE" w14:textId="77777777" w:rsidR="0029191B" w:rsidRDefault="00C33F34">
            <w:pPr>
              <w:spacing w:before="0" w:line="280" w:lineRule="atLeast"/>
              <w:rPr>
                <w:rFonts w:ascii="New York" w:hAnsi="New York"/>
                <w:b/>
                <w:sz w:val="22"/>
                <w:szCs w:val="22"/>
                <w:highlight w:val="green"/>
              </w:rPr>
            </w:pPr>
            <w:r>
              <w:rPr>
                <w:rFonts w:ascii="New York" w:hAnsi="New York"/>
                <w:b/>
                <w:sz w:val="22"/>
                <w:szCs w:val="22"/>
                <w:highlight w:val="green"/>
              </w:rPr>
              <w:t>Agreement</w:t>
            </w:r>
          </w:p>
          <w:p w14:paraId="7C8EE6D0" w14:textId="77777777" w:rsidR="0029191B" w:rsidRDefault="00C33F34">
            <w:pPr>
              <w:pStyle w:val="NormalWeb"/>
              <w:shd w:val="clear" w:color="auto" w:fill="FFFFFF"/>
              <w:spacing w:before="0" w:beforeAutospacing="0" w:after="0" w:afterAutospacing="0" w:line="280" w:lineRule="atLeast"/>
              <w:rPr>
                <w:rFonts w:ascii="New York" w:hAnsi="New York"/>
                <w:color w:val="000000"/>
                <w:sz w:val="22"/>
                <w:szCs w:val="22"/>
              </w:rPr>
            </w:pPr>
            <w:r>
              <w:rPr>
                <w:rFonts w:ascii="New York" w:hAnsi="New York"/>
                <w:color w:val="000000"/>
                <w:sz w:val="22"/>
                <w:szCs w:val="22"/>
              </w:rPr>
              <w:t>For HS</w:t>
            </w:r>
            <w:r>
              <w:rPr>
                <w:rFonts w:ascii="New York" w:hAnsi="New York"/>
                <w:color w:val="000000"/>
                <w:sz w:val="22"/>
                <w:szCs w:val="22"/>
              </w:rPr>
              <w:t>T-SFN scenario:</w:t>
            </w:r>
          </w:p>
          <w:p w14:paraId="1139B69F" w14:textId="77777777" w:rsidR="0029191B" w:rsidRDefault="00C33F34">
            <w:pPr>
              <w:numPr>
                <w:ilvl w:val="0"/>
                <w:numId w:val="60"/>
              </w:numPr>
              <w:spacing w:before="0" w:line="280" w:lineRule="atLeast"/>
              <w:rPr>
                <w:rFonts w:ascii="New York" w:hAnsi="New York"/>
                <w:color w:val="000000"/>
                <w:sz w:val="22"/>
                <w:szCs w:val="22"/>
              </w:rPr>
            </w:pPr>
            <w:r>
              <w:rPr>
                <w:rFonts w:ascii="New York" w:hAnsi="New York"/>
                <w:color w:val="000000"/>
                <w:sz w:val="22"/>
                <w:szCs w:val="22"/>
              </w:rPr>
              <w:t>Support semi-static (RRC based) switching of scheme 1 (PDSCH) with 2a, 2b, 3, 4</w:t>
            </w:r>
          </w:p>
          <w:p w14:paraId="6E1FAB61" w14:textId="77777777" w:rsidR="0029191B" w:rsidRDefault="00C33F34">
            <w:pPr>
              <w:numPr>
                <w:ilvl w:val="0"/>
                <w:numId w:val="61"/>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0B3DE88D" w14:textId="77777777" w:rsidR="0029191B" w:rsidRDefault="00C33F34">
            <w:pPr>
              <w:pStyle w:val="ListParagraph"/>
              <w:spacing w:before="0" w:line="280" w:lineRule="atLeast"/>
              <w:ind w:left="0"/>
              <w:rPr>
                <w:rFonts w:ascii="Times New Roman" w:eastAsia="Times New Roman" w:hAnsi="Times New Roman"/>
              </w:rPr>
            </w:pPr>
            <w:r>
              <w:rPr>
                <w:rFonts w:ascii="Times New Roman" w:eastAsia="Malgun Gothic" w:hAnsi="Times New Roman"/>
              </w:rPr>
              <w:t xml:space="preserve">Introduce enhanced MAC CE signaling for </w:t>
            </w:r>
            <w:r>
              <w:rPr>
                <w:rFonts w:ascii="Times New Roman" w:eastAsia="Malgun Gothic" w:hAnsi="Times New Roman"/>
              </w:rPr>
              <w:t>PDCCH activating two TCI states for SFN-based PDCCH transmission</w:t>
            </w:r>
          </w:p>
          <w:p w14:paraId="610F1BA6" w14:textId="77777777" w:rsidR="0029191B" w:rsidRDefault="00C33F34">
            <w:pPr>
              <w:pStyle w:val="ListParagraph"/>
              <w:numPr>
                <w:ilvl w:val="0"/>
                <w:numId w:val="62"/>
              </w:numPr>
              <w:spacing w:before="0" w:line="280" w:lineRule="atLeast"/>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BA49283" w14:textId="77777777" w:rsidR="0029191B" w:rsidRDefault="00C33F34">
            <w:pPr>
              <w:pStyle w:val="ListParagraph"/>
              <w:numPr>
                <w:ilvl w:val="1"/>
                <w:numId w:val="62"/>
              </w:numPr>
              <w:spacing w:before="0" w:line="280" w:lineRule="atLeast"/>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ListParagraph"/>
              <w:numPr>
                <w:ilvl w:val="1"/>
                <w:numId w:val="62"/>
              </w:numPr>
              <w:spacing w:before="0" w:line="280" w:lineRule="atLeast"/>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ListParagraph"/>
              <w:numPr>
                <w:ilvl w:val="1"/>
                <w:numId w:val="62"/>
              </w:numPr>
              <w:spacing w:before="0" w:line="280" w:lineRule="atLeast"/>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ListParagraph"/>
              <w:numPr>
                <w:ilvl w:val="0"/>
                <w:numId w:val="62"/>
              </w:numPr>
              <w:spacing w:before="0" w:line="280" w:lineRule="atLeast"/>
              <w:rPr>
                <w:rFonts w:ascii="Times New Roman" w:eastAsia="Times New Roman" w:hAnsi="Times New Roman"/>
              </w:rPr>
            </w:pPr>
            <w:r>
              <w:rPr>
                <w:rFonts w:ascii="Times New Roman" w:eastAsia="Times New Roman" w:hAnsi="Times New Roman"/>
              </w:rPr>
              <w:t>FFS whether for CA scenario additionally support RRC configured set of the servin</w:t>
            </w:r>
            <w:r>
              <w:rPr>
                <w:rFonts w:ascii="Times New Roman" w:eastAsia="Times New Roman" w:hAnsi="Times New Roman"/>
              </w:rPr>
              <w:t>g cells which can be addressed by a single MAC CE</w:t>
            </w:r>
          </w:p>
          <w:p w14:paraId="507F5207" w14:textId="77777777" w:rsidR="0029191B" w:rsidRDefault="00C33F34">
            <w:pPr>
              <w:pStyle w:val="ListParagraph"/>
              <w:numPr>
                <w:ilvl w:val="0"/>
                <w:numId w:val="62"/>
              </w:numPr>
              <w:spacing w:before="0" w:line="280" w:lineRule="atLeast"/>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3F7AC390" w14:textId="77777777" w:rsidR="0029191B" w:rsidRDefault="00C33F34">
            <w:pPr>
              <w:pStyle w:val="ListParagraph"/>
              <w:spacing w:before="0" w:line="280" w:lineRule="atLeast"/>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line="280" w:lineRule="atLeast"/>
              <w:rPr>
                <w:rFonts w:ascii="New York" w:hAnsi="New York"/>
                <w:sz w:val="22"/>
                <w:szCs w:val="22"/>
                <w:highlight w:val="yellow"/>
              </w:rPr>
            </w:pPr>
          </w:p>
          <w:p w14:paraId="0AE947D5"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3275716C" w14:textId="77777777" w:rsidR="0029191B" w:rsidRDefault="00C33F34">
            <w:pPr>
              <w:pStyle w:val="ListParagraph"/>
              <w:spacing w:before="0" w:line="280" w:lineRule="atLeast"/>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ListParagraph"/>
              <w:numPr>
                <w:ilvl w:val="0"/>
                <w:numId w:val="63"/>
              </w:numPr>
              <w:spacing w:before="0" w:line="280" w:lineRule="atLeast"/>
              <w:contextualSpacing/>
              <w:rPr>
                <w:rFonts w:ascii="Times New Roman" w:eastAsia="Malgun Gothic" w:hAnsi="Times New Roman"/>
              </w:rPr>
            </w:pPr>
            <w:r>
              <w:rPr>
                <w:rFonts w:ascii="Times New Roman" w:eastAsia="Malgun Gothic" w:hAnsi="Times New Roman"/>
              </w:rPr>
              <w:t>UL RS based Dopp</w:t>
            </w:r>
            <w:r>
              <w:rPr>
                <w:rFonts w:ascii="Times New Roman" w:eastAsia="Malgun Gothic" w:hAnsi="Times New Roman"/>
              </w:rPr>
              <w:t>ler estimation by gNB</w:t>
            </w:r>
          </w:p>
          <w:p w14:paraId="66581FC7" w14:textId="77777777" w:rsidR="0029191B" w:rsidRDefault="00C33F34">
            <w:pPr>
              <w:pStyle w:val="ListParagraph"/>
              <w:numPr>
                <w:ilvl w:val="1"/>
                <w:numId w:val="63"/>
              </w:numPr>
              <w:spacing w:before="0" w:line="280" w:lineRule="atLeast"/>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ListParagraph"/>
              <w:numPr>
                <w:ilvl w:val="0"/>
                <w:numId w:val="63"/>
              </w:numPr>
              <w:spacing w:before="0" w:line="280" w:lineRule="atLeast"/>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ListParagraph"/>
              <w:numPr>
                <w:ilvl w:val="1"/>
                <w:numId w:val="63"/>
              </w:numPr>
              <w:spacing w:before="0" w:line="280" w:lineRule="atLeast"/>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ListParagraph"/>
              <w:numPr>
                <w:ilvl w:val="1"/>
                <w:numId w:val="63"/>
              </w:numPr>
              <w:spacing w:before="0" w:line="280" w:lineRule="atLeast"/>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ListParagraph"/>
              <w:numPr>
                <w:ilvl w:val="0"/>
                <w:numId w:val="63"/>
              </w:numPr>
              <w:spacing w:before="0" w:line="280" w:lineRule="atLeast"/>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line="280" w:lineRule="atLeast"/>
              <w:rPr>
                <w:rFonts w:ascii="New York" w:hAnsi="New York"/>
                <w:sz w:val="22"/>
                <w:szCs w:val="22"/>
              </w:rPr>
            </w:pPr>
          </w:p>
          <w:p w14:paraId="2A02887A"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3E3A8C68" w14:textId="77777777" w:rsidR="0029191B" w:rsidRDefault="00C33F34">
            <w:pPr>
              <w:numPr>
                <w:ilvl w:val="0"/>
                <w:numId w:val="64"/>
              </w:numPr>
              <w:spacing w:before="0" w:line="280" w:lineRule="atLeast"/>
              <w:rPr>
                <w:rFonts w:ascii="New York" w:hAnsi="New York"/>
                <w:color w:val="000000"/>
                <w:sz w:val="22"/>
                <w:szCs w:val="22"/>
              </w:rPr>
            </w:pPr>
            <w:r>
              <w:rPr>
                <w:rFonts w:ascii="New York" w:hAnsi="New York"/>
                <w:color w:val="000000"/>
                <w:sz w:val="22"/>
                <w:szCs w:val="22"/>
              </w:rPr>
              <w:t xml:space="preserve">Support dynamic </w:t>
            </w:r>
            <w:r>
              <w:rPr>
                <w:rFonts w:ascii="New York" w:hAnsi="New York"/>
                <w:color w:val="000000"/>
                <w:sz w:val="22"/>
                <w:szCs w:val="22"/>
              </w:rPr>
              <w:t>(DCI-based) switching of scheme 1 (PDSCH) with single-TRP scheme</w:t>
            </w:r>
            <w:r>
              <w:rPr>
                <w:rFonts w:ascii="New York" w:hAnsi="New York"/>
                <w:sz w:val="22"/>
                <w:szCs w:val="22"/>
              </w:rPr>
              <w:t xml:space="preserve"> </w:t>
            </w:r>
            <w:r>
              <w:rPr>
                <w:rFonts w:ascii="New York" w:hAnsi="New York"/>
                <w:color w:val="000000"/>
                <w:sz w:val="22"/>
                <w:szCs w:val="22"/>
              </w:rPr>
              <w:t>by TCI state field in DCI format 1_1/1_2</w:t>
            </w:r>
          </w:p>
          <w:p w14:paraId="672954AF" w14:textId="77777777" w:rsidR="0029191B" w:rsidRDefault="00C33F34">
            <w:pPr>
              <w:pStyle w:val="ListParagraph"/>
              <w:numPr>
                <w:ilvl w:val="1"/>
                <w:numId w:val="63"/>
              </w:numPr>
              <w:spacing w:before="0" w:line="280" w:lineRule="atLeast"/>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signalling, possible RAN4 impact (if any), etc.</w:t>
            </w:r>
          </w:p>
          <w:p w14:paraId="77FE5C7B" w14:textId="77777777" w:rsidR="0029191B" w:rsidRDefault="0029191B">
            <w:pPr>
              <w:spacing w:before="0" w:line="280" w:lineRule="atLeast"/>
              <w:rPr>
                <w:rFonts w:ascii="New York" w:hAnsi="New York"/>
                <w:sz w:val="22"/>
                <w:szCs w:val="22"/>
              </w:rPr>
            </w:pPr>
          </w:p>
          <w:p w14:paraId="742ED63D" w14:textId="77777777" w:rsidR="0029191B" w:rsidRDefault="00C33F34">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14:paraId="43DDD03B" w14:textId="77777777" w:rsidR="0029191B" w:rsidRDefault="00C33F34">
            <w:pPr>
              <w:pStyle w:val="ListParagraph"/>
              <w:spacing w:before="0" w:line="280" w:lineRule="atLeast"/>
              <w:ind w:left="0"/>
              <w:rPr>
                <w:rFonts w:ascii="Times New Roman" w:hAnsi="Times New Roman"/>
              </w:rPr>
            </w:pPr>
            <w:r>
              <w:rPr>
                <w:rFonts w:ascii="Times New Roman" w:hAnsi="Times New Roman"/>
              </w:rPr>
              <w:t xml:space="preserve">All QCL </w:t>
            </w:r>
            <w:r>
              <w:rPr>
                <w:rFonts w:ascii="Times New Roman" w:hAnsi="Times New Roman"/>
              </w:rPr>
              <w:t>source RS resource types as defined in TCI state for Rel-16 multi-TRP are supported for scheme 1</w:t>
            </w:r>
          </w:p>
          <w:p w14:paraId="2F8A3AD5" w14:textId="77777777" w:rsidR="0029191B" w:rsidRDefault="0029191B">
            <w:pPr>
              <w:pStyle w:val="ListParagraph"/>
              <w:spacing w:before="0" w:line="280" w:lineRule="atLeast"/>
              <w:ind w:left="0"/>
              <w:rPr>
                <w:rFonts w:ascii="Times New Roman" w:eastAsia="SimSun" w:hAnsi="Times New Roman"/>
                <w:i/>
                <w:iCs/>
              </w:rPr>
            </w:pPr>
          </w:p>
          <w:p w14:paraId="64FFB739"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4124E83D" w14:textId="77777777" w:rsidR="0029191B" w:rsidRDefault="00C33F34">
            <w:pPr>
              <w:spacing w:before="0" w:line="280" w:lineRule="atLeast"/>
              <w:rPr>
                <w:rFonts w:ascii="New York" w:hAnsi="New York"/>
                <w:color w:val="000000"/>
                <w:sz w:val="22"/>
                <w:szCs w:val="22"/>
              </w:rPr>
            </w:pPr>
            <w:r>
              <w:rPr>
                <w:rFonts w:ascii="New York" w:hAnsi="New York"/>
                <w:color w:val="000000"/>
                <w:sz w:val="22"/>
                <w:szCs w:val="22"/>
              </w:rPr>
              <w:t>Support semi-static (RRC-based) switching of scheme 1 (PDSCH) with Rel-16 scheme 1a</w:t>
            </w:r>
          </w:p>
          <w:p w14:paraId="3FEE4088" w14:textId="77777777" w:rsidR="0029191B" w:rsidRDefault="00C33F34">
            <w:pPr>
              <w:numPr>
                <w:ilvl w:val="0"/>
                <w:numId w:val="64"/>
              </w:numPr>
              <w:spacing w:before="0" w:line="280" w:lineRule="atLeast"/>
              <w:rPr>
                <w:rFonts w:ascii="New York" w:hAnsi="New York"/>
                <w:color w:val="000000"/>
                <w:sz w:val="22"/>
                <w:szCs w:val="22"/>
              </w:rPr>
            </w:pPr>
            <w:r>
              <w:rPr>
                <w:rFonts w:ascii="New York" w:hAnsi="New York"/>
                <w:color w:val="000000"/>
                <w:sz w:val="22"/>
                <w:szCs w:val="22"/>
              </w:rPr>
              <w:t>FFS: Whether dynamic switching is additionally supported</w:t>
            </w:r>
          </w:p>
          <w:p w14:paraId="322E691D" w14:textId="77777777" w:rsidR="0029191B" w:rsidRDefault="0029191B">
            <w:pPr>
              <w:spacing w:before="0" w:line="280" w:lineRule="atLeast"/>
              <w:rPr>
                <w:rFonts w:ascii="New York" w:hAnsi="New York"/>
                <w:color w:val="000000"/>
                <w:sz w:val="22"/>
                <w:szCs w:val="22"/>
              </w:rPr>
            </w:pPr>
          </w:p>
          <w:p w14:paraId="398350DB" w14:textId="77777777" w:rsidR="0029191B" w:rsidRDefault="00C33F34">
            <w:pPr>
              <w:spacing w:before="0" w:line="280" w:lineRule="atLeast"/>
              <w:rPr>
                <w:rFonts w:ascii="New York" w:hAnsi="New York"/>
                <w:b/>
                <w:bCs/>
                <w:color w:val="000000"/>
                <w:sz w:val="22"/>
                <w:szCs w:val="22"/>
              </w:rPr>
            </w:pPr>
            <w:r>
              <w:rPr>
                <w:rFonts w:ascii="New York" w:hAnsi="New York"/>
                <w:b/>
                <w:bCs/>
                <w:color w:val="000000"/>
                <w:sz w:val="22"/>
                <w:szCs w:val="22"/>
              </w:rPr>
              <w:lastRenderedPageBreak/>
              <w:t>For fu</w:t>
            </w:r>
            <w:r>
              <w:rPr>
                <w:rFonts w:ascii="New York" w:hAnsi="New York"/>
                <w:b/>
                <w:bCs/>
                <w:color w:val="000000"/>
                <w:sz w:val="22"/>
                <w:szCs w:val="22"/>
              </w:rPr>
              <w:t>ture meeting:</w:t>
            </w:r>
          </w:p>
          <w:p w14:paraId="7DC1BACB" w14:textId="77777777" w:rsidR="0029191B" w:rsidRDefault="00C33F34">
            <w:pPr>
              <w:spacing w:before="0" w:line="280" w:lineRule="atLeast"/>
              <w:rPr>
                <w:rFonts w:ascii="New York" w:hAnsi="New York"/>
                <w:color w:val="000000"/>
                <w:sz w:val="22"/>
                <w:szCs w:val="22"/>
              </w:rPr>
            </w:pPr>
            <w:r>
              <w:rPr>
                <w:rFonts w:ascii="New York" w:hAnsi="New York"/>
                <w:color w:val="000000"/>
                <w:sz w:val="22"/>
                <w:szCs w:val="22"/>
              </w:rPr>
              <w:t>Companies to consider Proposal #3-8a in FL summary (R1-2104020) for future meetings.</w:t>
            </w:r>
          </w:p>
          <w:p w14:paraId="0C280AC4" w14:textId="77777777" w:rsidR="0029191B" w:rsidRDefault="00C33F34">
            <w:pPr>
              <w:spacing w:before="0" w:line="280" w:lineRule="atLeast"/>
              <w:rPr>
                <w:rFonts w:ascii="New York" w:hAnsi="New York"/>
                <w:color w:val="000000"/>
                <w:sz w:val="22"/>
                <w:szCs w:val="22"/>
              </w:rPr>
            </w:pPr>
            <w:r>
              <w:rPr>
                <w:rFonts w:ascii="New York" w:hAnsi="New York"/>
                <w:color w:val="000000"/>
                <w:sz w:val="22"/>
                <w:szCs w:val="22"/>
              </w:rPr>
              <w:t>Companies to consider Proposal #3-10 in FL summary (R1-2104020) for future meetings.</w:t>
            </w:r>
          </w:p>
          <w:p w14:paraId="7731AEFB" w14:textId="77777777" w:rsidR="0029191B" w:rsidRDefault="0029191B">
            <w:pPr>
              <w:spacing w:before="0" w:line="280" w:lineRule="atLeast"/>
              <w:rPr>
                <w:rFonts w:ascii="New York" w:hAnsi="New York"/>
                <w:color w:val="000000"/>
                <w:sz w:val="22"/>
                <w:szCs w:val="22"/>
              </w:rPr>
            </w:pPr>
          </w:p>
          <w:p w14:paraId="4812D2B6" w14:textId="77777777" w:rsidR="0029191B" w:rsidRDefault="00C33F34">
            <w:pPr>
              <w:shd w:val="clear" w:color="auto" w:fill="FFFFFF"/>
              <w:spacing w:before="0" w:line="280" w:lineRule="atLeast"/>
              <w:rPr>
                <w:rFonts w:ascii="New York" w:hAnsi="New York"/>
                <w:sz w:val="22"/>
                <w:szCs w:val="22"/>
                <w:lang w:eastAsia="ko-KR"/>
              </w:rPr>
            </w:pPr>
            <w:r>
              <w:rPr>
                <w:rStyle w:val="Strong"/>
                <w:rFonts w:ascii="New York" w:hAnsi="New York"/>
                <w:color w:val="000000"/>
                <w:sz w:val="22"/>
                <w:szCs w:val="22"/>
                <w:highlight w:val="green"/>
              </w:rPr>
              <w:t>Agreement</w:t>
            </w:r>
          </w:p>
          <w:p w14:paraId="152A6FF4" w14:textId="77777777" w:rsidR="0029191B" w:rsidRDefault="00C33F34">
            <w:pPr>
              <w:spacing w:before="0" w:line="280" w:lineRule="atLeast"/>
              <w:rPr>
                <w:rFonts w:ascii="New York" w:hAnsi="New York"/>
                <w:sz w:val="22"/>
                <w:szCs w:val="22"/>
              </w:rPr>
            </w:pPr>
            <w:r>
              <w:rPr>
                <w:rFonts w:ascii="New York" w:hAnsi="New York"/>
                <w:sz w:val="22"/>
                <w:szCs w:val="22"/>
              </w:rPr>
              <w:t>Scheme 1 for PDSCH is identified by</w:t>
            </w:r>
          </w:p>
          <w:p w14:paraId="1815A355" w14:textId="77777777" w:rsidR="0029191B" w:rsidRDefault="00C33F34">
            <w:pPr>
              <w:numPr>
                <w:ilvl w:val="0"/>
                <w:numId w:val="61"/>
              </w:numPr>
              <w:spacing w:before="0" w:line="280" w:lineRule="atLeast"/>
              <w:rPr>
                <w:rFonts w:ascii="New York" w:hAnsi="New York"/>
                <w:color w:val="000000"/>
                <w:sz w:val="22"/>
                <w:szCs w:val="22"/>
              </w:rPr>
            </w:pPr>
            <w:r>
              <w:rPr>
                <w:rFonts w:ascii="New York" w:hAnsi="New York"/>
                <w:color w:val="000000"/>
                <w:sz w:val="22"/>
                <w:szCs w:val="22"/>
              </w:rPr>
              <w:t xml:space="preserve">New RRC </w:t>
            </w:r>
            <w:r>
              <w:rPr>
                <w:rFonts w:ascii="New York" w:hAnsi="New York"/>
                <w:color w:val="000000"/>
                <w:sz w:val="22"/>
                <w:szCs w:val="22"/>
              </w:rPr>
              <w:t>parameter and the number of TCI states indicated by DCI</w:t>
            </w:r>
          </w:p>
          <w:p w14:paraId="1127B67E" w14:textId="77777777" w:rsidR="0029191B" w:rsidRDefault="00C33F34">
            <w:pPr>
              <w:numPr>
                <w:ilvl w:val="1"/>
                <w:numId w:val="61"/>
              </w:numPr>
              <w:spacing w:before="0" w:line="280" w:lineRule="atLeast"/>
              <w:rPr>
                <w:rFonts w:ascii="New York" w:hAnsi="New York"/>
                <w:color w:val="000000"/>
                <w:sz w:val="22"/>
                <w:szCs w:val="22"/>
              </w:rPr>
            </w:pPr>
            <w:r>
              <w:rPr>
                <w:rFonts w:ascii="New York" w:hAnsi="New York"/>
                <w:color w:val="000000"/>
                <w:sz w:val="22"/>
                <w:szCs w:val="22"/>
              </w:rPr>
              <w:t>FFS RRC configuration details, e.g., per BWP or per CC</w:t>
            </w:r>
          </w:p>
          <w:p w14:paraId="3B90C59B" w14:textId="77777777" w:rsidR="0029191B" w:rsidRDefault="00C33F34">
            <w:pPr>
              <w:numPr>
                <w:ilvl w:val="1"/>
                <w:numId w:val="61"/>
              </w:numPr>
              <w:spacing w:before="0" w:line="280" w:lineRule="atLeast"/>
              <w:rPr>
                <w:rFonts w:ascii="New York" w:hAnsi="New York"/>
                <w:color w:val="000000"/>
                <w:sz w:val="22"/>
                <w:szCs w:val="22"/>
              </w:rPr>
            </w:pPr>
            <w:r>
              <w:rPr>
                <w:rFonts w:ascii="New York" w:hAnsi="New York"/>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line="280" w:lineRule="atLeast"/>
              <w:rPr>
                <w:rFonts w:ascii="New York" w:hAnsi="New York"/>
                <w:b/>
                <w:sz w:val="22"/>
                <w:szCs w:val="22"/>
              </w:rPr>
            </w:pPr>
            <w:r>
              <w:rPr>
                <w:rFonts w:ascii="New York" w:hAnsi="New York"/>
                <w:b/>
                <w:sz w:val="22"/>
                <w:szCs w:val="22"/>
                <w:highlight w:val="green"/>
              </w:rPr>
              <w:t>Agreement</w:t>
            </w:r>
          </w:p>
          <w:p w14:paraId="2555CF48" w14:textId="77777777" w:rsidR="0029191B" w:rsidRDefault="00C33F34">
            <w:pPr>
              <w:spacing w:before="0" w:line="280" w:lineRule="atLeast"/>
              <w:rPr>
                <w:rFonts w:ascii="New York" w:hAnsi="New York"/>
                <w:sz w:val="22"/>
                <w:szCs w:val="22"/>
              </w:rPr>
            </w:pPr>
            <w:r>
              <w:rPr>
                <w:rFonts w:ascii="New York" w:hAnsi="New York"/>
                <w:sz w:val="22"/>
                <w:szCs w:val="22"/>
              </w:rPr>
              <w:t xml:space="preserve">Confirm the following </w:t>
            </w:r>
            <w:r>
              <w:rPr>
                <w:rFonts w:ascii="New York" w:hAnsi="New York"/>
                <w:sz w:val="22"/>
                <w:szCs w:val="22"/>
              </w:rPr>
              <w:t>working assumption from RAN1#104b-e:</w:t>
            </w:r>
          </w:p>
          <w:p w14:paraId="67FDB919" w14:textId="77777777" w:rsidR="0029191B" w:rsidRDefault="00C33F34">
            <w:pPr>
              <w:spacing w:before="0" w:line="280" w:lineRule="atLeast"/>
              <w:rPr>
                <w:rFonts w:ascii="New York" w:hAnsi="New York"/>
                <w:sz w:val="22"/>
                <w:szCs w:val="22"/>
              </w:rPr>
            </w:pPr>
            <w:r>
              <w:rPr>
                <w:rFonts w:ascii="New York" w:hAnsi="New York"/>
                <w:sz w:val="22"/>
                <w:szCs w:val="22"/>
              </w:rPr>
              <w:t>All QCL source RS resource types as defined in TCI state for Rel-16 multi-TRP are supported for scheme 1.</w:t>
            </w:r>
          </w:p>
          <w:p w14:paraId="0BB2D9EA" w14:textId="77777777" w:rsidR="0029191B" w:rsidRDefault="0029191B">
            <w:pPr>
              <w:spacing w:before="0" w:line="280" w:lineRule="atLeast"/>
              <w:rPr>
                <w:rFonts w:ascii="New York" w:hAnsi="New York"/>
                <w:sz w:val="22"/>
                <w:szCs w:val="22"/>
              </w:rPr>
            </w:pPr>
          </w:p>
          <w:p w14:paraId="675E93B6" w14:textId="77777777" w:rsidR="0029191B" w:rsidRDefault="00C33F34">
            <w:pPr>
              <w:spacing w:before="0" w:line="280" w:lineRule="atLeast"/>
              <w:rPr>
                <w:rFonts w:ascii="New York" w:hAnsi="New York"/>
                <w:b/>
                <w:sz w:val="22"/>
                <w:szCs w:val="22"/>
              </w:rPr>
            </w:pPr>
            <w:r>
              <w:rPr>
                <w:rFonts w:ascii="New York" w:hAnsi="New York"/>
                <w:b/>
                <w:sz w:val="22"/>
                <w:szCs w:val="22"/>
                <w:highlight w:val="green"/>
              </w:rPr>
              <w:t>Agreement</w:t>
            </w:r>
          </w:p>
          <w:p w14:paraId="3255A5AE" w14:textId="77777777" w:rsidR="0029191B" w:rsidRDefault="00C33F34">
            <w:p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w:t>
            </w:r>
            <w:r>
              <w:rPr>
                <w:rFonts w:ascii="New York" w:hAnsi="New York"/>
                <w:sz w:val="22"/>
                <w:szCs w:val="22"/>
              </w:rPr>
              <w:t xml:space="preserve"> configured with scheme 1 PDSCH by RRC , but not capable to support dynamic switching between scheme 1 and single-TRP by TCI state field in DCI Format 1_1/1_2</w:t>
            </w:r>
          </w:p>
          <w:p w14:paraId="1AC1C1A8" w14:textId="77777777" w:rsidR="0029191B" w:rsidRDefault="0029191B">
            <w:pPr>
              <w:spacing w:before="0" w:line="280" w:lineRule="atLeast"/>
              <w:rPr>
                <w:rFonts w:ascii="New York" w:hAnsi="New York"/>
                <w:sz w:val="22"/>
                <w:szCs w:val="22"/>
              </w:rPr>
            </w:pPr>
          </w:p>
          <w:p w14:paraId="162EFB69" w14:textId="77777777" w:rsidR="0029191B" w:rsidRDefault="00C33F34">
            <w:pPr>
              <w:spacing w:before="0" w:line="280" w:lineRule="atLeast"/>
              <w:rPr>
                <w:rFonts w:ascii="New York" w:hAnsi="New York"/>
                <w:b/>
                <w:sz w:val="22"/>
                <w:szCs w:val="22"/>
              </w:rPr>
            </w:pPr>
            <w:r>
              <w:rPr>
                <w:rFonts w:ascii="New York" w:hAnsi="New York"/>
                <w:b/>
                <w:sz w:val="22"/>
                <w:szCs w:val="22"/>
                <w:highlight w:val="green"/>
              </w:rPr>
              <w:t>Agreement</w:t>
            </w:r>
          </w:p>
          <w:p w14:paraId="236FB986" w14:textId="77777777" w:rsidR="0029191B" w:rsidRDefault="00C33F34">
            <w:pPr>
              <w:spacing w:before="0" w:line="280" w:lineRule="atLeast"/>
              <w:rPr>
                <w:rFonts w:ascii="New York" w:hAnsi="New York"/>
                <w:sz w:val="22"/>
                <w:szCs w:val="22"/>
              </w:rPr>
            </w:pPr>
            <w:r>
              <w:rPr>
                <w:rFonts w:ascii="New York" w:hAnsi="New York"/>
                <w:sz w:val="22"/>
                <w:szCs w:val="22"/>
              </w:rPr>
              <w:t>For specification based TRP-based frequency offset pre-compensation scheme</w:t>
            </w:r>
          </w:p>
          <w:p w14:paraId="102CFD02" w14:textId="77777777" w:rsidR="0029191B" w:rsidRDefault="00C33F34">
            <w:pPr>
              <w:numPr>
                <w:ilvl w:val="0"/>
                <w:numId w:val="65"/>
              </w:numPr>
              <w:spacing w:before="0" w:line="280" w:lineRule="atLeast"/>
              <w:rPr>
                <w:rFonts w:ascii="New York" w:hAnsi="New York"/>
                <w:sz w:val="22"/>
                <w:szCs w:val="22"/>
              </w:rPr>
            </w:pPr>
            <w:r>
              <w:rPr>
                <w:rFonts w:ascii="New York" w:hAnsi="New York"/>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line="280" w:lineRule="atLeast"/>
              <w:rPr>
                <w:rFonts w:ascii="New York" w:hAnsi="New York"/>
                <w:sz w:val="22"/>
                <w:szCs w:val="22"/>
              </w:rPr>
            </w:pPr>
            <w:r>
              <w:rPr>
                <w:rFonts w:ascii="New York" w:hAnsi="New York"/>
                <w:sz w:val="22"/>
                <w:szCs w:val="22"/>
              </w:rPr>
              <w:t>This feature is UE optional</w:t>
            </w:r>
          </w:p>
          <w:p w14:paraId="0C590581" w14:textId="77777777" w:rsidR="0029191B" w:rsidRDefault="00C33F34">
            <w:pPr>
              <w:numPr>
                <w:ilvl w:val="1"/>
                <w:numId w:val="65"/>
              </w:num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TRP-b</w:t>
            </w:r>
            <w:r>
              <w:rPr>
                <w:rFonts w:ascii="New York" w:hAnsi="New York"/>
                <w:sz w:val="22"/>
                <w:szCs w:val="22"/>
              </w:rPr>
              <w:t>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line="280" w:lineRule="atLeast"/>
              <w:rPr>
                <w:rFonts w:ascii="New York" w:hAnsi="New York"/>
                <w:sz w:val="22"/>
                <w:szCs w:val="22"/>
              </w:rPr>
            </w:pPr>
            <w:r>
              <w:rPr>
                <w:rFonts w:ascii="New York" w:hAnsi="New York"/>
                <w:sz w:val="22"/>
                <w:szCs w:val="22"/>
              </w:rPr>
              <w:t>Support semi-static (RRC based) switching with Rel-16 schemes 1a, 2a, 2b, 3, 4</w:t>
            </w:r>
          </w:p>
          <w:p w14:paraId="5AA8659D" w14:textId="77777777" w:rsidR="0029191B" w:rsidRDefault="00C33F34">
            <w:pPr>
              <w:numPr>
                <w:ilvl w:val="0"/>
                <w:numId w:val="65"/>
              </w:numPr>
              <w:spacing w:before="0" w:line="280" w:lineRule="atLeast"/>
              <w:rPr>
                <w:rFonts w:ascii="New York" w:hAnsi="New York"/>
                <w:sz w:val="22"/>
                <w:szCs w:val="22"/>
              </w:rPr>
            </w:pPr>
            <w:r>
              <w:rPr>
                <w:rFonts w:ascii="New York" w:hAnsi="New York"/>
                <w:sz w:val="22"/>
                <w:szCs w:val="22"/>
              </w:rPr>
              <w:t>Support semi-stati</w:t>
            </w:r>
            <w:r>
              <w:rPr>
                <w:rFonts w:ascii="New York" w:hAnsi="New York"/>
                <w:sz w:val="22"/>
                <w:szCs w:val="22"/>
              </w:rPr>
              <w:t>c (RRC based) switching with Rel-17 scheme 1 (PDSCH)</w:t>
            </w:r>
          </w:p>
          <w:p w14:paraId="094F2D3A" w14:textId="77777777" w:rsidR="0029191B" w:rsidRDefault="0029191B">
            <w:pPr>
              <w:spacing w:before="0" w:line="280" w:lineRule="atLeast"/>
              <w:rPr>
                <w:rFonts w:ascii="New York" w:hAnsi="New York"/>
                <w:sz w:val="22"/>
                <w:szCs w:val="22"/>
              </w:rPr>
            </w:pPr>
          </w:p>
          <w:p w14:paraId="3D86C0D8" w14:textId="77777777" w:rsidR="0029191B" w:rsidRDefault="00C33F34">
            <w:pPr>
              <w:spacing w:before="0" w:line="280" w:lineRule="atLeast"/>
              <w:rPr>
                <w:rFonts w:ascii="New York" w:hAnsi="New York"/>
                <w:b/>
                <w:sz w:val="22"/>
                <w:szCs w:val="22"/>
              </w:rPr>
            </w:pPr>
            <w:r>
              <w:rPr>
                <w:rFonts w:ascii="New York" w:hAnsi="New York"/>
                <w:b/>
                <w:sz w:val="22"/>
                <w:szCs w:val="22"/>
                <w:highlight w:val="green"/>
              </w:rPr>
              <w:lastRenderedPageBreak/>
              <w:t>Agreement</w:t>
            </w:r>
          </w:p>
          <w:p w14:paraId="75A0EFD7" w14:textId="77777777" w:rsidR="0029191B" w:rsidRDefault="00C33F34">
            <w:pPr>
              <w:spacing w:before="0" w:line="280" w:lineRule="atLeast"/>
              <w:rPr>
                <w:rFonts w:ascii="New York" w:hAnsi="New York"/>
                <w:sz w:val="22"/>
                <w:szCs w:val="22"/>
              </w:rPr>
            </w:pPr>
            <w:r>
              <w:rPr>
                <w:rFonts w:ascii="New York" w:eastAsia="Malgun Gothic" w:hAnsi="New York"/>
                <w:sz w:val="22"/>
                <w:szCs w:val="22"/>
                <w:lang w:eastAsia="ko-KR"/>
              </w:rPr>
              <w:t>Enhanced MAC CE signaling is not applicable to any of the configured CORESETs in a BWP if the CORESETs are configured with different </w:t>
            </w:r>
            <w:r>
              <w:rPr>
                <w:rFonts w:ascii="New York" w:eastAsia="Malgun Gothic" w:hAnsi="New York"/>
                <w:i/>
                <w:iCs/>
                <w:sz w:val="22"/>
                <w:szCs w:val="22"/>
                <w:lang w:eastAsia="ko-KR"/>
              </w:rPr>
              <w:t>CORESETPoolindex</w:t>
            </w:r>
            <w:r>
              <w:rPr>
                <w:rFonts w:ascii="New York" w:eastAsia="Malgun Gothic" w:hAnsi="New York"/>
                <w:sz w:val="22"/>
                <w:szCs w:val="22"/>
                <w:lang w:eastAsia="ko-KR"/>
              </w:rPr>
              <w:t xml:space="preserve"> values in the BWP.</w:t>
            </w:r>
          </w:p>
          <w:p w14:paraId="3A1DEEFC" w14:textId="77777777" w:rsidR="0029191B" w:rsidRDefault="0029191B">
            <w:pPr>
              <w:spacing w:before="0" w:line="280" w:lineRule="atLeast"/>
              <w:rPr>
                <w:rFonts w:ascii="New York" w:hAnsi="New York"/>
                <w:sz w:val="22"/>
                <w:szCs w:val="22"/>
              </w:rPr>
            </w:pPr>
          </w:p>
          <w:p w14:paraId="29661855" w14:textId="77777777" w:rsidR="0029191B" w:rsidRDefault="00C33F34">
            <w:pPr>
              <w:spacing w:before="0" w:line="280" w:lineRule="atLeast"/>
              <w:rPr>
                <w:rFonts w:ascii="New York" w:hAnsi="New York"/>
                <w:b/>
                <w:bCs/>
                <w:sz w:val="22"/>
                <w:szCs w:val="22"/>
              </w:rPr>
            </w:pPr>
            <w:r>
              <w:rPr>
                <w:rFonts w:ascii="New York" w:hAnsi="New York"/>
                <w:b/>
                <w:bCs/>
                <w:sz w:val="22"/>
                <w:szCs w:val="22"/>
                <w:highlight w:val="darkYellow"/>
              </w:rPr>
              <w:t>Working Assumption</w:t>
            </w:r>
          </w:p>
          <w:p w14:paraId="4CC0461A" w14:textId="77777777" w:rsidR="0029191B" w:rsidRDefault="00C33F34">
            <w:pPr>
              <w:pStyle w:val="ListParagraph"/>
              <w:spacing w:before="0" w:line="280" w:lineRule="atLeast"/>
              <w:ind w:left="0"/>
              <w:rPr>
                <w:rFonts w:ascii="Times New Roman" w:hAnsi="Times New Roman"/>
              </w:rPr>
            </w:pPr>
            <w:r>
              <w:rPr>
                <w:rFonts w:ascii="Times New Roman" w:hAnsi="Times New Roman"/>
              </w:rPr>
              <w:t>For</w:t>
            </w:r>
            <w:r>
              <w:rPr>
                <w:rFonts w:ascii="Times New Roman" w:hAnsi="Times New Roman"/>
              </w:rPr>
              <w:t xml:space="preserve"> TRP-based pre-compensation, Variant A (based on RAN1#103-e meeting agreement) are supported as QCL types/assumption, when the same DMRS port(s) are associated with two TCI states.</w:t>
            </w:r>
          </w:p>
          <w:p w14:paraId="074E2964" w14:textId="77777777" w:rsidR="0029191B" w:rsidRDefault="00C33F34">
            <w:pPr>
              <w:pStyle w:val="ListParagraph"/>
              <w:numPr>
                <w:ilvl w:val="0"/>
                <w:numId w:val="66"/>
              </w:numPr>
              <w:spacing w:before="0" w:line="280" w:lineRule="atLeast"/>
              <w:rPr>
                <w:rFonts w:ascii="Times New Roman" w:hAnsi="Times New Roman"/>
              </w:rPr>
            </w:pPr>
            <w:r>
              <w:rPr>
                <w:rFonts w:ascii="Times New Roman" w:hAnsi="Times New Roman"/>
              </w:rPr>
              <w:t>FFS: Additional support of Variant B</w:t>
            </w:r>
          </w:p>
          <w:p w14:paraId="5C96A1EA" w14:textId="77777777" w:rsidR="0029191B" w:rsidRDefault="0029191B">
            <w:pPr>
              <w:spacing w:before="0" w:line="280" w:lineRule="atLeast"/>
              <w:rPr>
                <w:rFonts w:ascii="New York" w:hAnsi="New York"/>
                <w:sz w:val="22"/>
                <w:szCs w:val="22"/>
              </w:rPr>
            </w:pPr>
          </w:p>
          <w:p w14:paraId="19CE7DE1"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21BFDB7C" w14:textId="77777777" w:rsidR="0029191B" w:rsidRDefault="00C33F34">
            <w:pPr>
              <w:numPr>
                <w:ilvl w:val="0"/>
                <w:numId w:val="67"/>
              </w:numPr>
              <w:spacing w:before="0" w:line="280" w:lineRule="atLeast"/>
              <w:rPr>
                <w:rFonts w:ascii="New York" w:hAnsi="New York"/>
                <w:sz w:val="22"/>
                <w:szCs w:val="22"/>
              </w:rPr>
            </w:pPr>
            <w:r>
              <w:rPr>
                <w:rFonts w:ascii="New York" w:hAnsi="New York"/>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5D5E674" w14:textId="77777777" w:rsidR="0029191B" w:rsidRDefault="00C33F34">
            <w:pPr>
              <w:numPr>
                <w:ilvl w:val="0"/>
                <w:numId w:val="67"/>
              </w:numPr>
              <w:spacing w:before="0" w:line="280" w:lineRule="atLeast"/>
              <w:rPr>
                <w:rFonts w:ascii="New York" w:hAnsi="New York"/>
                <w:sz w:val="22"/>
                <w:szCs w:val="22"/>
              </w:rPr>
            </w:pPr>
            <w:r>
              <w:rPr>
                <w:rFonts w:ascii="New York" w:hAnsi="New York"/>
                <w:sz w:val="22"/>
                <w:szCs w:val="22"/>
              </w:rPr>
              <w:t xml:space="preserve">UE </w:t>
            </w:r>
            <w:r>
              <w:rPr>
                <w:rFonts w:ascii="New York" w:hAnsi="New York"/>
                <w:sz w:val="22"/>
                <w:szCs w:val="22"/>
              </w:rPr>
              <w:t>does not expect to be configured</w:t>
            </w:r>
            <w:r>
              <w:rPr>
                <w:rStyle w:val="apple-converted-space"/>
                <w:rFonts w:ascii="New York" w:hAnsi="New York"/>
                <w:sz w:val="22"/>
                <w:szCs w:val="22"/>
              </w:rPr>
              <w:t> </w:t>
            </w:r>
            <w:r>
              <w:rPr>
                <w:rFonts w:ascii="New York" w:hAnsi="New York"/>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line="280" w:lineRule="atLeast"/>
              <w:rPr>
                <w:rFonts w:ascii="New York" w:hAnsi="New York"/>
                <w:sz w:val="22"/>
                <w:szCs w:val="22"/>
              </w:rPr>
            </w:pPr>
            <w:r>
              <w:rPr>
                <w:rFonts w:ascii="New York" w:hAnsi="New York"/>
                <w:sz w:val="22"/>
                <w:szCs w:val="22"/>
              </w:rPr>
              <w:t>UE does not expect to be configured different SFN schemes (scheme 1 or TRP pre-compensatio</w:t>
            </w:r>
            <w:r>
              <w:rPr>
                <w:rFonts w:ascii="New York" w:hAnsi="New York"/>
                <w:sz w:val="22"/>
                <w:szCs w:val="22"/>
              </w:rPr>
              <w:t xml:space="preserve">n) for different CORESETs. </w:t>
            </w:r>
          </w:p>
          <w:p w14:paraId="1EED29DA" w14:textId="77777777" w:rsidR="0029191B" w:rsidRDefault="00C33F34">
            <w:pPr>
              <w:pStyle w:val="xmsonormal0"/>
              <w:numPr>
                <w:ilvl w:val="1"/>
                <w:numId w:val="14"/>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line="280" w:lineRule="atLeast"/>
              <w:rPr>
                <w:rFonts w:ascii="New York" w:hAnsi="New York"/>
                <w:sz w:val="22"/>
                <w:szCs w:val="22"/>
              </w:rPr>
            </w:pPr>
          </w:p>
          <w:p w14:paraId="2C9A1476" w14:textId="77777777" w:rsidR="0029191B" w:rsidRDefault="00C33F34">
            <w:pPr>
              <w:pStyle w:val="xmsonormal0"/>
              <w:spacing w:before="0" w:beforeAutospacing="0" w:after="0" w:afterAutospacing="0" w:line="280" w:lineRule="atLeast"/>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E0FB568" w14:textId="77777777" w:rsidR="0029191B" w:rsidRDefault="00C33F34">
            <w:pPr>
              <w:spacing w:before="0" w:line="280" w:lineRule="atLeast"/>
              <w:rPr>
                <w:rFonts w:ascii="New York" w:hAnsi="New York"/>
                <w:sz w:val="22"/>
                <w:szCs w:val="22"/>
              </w:rPr>
            </w:pPr>
            <w:r>
              <w:rPr>
                <w:rFonts w:ascii="New York" w:hAnsi="New York"/>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line="280" w:lineRule="atLeast"/>
              <w:rPr>
                <w:rFonts w:ascii="Times New Roman" w:eastAsia="SimSun" w:hAnsi="Times New Roman" w:cs="Times New Roman"/>
              </w:rPr>
            </w:pPr>
            <w:r>
              <w:rPr>
                <w:rFonts w:ascii="Times New Roman" w:eastAsia="Times New Roman" w:hAnsi="Times New Roman" w:cs="Times New Roman"/>
              </w:rPr>
              <w:t>FFS: C</w:t>
            </w:r>
            <w:r>
              <w:rPr>
                <w:rFonts w:ascii="Times New Roman" w:eastAsia="Times New Roman" w:hAnsi="Times New Roman" w:cs="Times New Roman"/>
              </w:rPr>
              <w:t xml:space="preserve">onfiguration detail of RRC parameter </w:t>
            </w:r>
          </w:p>
          <w:p w14:paraId="76DE43FD" w14:textId="77777777" w:rsidR="0029191B" w:rsidRDefault="00C33F34">
            <w:pPr>
              <w:pStyle w:val="xmsonormal0"/>
              <w:numPr>
                <w:ilvl w:val="1"/>
                <w:numId w:val="14"/>
              </w:numPr>
              <w:spacing w:before="0" w:beforeAutospacing="0" w:after="0" w:afterAutospacing="0" w:line="280" w:lineRule="atLeast"/>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line="280" w:lineRule="atLeast"/>
              <w:rPr>
                <w:rFonts w:ascii="New York" w:hAnsi="New York"/>
                <w:sz w:val="22"/>
                <w:szCs w:val="22"/>
              </w:rPr>
            </w:pPr>
          </w:p>
          <w:p w14:paraId="72519DC8" w14:textId="77777777" w:rsidR="0029191B" w:rsidRDefault="00C33F34">
            <w:pPr>
              <w:pStyle w:val="xmsonormal0"/>
              <w:spacing w:before="0" w:beforeAutospacing="0" w:after="0" w:afterAutospacing="0" w:line="280" w:lineRule="atLeast"/>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401EFC8A" w14:textId="77777777" w:rsidR="0029191B" w:rsidRDefault="00C33F34">
            <w:pPr>
              <w:spacing w:before="0" w:line="280" w:lineRule="atLeast"/>
              <w:rPr>
                <w:rFonts w:ascii="New York" w:hAnsi="New York"/>
                <w:sz w:val="22"/>
                <w:szCs w:val="22"/>
              </w:rPr>
            </w:pPr>
            <w:bookmarkStart w:id="21" w:name="_Hlk79686774"/>
            <w:r>
              <w:rPr>
                <w:rFonts w:ascii="New York" w:hAnsi="New York"/>
                <w:sz w:val="22"/>
                <w:szCs w:val="22"/>
              </w:rPr>
              <w:t>If enhanced SFN PDCCH transmission scheme (scheme 1 or TRP -based pre-compensation)</w:t>
            </w:r>
            <w:r>
              <w:rPr>
                <w:rStyle w:val="apple-converted-space"/>
                <w:rFonts w:ascii="New York" w:hAnsi="New York"/>
                <w:sz w:val="22"/>
                <w:szCs w:val="22"/>
              </w:rPr>
              <w:t> </w:t>
            </w:r>
            <w:r>
              <w:rPr>
                <w:rFonts w:ascii="New York" w:hAnsi="New York"/>
                <w:sz w:val="22"/>
                <w:szCs w:val="22"/>
              </w:rPr>
              <w:t xml:space="preserve">is configured </w:t>
            </w:r>
            <w:bookmarkEnd w:id="21"/>
            <w:r>
              <w:rPr>
                <w:rFonts w:ascii="New York" w:hAnsi="New York"/>
                <w:sz w:val="22"/>
                <w:szCs w:val="22"/>
              </w:rPr>
              <w:t xml:space="preserve">and a CORESET is activated with two TCI </w:t>
            </w:r>
            <w:r>
              <w:rPr>
                <w:rFonts w:ascii="New York" w:hAnsi="New York"/>
                <w:sz w:val="22"/>
                <w:szCs w:val="22"/>
              </w:rPr>
              <w:t>states and UE is configured with</w:t>
            </w:r>
            <w:r>
              <w:rPr>
                <w:rStyle w:val="apple-converted-space"/>
                <w:rFonts w:ascii="New York" w:hAnsi="New York"/>
                <w:sz w:val="22"/>
                <w:szCs w:val="22"/>
              </w:rPr>
              <w:t> </w:t>
            </w:r>
            <w:r>
              <w:rPr>
                <w:rStyle w:val="Emphasis"/>
                <w:rFonts w:ascii="New York" w:hAnsi="New York"/>
                <w:sz w:val="22"/>
                <w:szCs w:val="22"/>
              </w:rPr>
              <w:t>enableTwoDefaultTCI-States</w:t>
            </w:r>
            <w:r>
              <w:rPr>
                <w:rStyle w:val="apple-converted-space"/>
                <w:rFonts w:ascii="New York" w:hAnsi="New York"/>
                <w:sz w:val="22"/>
                <w:szCs w:val="22"/>
              </w:rPr>
              <w:t> </w:t>
            </w:r>
            <w:r>
              <w:rPr>
                <w:rFonts w:ascii="New York" w:hAnsi="New York"/>
                <w:sz w:val="22"/>
                <w:szCs w:val="22"/>
              </w:rPr>
              <w:t>and time offset between the reception of the DL DCI and the corresponding PDSCH is less than the threshold</w:t>
            </w:r>
            <w:r>
              <w:rPr>
                <w:rStyle w:val="apple-converted-space"/>
                <w:rFonts w:ascii="New York" w:hAnsi="New York"/>
                <w:sz w:val="22"/>
                <w:szCs w:val="22"/>
              </w:rPr>
              <w:t> </w:t>
            </w:r>
            <w:r>
              <w:rPr>
                <w:rStyle w:val="Emphasis"/>
                <w:rFonts w:ascii="New York" w:hAnsi="New York"/>
                <w:sz w:val="22"/>
                <w:szCs w:val="22"/>
              </w:rPr>
              <w:t>timeDurationForQCL</w:t>
            </w:r>
            <w:r>
              <w:rPr>
                <w:rFonts w:ascii="New York" w:hAnsi="New York"/>
                <w:sz w:val="22"/>
                <w:szCs w:val="22"/>
              </w:rPr>
              <w:t>, down-select rule to determine default beam(s) for Rel-17 SFN PDSCH re</w:t>
            </w:r>
            <w:r>
              <w:rPr>
                <w:rFonts w:ascii="New York" w:hAnsi="New York"/>
                <w:sz w:val="22"/>
                <w:szCs w:val="22"/>
              </w:rPr>
              <w:t>ception in RAN1#106-e:</w:t>
            </w:r>
          </w:p>
          <w:p w14:paraId="7FCB0FC6" w14:textId="77777777" w:rsidR="0029191B" w:rsidRDefault="00C33F34">
            <w:pPr>
              <w:pStyle w:val="xa0"/>
              <w:numPr>
                <w:ilvl w:val="0"/>
                <w:numId w:val="16"/>
              </w:numPr>
              <w:spacing w:before="0" w:beforeAutospacing="0" w:after="0" w:afterAutospacing="0" w:line="280" w:lineRule="atLeas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line="280" w:lineRule="atLeast"/>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line="280" w:lineRule="atLeast"/>
              <w:rPr>
                <w:rFonts w:ascii="New York" w:hAnsi="New York"/>
                <w:sz w:val="22"/>
                <w:szCs w:val="22"/>
              </w:rPr>
            </w:pPr>
          </w:p>
          <w:p w14:paraId="664E5BD9" w14:textId="77777777" w:rsidR="0029191B" w:rsidRDefault="00C33F34">
            <w:pPr>
              <w:pStyle w:val="xmsonormal0"/>
              <w:spacing w:before="0" w:beforeAutospacing="0" w:after="0" w:afterAutospacing="0" w:line="280" w:lineRule="atLeast"/>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7268319" w14:textId="77777777" w:rsidR="0029191B" w:rsidRDefault="00C33F34">
            <w:pPr>
              <w:spacing w:before="0" w:line="280" w:lineRule="atLeast"/>
              <w:rPr>
                <w:rFonts w:ascii="New York" w:hAnsi="New York"/>
                <w:sz w:val="22"/>
                <w:szCs w:val="22"/>
              </w:rPr>
            </w:pPr>
            <w:r>
              <w:rPr>
                <w:rFonts w:ascii="New York" w:hAnsi="New York"/>
                <w:sz w:val="22"/>
                <w:szCs w:val="22"/>
              </w:rPr>
              <w:lastRenderedPageBreak/>
              <w:t xml:space="preserve">If enhanced SFN PDCCH transmission scheme </w:t>
            </w:r>
            <w:r>
              <w:rPr>
                <w:rFonts w:ascii="New York" w:hAnsi="New York"/>
                <w:sz w:val="22"/>
                <w:szCs w:val="22"/>
              </w:rPr>
              <w:t>(scheme 1 or TRP-based pre-compensation)</w:t>
            </w:r>
            <w:r>
              <w:rPr>
                <w:rStyle w:val="apple-converted-space"/>
                <w:rFonts w:ascii="New York" w:hAnsi="New York"/>
                <w:sz w:val="22"/>
                <w:szCs w:val="22"/>
              </w:rPr>
              <w:t> </w:t>
            </w:r>
            <w:r>
              <w:rPr>
                <w:rFonts w:ascii="New York" w:hAnsi="New York"/>
                <w:sz w:val="22"/>
                <w:szCs w:val="22"/>
              </w:rPr>
              <w:t>is configured</w:t>
            </w:r>
            <w:r>
              <w:rPr>
                <w:rStyle w:val="apple-converted-space"/>
                <w:rFonts w:ascii="New York" w:hAnsi="New York"/>
                <w:sz w:val="22"/>
                <w:szCs w:val="22"/>
              </w:rPr>
              <w:t> </w:t>
            </w:r>
            <w:r>
              <w:rPr>
                <w:rFonts w:ascii="New York" w:hAnsi="New York"/>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w:t>
            </w:r>
            <w:r>
              <w:rPr>
                <w:rFonts w:ascii="Times New Roman" w:eastAsia="Times New Roman" w:hAnsi="Times New Roman" w:cs="Times New Roman"/>
                <w:lang w:val="en-GB"/>
              </w:rPr>
              <w:t>gle and two TCI states are used</w:t>
            </w:r>
          </w:p>
          <w:p w14:paraId="03A159F4" w14:textId="77777777" w:rsidR="0029191B" w:rsidRDefault="00C33F34">
            <w:pPr>
              <w:pStyle w:val="xa0"/>
              <w:numPr>
                <w:ilvl w:val="1"/>
                <w:numId w:val="33"/>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xml:space="preserve">: Reuse the existing </w:t>
            </w:r>
            <w:r>
              <w:rPr>
                <w:rFonts w:ascii="Times New Roman" w:eastAsia="Times New Roman" w:hAnsi="Times New Roman" w:cs="Times New Roman"/>
                <w:lang w:val="en-GB"/>
              </w:rPr>
              <w:t>Rel-15/Rel-16 approach for BFD RS configuration</w:t>
            </w:r>
          </w:p>
          <w:p w14:paraId="665397C7" w14:textId="77777777" w:rsidR="0029191B" w:rsidRDefault="00C33F34">
            <w:pPr>
              <w:pStyle w:val="xa0"/>
              <w:numPr>
                <w:ilvl w:val="0"/>
                <w:numId w:val="33"/>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038422D7" w14:textId="77777777" w:rsidR="0029191B" w:rsidRDefault="00C33F34">
            <w:pPr>
              <w:spacing w:before="0" w:line="280" w:lineRule="atLeast"/>
              <w:rPr>
                <w:rFonts w:ascii="New York" w:hAnsi="New York"/>
                <w:sz w:val="22"/>
                <w:szCs w:val="22"/>
              </w:rPr>
            </w:pPr>
            <w:r>
              <w:rPr>
                <w:rFonts w:ascii="New York" w:hAnsi="New York"/>
                <w:sz w:val="22"/>
                <w:szCs w:val="22"/>
              </w:rPr>
              <w:t xml:space="preserve">Support the </w:t>
            </w:r>
            <w:r>
              <w:rPr>
                <w:rFonts w:ascii="New York" w:hAnsi="New York"/>
                <w:sz w:val="22"/>
                <w:szCs w:val="22"/>
              </w:rPr>
              <w:t>following combination of the transmission schemes</w:t>
            </w:r>
          </w:p>
          <w:p w14:paraId="7F3941AE" w14:textId="77777777" w:rsidR="0029191B" w:rsidRDefault="00C33F34">
            <w:pPr>
              <w:pStyle w:val="ListParagraph"/>
              <w:numPr>
                <w:ilvl w:val="0"/>
                <w:numId w:val="68"/>
              </w:numPr>
              <w:spacing w:before="0" w:line="280" w:lineRule="atLeast"/>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ListParagraph"/>
              <w:numPr>
                <w:ilvl w:val="0"/>
                <w:numId w:val="68"/>
              </w:numPr>
              <w:spacing w:before="0" w:line="280" w:lineRule="atLeast"/>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ListParagraph"/>
              <w:numPr>
                <w:ilvl w:val="0"/>
                <w:numId w:val="68"/>
              </w:numPr>
              <w:spacing w:before="0" w:line="280" w:lineRule="atLeast"/>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ListParagraph"/>
              <w:spacing w:before="0" w:line="280" w:lineRule="atLeast"/>
              <w:ind w:left="0"/>
              <w:rPr>
                <w:rFonts w:ascii="Times New Roman" w:hAnsi="Times New Roman"/>
              </w:rPr>
            </w:pPr>
            <w:r>
              <w:rPr>
                <w:rFonts w:ascii="Times New Roman" w:hAnsi="Times New Roman"/>
              </w:rPr>
              <w:t xml:space="preserve">Note: The PDSCH corresponds to the PDSCH scheduled by </w:t>
            </w:r>
            <w:r>
              <w:rPr>
                <w:rFonts w:ascii="Times New Roman" w:hAnsi="Times New Roman"/>
              </w:rPr>
              <w:t>DCI formats 1_1 and 1_2.</w:t>
            </w:r>
          </w:p>
          <w:p w14:paraId="02162517" w14:textId="77777777" w:rsidR="0029191B" w:rsidRDefault="0029191B">
            <w:pPr>
              <w:spacing w:before="0" w:line="280" w:lineRule="atLeast"/>
              <w:rPr>
                <w:rFonts w:ascii="New York" w:hAnsi="New York"/>
                <w:sz w:val="22"/>
                <w:szCs w:val="22"/>
              </w:rPr>
            </w:pPr>
          </w:p>
          <w:p w14:paraId="269994F6"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6CF45E49" w14:textId="77777777" w:rsidR="0029191B" w:rsidRDefault="00C33F34">
            <w:pPr>
              <w:spacing w:before="0" w:line="280" w:lineRule="atLeast"/>
              <w:rPr>
                <w:rFonts w:ascii="New York" w:hAnsi="New York"/>
                <w:sz w:val="22"/>
                <w:szCs w:val="22"/>
              </w:rPr>
            </w:pPr>
            <w:r>
              <w:rPr>
                <w:rFonts w:ascii="New York" w:hAnsi="New York"/>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ListParagraph"/>
              <w:numPr>
                <w:ilvl w:val="0"/>
                <w:numId w:val="68"/>
              </w:numPr>
              <w:spacing w:before="0" w:line="280" w:lineRule="atLeast"/>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w:t>
            </w:r>
            <w:r>
              <w:rPr>
                <w:rFonts w:ascii="Times New Roman" w:hAnsi="Times New Roman"/>
                <w:bCs/>
              </w:rPr>
              <w:t>-e</w:t>
            </w:r>
            <w:r>
              <w:rPr>
                <w:rFonts w:ascii="Times New Roman" w:hAnsi="Times New Roman"/>
              </w:rPr>
              <w:t xml:space="preserve"> agreement</w:t>
            </w:r>
          </w:p>
          <w:p w14:paraId="13913911" w14:textId="77777777" w:rsidR="0029191B" w:rsidRDefault="00C33F34">
            <w:pPr>
              <w:pStyle w:val="ListParagraph"/>
              <w:numPr>
                <w:ilvl w:val="1"/>
                <w:numId w:val="68"/>
              </w:numPr>
              <w:spacing w:before="0" w:line="280" w:lineRule="atLeast"/>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6F9BF" w14:textId="77777777" w:rsidR="0029191B" w:rsidRDefault="00C33F34">
            <w:pPr>
              <w:pStyle w:val="ListParagraph"/>
              <w:spacing w:before="0" w:line="280" w:lineRule="atLeast"/>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ListParagraph"/>
              <w:spacing w:before="0" w:line="280" w:lineRule="atLeast"/>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ListParagraph"/>
              <w:spacing w:before="0" w:line="280" w:lineRule="atLeast"/>
              <w:ind w:left="0"/>
              <w:rPr>
                <w:rFonts w:ascii="Times New Roman" w:hAnsi="Times New Roman"/>
              </w:rPr>
            </w:pPr>
          </w:p>
          <w:p w14:paraId="799CC8A6" w14:textId="77777777" w:rsidR="0029191B" w:rsidRDefault="00C33F34">
            <w:pPr>
              <w:pStyle w:val="xmsonormal"/>
              <w:spacing w:before="0" w:beforeAutospacing="0" w:after="0" w:afterAutospacing="0" w:line="280" w:lineRule="atLeast"/>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ListParagraph"/>
              <w:numPr>
                <w:ilvl w:val="0"/>
                <w:numId w:val="68"/>
              </w:numPr>
              <w:spacing w:before="0" w:line="280" w:lineRule="atLeast"/>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line="280" w:lineRule="atLeast"/>
              <w:rPr>
                <w:rStyle w:val="Strong"/>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ListParagraph"/>
              <w:numPr>
                <w:ilvl w:val="0"/>
                <w:numId w:val="68"/>
              </w:numPr>
              <w:spacing w:before="0" w:line="280" w:lineRule="atLeast"/>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line="280" w:lineRule="atLeast"/>
              <w:rPr>
                <w:rFonts w:ascii="New York" w:hAnsi="New York"/>
                <w:color w:val="1F497D"/>
                <w:sz w:val="22"/>
                <w:szCs w:val="22"/>
              </w:rPr>
            </w:pPr>
          </w:p>
          <w:p w14:paraId="26F3CE6C" w14:textId="77777777" w:rsidR="0029191B" w:rsidRDefault="00C33F34">
            <w:pPr>
              <w:pStyle w:val="xmsonormal"/>
              <w:spacing w:before="0" w:beforeAutospacing="0" w:after="0" w:afterAutospacing="0" w:line="280" w:lineRule="atLeast"/>
              <w:rPr>
                <w:rStyle w:val="Strong"/>
                <w:rFonts w:ascii="Times New Roman" w:hAnsi="Times New Roman" w:cs="Times New Roman"/>
              </w:rPr>
            </w:pPr>
            <w:r>
              <w:rPr>
                <w:rStyle w:val="Strong"/>
                <w:rFonts w:ascii="Times New Roman" w:hAnsi="Times New Roman" w:cs="Times New Roman"/>
                <w:color w:val="000000"/>
                <w:highlight w:val="green"/>
              </w:rPr>
              <w:t>Ag</w:t>
            </w:r>
            <w:r>
              <w:rPr>
                <w:rStyle w:val="Strong"/>
                <w:rFonts w:ascii="Times New Roman" w:hAnsi="Times New Roman" w:cs="Times New Roman"/>
                <w:color w:val="000000"/>
                <w:highlight w:val="green"/>
              </w:rPr>
              <w:t>reement</w:t>
            </w:r>
          </w:p>
          <w:p w14:paraId="7242C18D"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line="280" w:lineRule="atLeast"/>
              <w:rPr>
                <w:rFonts w:ascii="Times New Roman" w:hAnsi="Times New Roman" w:cs="Times New Roman"/>
              </w:rPr>
            </w:pPr>
            <w:r>
              <w:rPr>
                <w:rFonts w:ascii="Times New Roman" w:hAnsi="Times New Roman" w:cs="Times New Roman"/>
              </w:rPr>
              <w:t xml:space="preserve">For TRP -based pre-compensation, Variant A (based on RAN1#103-e meeting agreement) is supported as QCL types/assumption, when the same DMRS port(s) are associated with two TCI </w:t>
            </w:r>
            <w:r>
              <w:rPr>
                <w:rFonts w:ascii="Times New Roman" w:hAnsi="Times New Roman" w:cs="Times New Roman"/>
              </w:rPr>
              <w:t>states.</w:t>
            </w:r>
          </w:p>
          <w:p w14:paraId="00D4C0E0" w14:textId="77777777" w:rsidR="0029191B" w:rsidRDefault="00C33F34">
            <w:pPr>
              <w:pStyle w:val="ListParagraph"/>
              <w:numPr>
                <w:ilvl w:val="0"/>
                <w:numId w:val="68"/>
              </w:numPr>
              <w:spacing w:before="0" w:line="280" w:lineRule="atLeast"/>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ListParagraph"/>
              <w:spacing w:before="0" w:line="280" w:lineRule="atLeast"/>
              <w:ind w:left="0"/>
              <w:rPr>
                <w:rFonts w:ascii="Times New Roman" w:hAnsi="Times New Roman"/>
              </w:rPr>
            </w:pPr>
          </w:p>
          <w:p w14:paraId="51019AD3" w14:textId="77777777" w:rsidR="0029191B" w:rsidRDefault="00C33F34">
            <w:pPr>
              <w:pStyle w:val="xmsonormal"/>
              <w:spacing w:before="0" w:beforeAutospacing="0" w:after="0" w:afterAutospacing="0" w:line="280" w:lineRule="atLeast"/>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59D8012" w14:textId="77777777" w:rsidR="0029191B" w:rsidRDefault="00C33F34">
            <w:pPr>
              <w:pStyle w:val="ListParagraph"/>
              <w:spacing w:before="0" w:line="280" w:lineRule="atLeast"/>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w:t>
            </w:r>
            <w:r>
              <w:rPr>
                <w:rFonts w:ascii="Times New Roman" w:eastAsia="Times New Roman" w:hAnsi="Times New Roman"/>
              </w:rPr>
              <w:t>s set</w:t>
            </w:r>
          </w:p>
          <w:p w14:paraId="46471033" w14:textId="77777777" w:rsidR="0029191B" w:rsidRDefault="00C33F34">
            <w:pPr>
              <w:pStyle w:val="ListParagraph"/>
              <w:numPr>
                <w:ilvl w:val="0"/>
                <w:numId w:val="62"/>
              </w:numPr>
              <w:spacing w:before="0" w:line="280" w:lineRule="atLeast"/>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ListParagraph"/>
              <w:numPr>
                <w:ilvl w:val="0"/>
                <w:numId w:val="62"/>
              </w:numPr>
              <w:spacing w:before="0" w:line="280" w:lineRule="atLeast"/>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ListParagraph"/>
              <w:numPr>
                <w:ilvl w:val="0"/>
                <w:numId w:val="62"/>
              </w:numPr>
              <w:spacing w:before="0" w:line="280" w:lineRule="atLeast"/>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ListParagraph"/>
              <w:spacing w:before="0" w:line="280" w:lineRule="atLeast"/>
              <w:ind w:left="0"/>
              <w:rPr>
                <w:rFonts w:ascii="Times New Roman" w:hAnsi="Times New Roman"/>
              </w:rPr>
            </w:pPr>
          </w:p>
          <w:p w14:paraId="3CFB58B5" w14:textId="77777777" w:rsidR="0029191B" w:rsidRDefault="00C33F34">
            <w:pPr>
              <w:pStyle w:val="xmsonormal"/>
              <w:spacing w:before="0" w:beforeAutospacing="0" w:after="0" w:afterAutospacing="0" w:line="280" w:lineRule="atLeast"/>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86FB09" w14:textId="77777777" w:rsidR="0029191B" w:rsidRDefault="00C33F34">
            <w:pPr>
              <w:spacing w:before="0" w:line="280" w:lineRule="atLeast"/>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r>
              <w:rPr>
                <w:rStyle w:val="Emphasis"/>
                <w:rFonts w:ascii="New York" w:hAnsi="New York"/>
                <w:sz w:val="22"/>
                <w:szCs w:val="22"/>
              </w:rPr>
              <w:t>enableTwoDefaultTCI-States</w:t>
            </w:r>
            <w:r>
              <w:rPr>
                <w:rStyle w:val="apple-converted-space"/>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apple-converted-space"/>
                <w:rFonts w:ascii="New York" w:hAnsi="New York"/>
                <w:sz w:val="22"/>
                <w:szCs w:val="22"/>
              </w:rPr>
              <w:t> </w:t>
            </w:r>
            <w:r>
              <w:rPr>
                <w:rStyle w:val="Emphasis"/>
                <w:rFonts w:ascii="New York" w:hAnsi="New York"/>
                <w:sz w:val="22"/>
                <w:szCs w:val="22"/>
              </w:rPr>
              <w:t>timeDurationForQCL</w:t>
            </w:r>
            <w:r>
              <w:rPr>
                <w:rFonts w:ascii="New York" w:hAnsi="New York"/>
                <w:sz w:val="22"/>
                <w:szCs w:val="22"/>
              </w:rPr>
              <w:t xml:space="preserve">, default beam(s) for Rel-17 enhanced SFN PDSCH </w:t>
            </w:r>
            <w:r>
              <w:rPr>
                <w:rFonts w:ascii="New York" w:hAnsi="New York"/>
                <w:sz w:val="22"/>
                <w:szCs w:val="22"/>
              </w:rPr>
              <w:t>(scheme 1 or if supported TRP-based pre-compensation) reception:</w:t>
            </w:r>
          </w:p>
          <w:p w14:paraId="0259559A" w14:textId="77777777" w:rsidR="0029191B" w:rsidRDefault="00C33F34">
            <w:pPr>
              <w:pStyle w:val="xa0"/>
              <w:numPr>
                <w:ilvl w:val="0"/>
                <w:numId w:val="16"/>
              </w:numPr>
              <w:spacing w:before="0" w:beforeAutospacing="0" w:after="0" w:afterAutospacing="0" w:line="280" w:lineRule="atLeas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line="280" w:lineRule="atLeast"/>
              <w:rPr>
                <w:rFonts w:ascii="New York" w:hAnsi="New York"/>
                <w:sz w:val="22"/>
                <w:szCs w:val="22"/>
              </w:rPr>
            </w:pPr>
            <w:r>
              <w:rPr>
                <w:rFonts w:ascii="New York" w:hAnsi="New York"/>
                <w:sz w:val="22"/>
                <w:szCs w:val="22"/>
              </w:rPr>
              <w:t>This is a UE optional feature</w:t>
            </w:r>
          </w:p>
          <w:p w14:paraId="7A662D1E" w14:textId="77777777" w:rsidR="0029191B" w:rsidRDefault="0029191B">
            <w:pPr>
              <w:pStyle w:val="ListParagraph"/>
              <w:spacing w:before="0" w:line="280" w:lineRule="atLeast"/>
              <w:ind w:left="0"/>
              <w:rPr>
                <w:rFonts w:ascii="Times New Roman" w:hAnsi="Times New Roman"/>
              </w:rPr>
            </w:pPr>
          </w:p>
          <w:p w14:paraId="3CDDCB4A" w14:textId="77777777" w:rsidR="0029191B" w:rsidRDefault="00C33F34">
            <w:pPr>
              <w:widowControl w:val="0"/>
              <w:spacing w:before="0" w:line="280" w:lineRule="atLeast"/>
              <w:rPr>
                <w:rFonts w:ascii="New York" w:eastAsia="MS Mincho" w:hAnsi="New York"/>
                <w:bCs/>
                <w:sz w:val="22"/>
                <w:szCs w:val="22"/>
                <w:highlight w:val="green"/>
                <w:lang w:eastAsia="ja-JP"/>
              </w:rPr>
            </w:pPr>
            <w:r>
              <w:rPr>
                <w:rFonts w:ascii="New York" w:eastAsia="MS Mincho" w:hAnsi="New York"/>
                <w:b/>
                <w:sz w:val="22"/>
                <w:szCs w:val="22"/>
                <w:highlight w:val="green"/>
                <w:lang w:eastAsia="ja-JP"/>
              </w:rPr>
              <w:t>Agreement</w:t>
            </w:r>
          </w:p>
          <w:p w14:paraId="23CCA53C" w14:textId="77777777" w:rsidR="0029191B" w:rsidRDefault="00C33F34">
            <w:pPr>
              <w:pStyle w:val="ListParagraph"/>
              <w:widowControl w:val="0"/>
              <w:spacing w:before="0" w:line="280" w:lineRule="atLeas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the</w:t>
            </w:r>
            <w:r>
              <w:rPr>
                <w:rFonts w:ascii="Times New Roman" w:hAnsi="Times New Roman"/>
                <w:bCs/>
              </w:rPr>
              <w:t xml:space="preserv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CEBAFFB" w14:textId="77777777" w:rsidR="0029191B" w:rsidRDefault="00C33F34">
            <w:pPr>
              <w:pStyle w:val="ListParagraph"/>
              <w:widowControl w:val="0"/>
              <w:numPr>
                <w:ilvl w:val="0"/>
                <w:numId w:val="30"/>
              </w:numPr>
              <w:spacing w:before="0" w:line="280" w:lineRule="atLeast"/>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ListParagraph"/>
              <w:widowControl w:val="0"/>
              <w:numPr>
                <w:ilvl w:val="1"/>
                <w:numId w:val="30"/>
              </w:numPr>
              <w:spacing w:before="0" w:line="280" w:lineRule="atLeas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ListParagraph"/>
              <w:widowControl w:val="0"/>
              <w:numPr>
                <w:ilvl w:val="2"/>
                <w:numId w:val="30"/>
              </w:numPr>
              <w:spacing w:before="0" w:line="280" w:lineRule="atLeas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ListParagraph"/>
              <w:widowControl w:val="0"/>
              <w:numPr>
                <w:ilvl w:val="2"/>
                <w:numId w:val="30"/>
              </w:numPr>
              <w:spacing w:before="0" w:line="280" w:lineRule="atLeast"/>
              <w:rPr>
                <w:rFonts w:ascii="Times New Roman" w:hAnsi="Times New Roman"/>
                <w:bCs/>
              </w:rPr>
            </w:pPr>
            <w:r>
              <w:rPr>
                <w:rFonts w:ascii="Times New Roman" w:hAnsi="Times New Roman"/>
              </w:rPr>
              <w:t xml:space="preserve">otherwise, UE </w:t>
            </w:r>
            <w:r>
              <w:rPr>
                <w:rFonts w:ascii="Times New Roman" w:hAnsi="Times New Roman"/>
              </w:rPr>
              <w:t>applies the one active TCI state of the CORESET when receiving the PDSCH</w:t>
            </w:r>
          </w:p>
          <w:p w14:paraId="12013223" w14:textId="77777777" w:rsidR="0029191B" w:rsidRDefault="00C33F34">
            <w:pPr>
              <w:pStyle w:val="ListParagraph"/>
              <w:widowControl w:val="0"/>
              <w:numPr>
                <w:ilvl w:val="0"/>
                <w:numId w:val="30"/>
              </w:numPr>
              <w:spacing w:before="0" w:line="280" w:lineRule="atLeast"/>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r>
              <w:rPr>
                <w:rFonts w:ascii="Times New Roman" w:hAnsi="Times New Roman"/>
                <w:bCs/>
                <w:i/>
                <w:iCs/>
              </w:rPr>
              <w:t>timeDurationForQCL</w:t>
            </w:r>
          </w:p>
          <w:p w14:paraId="52ED25C8" w14:textId="77777777" w:rsidR="0029191B" w:rsidRDefault="00C33F34">
            <w:pPr>
              <w:pStyle w:val="ListParagraph"/>
              <w:spacing w:before="0" w:line="280" w:lineRule="atLeast"/>
              <w:ind w:left="0"/>
              <w:rPr>
                <w:rFonts w:ascii="Times New Roman" w:hAnsi="Times New Roman"/>
              </w:rPr>
            </w:pPr>
            <w:r>
              <w:rPr>
                <w:rFonts w:ascii="Times New Roman" w:hAnsi="Times New Roman"/>
              </w:rPr>
              <w:t>This is a UE optional feature.</w:t>
            </w:r>
          </w:p>
          <w:p w14:paraId="6ECF44EB" w14:textId="77777777" w:rsidR="0029191B" w:rsidRDefault="0029191B">
            <w:pPr>
              <w:pStyle w:val="ListParagraph"/>
              <w:spacing w:before="0" w:line="280" w:lineRule="atLeast"/>
              <w:ind w:left="0"/>
              <w:rPr>
                <w:rFonts w:ascii="Times New Roman" w:hAnsi="Times New Roman"/>
              </w:rPr>
            </w:pPr>
          </w:p>
          <w:p w14:paraId="2093CE5B" w14:textId="77777777" w:rsidR="0029191B" w:rsidRDefault="00C33F34">
            <w:pPr>
              <w:spacing w:before="0" w:line="280" w:lineRule="atLeast"/>
              <w:rPr>
                <w:rFonts w:ascii="New York" w:eastAsia="Calibri" w:hAnsi="New York"/>
                <w:b/>
                <w:bCs/>
                <w:sz w:val="22"/>
                <w:szCs w:val="22"/>
                <w:highlight w:val="green"/>
              </w:rPr>
            </w:pPr>
            <w:r>
              <w:rPr>
                <w:rFonts w:ascii="New York" w:hAnsi="New York"/>
                <w:b/>
                <w:bCs/>
                <w:sz w:val="22"/>
                <w:szCs w:val="22"/>
                <w:highlight w:val="green"/>
              </w:rPr>
              <w:t>Agreement</w:t>
            </w:r>
          </w:p>
          <w:p w14:paraId="61602A96" w14:textId="77777777" w:rsidR="0029191B" w:rsidRDefault="00C33F34">
            <w:pPr>
              <w:pStyle w:val="ListParagraph"/>
              <w:spacing w:before="0" w:line="280" w:lineRule="atLeast"/>
              <w:ind w:left="0"/>
              <w:rPr>
                <w:rFonts w:ascii="Times New Roman" w:eastAsia="MS Mincho" w:hAnsi="Times New Roman"/>
                <w:bCs/>
                <w:lang w:eastAsia="ja-JP"/>
              </w:rPr>
            </w:pPr>
            <w:r>
              <w:rPr>
                <w:rFonts w:ascii="Times New Roman" w:eastAsia="MS Mincho" w:hAnsi="Times New Roman"/>
                <w:bCs/>
                <w:lang w:eastAsia="ja-JP"/>
              </w:rPr>
              <w:t>If en</w:t>
            </w:r>
            <w:r>
              <w:rPr>
                <w:rFonts w:ascii="Times New Roman" w:eastAsia="MS Mincho" w:hAnsi="Times New Roman"/>
                <w:bCs/>
                <w:lang w:eastAsia="ja-JP"/>
              </w:rPr>
              <w:t xml:space="preserve">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w:t>
            </w:r>
            <w:r>
              <w:rPr>
                <w:rFonts w:ascii="Times New Roman" w:eastAsia="MS Mincho" w:hAnsi="Times New Roman"/>
                <w:bCs/>
                <w:lang w:eastAsia="ja-JP"/>
              </w:rPr>
              <w:t xml:space="preserve"> not configured</w:t>
            </w:r>
          </w:p>
          <w:p w14:paraId="414E98CE" w14:textId="77777777" w:rsidR="0029191B" w:rsidRDefault="00C33F34">
            <w:pPr>
              <w:pStyle w:val="ListParagraph"/>
              <w:widowControl w:val="0"/>
              <w:numPr>
                <w:ilvl w:val="0"/>
                <w:numId w:val="54"/>
              </w:numPr>
              <w:spacing w:before="0" w:line="280" w:lineRule="atLeast"/>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ListParagraph"/>
              <w:widowControl w:val="0"/>
              <w:numPr>
                <w:ilvl w:val="1"/>
                <w:numId w:val="54"/>
              </w:numPr>
              <w:spacing w:before="0" w:line="280" w:lineRule="atLeast"/>
              <w:rPr>
                <w:rFonts w:ascii="Times New Roman" w:hAnsi="Times New Roman"/>
              </w:rPr>
            </w:pPr>
            <w:r>
              <w:rPr>
                <w:rFonts w:ascii="Times New Roman" w:hAnsi="Times New Roman"/>
              </w:rPr>
              <w:t>using one TCI state of the CORESET with the lowest CORESET ID in the latest slot as default beam for aperiodic</w:t>
            </w:r>
            <w:r>
              <w:rPr>
                <w:rFonts w:ascii="Times New Roman" w:hAnsi="Times New Roman"/>
              </w:rPr>
              <w:t xml:space="preserve"> CSI-RS reception. If there are two activated TCI states for the CORESET with the lowest CORESET ID, one of two TCI states will be selected, i.e. always selects the first TCI state if the CORESET has two TCI states</w:t>
            </w:r>
          </w:p>
          <w:p w14:paraId="2B03FD01" w14:textId="77777777" w:rsidR="0029191B" w:rsidRDefault="00C33F34">
            <w:pPr>
              <w:pStyle w:val="ListParagraph"/>
              <w:widowControl w:val="0"/>
              <w:numPr>
                <w:ilvl w:val="0"/>
                <w:numId w:val="54"/>
              </w:numPr>
              <w:spacing w:before="0" w:line="280" w:lineRule="atLeast"/>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w:t>
            </w:r>
            <w:r>
              <w:rPr>
                <w:rFonts w:ascii="Times New Roman" w:eastAsia="MS Mincho" w:hAnsi="Times New Roman"/>
                <w:lang w:eastAsia="ja-JP"/>
              </w:rPr>
              <w:t>ymbol</w:t>
            </w:r>
            <w:r>
              <w:rPr>
                <w:rFonts w:ascii="Times New Roman" w:hAnsi="Times New Roman"/>
              </w:rPr>
              <w:t>, reuse Rel-15/16 mechanism</w:t>
            </w:r>
          </w:p>
          <w:p w14:paraId="530DEA1A" w14:textId="77777777" w:rsidR="0029191B" w:rsidRDefault="0029191B">
            <w:pPr>
              <w:pStyle w:val="ListParagraph"/>
              <w:spacing w:before="0" w:line="280" w:lineRule="atLeast"/>
              <w:ind w:left="0"/>
              <w:rPr>
                <w:rFonts w:ascii="Times New Roman" w:hAnsi="Times New Roman"/>
              </w:rPr>
            </w:pPr>
          </w:p>
          <w:p w14:paraId="57DAC002" w14:textId="77777777" w:rsidR="0029191B" w:rsidRDefault="00C33F34">
            <w:pPr>
              <w:spacing w:before="0" w:line="280" w:lineRule="atLeast"/>
              <w:rPr>
                <w:rFonts w:ascii="New York" w:eastAsia="Calibri" w:hAnsi="New York"/>
                <w:b/>
                <w:bCs/>
                <w:sz w:val="22"/>
                <w:szCs w:val="22"/>
                <w:highlight w:val="green"/>
              </w:rPr>
            </w:pPr>
            <w:r>
              <w:rPr>
                <w:rFonts w:ascii="New York" w:hAnsi="New York"/>
                <w:b/>
                <w:bCs/>
                <w:sz w:val="22"/>
                <w:szCs w:val="22"/>
                <w:highlight w:val="green"/>
              </w:rPr>
              <w:t>Agreement</w:t>
            </w:r>
          </w:p>
          <w:p w14:paraId="7E050163" w14:textId="77777777" w:rsidR="0029191B" w:rsidRDefault="00C33F34">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apple-converted-space"/>
                <w:rFonts w:ascii="New York" w:hAnsi="New York"/>
                <w:sz w:val="22"/>
                <w:szCs w:val="22"/>
              </w:rPr>
              <w:t> </w:t>
            </w:r>
            <w:r>
              <w:rPr>
                <w:rFonts w:ascii="New York" w:hAnsi="New York"/>
                <w:sz w:val="22"/>
                <w:szCs w:val="22"/>
              </w:rPr>
              <w:t>is configured</w:t>
            </w:r>
            <w:r>
              <w:rPr>
                <w:rStyle w:val="apple-converted-space"/>
                <w:rFonts w:ascii="New York" w:hAnsi="New York"/>
                <w:sz w:val="22"/>
                <w:szCs w:val="22"/>
              </w:rPr>
              <w:t> </w:t>
            </w:r>
            <w:r>
              <w:rPr>
                <w:rFonts w:ascii="New York" w:hAnsi="New York"/>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line="280" w:lineRule="atLeast"/>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line="280" w:lineRule="atLeast"/>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line="280" w:lineRule="atLeast"/>
              <w:rPr>
                <w:rFonts w:ascii="New York" w:hAnsi="New York"/>
                <w:sz w:val="22"/>
                <w:szCs w:val="22"/>
              </w:rPr>
            </w:pPr>
            <w:r>
              <w:rPr>
                <w:rFonts w:ascii="New York" w:hAnsi="New York"/>
                <w:sz w:val="22"/>
                <w:szCs w:val="22"/>
              </w:rPr>
              <w:t>FFS: The maximum number of BFD RS and details on RS determination</w:t>
            </w:r>
          </w:p>
          <w:p w14:paraId="72A61053" w14:textId="77777777" w:rsidR="0029191B" w:rsidRDefault="0029191B">
            <w:pPr>
              <w:pStyle w:val="ListParagraph"/>
              <w:spacing w:before="0" w:line="280" w:lineRule="atLeast"/>
              <w:ind w:left="0"/>
              <w:rPr>
                <w:rFonts w:ascii="Times New Roman" w:hAnsi="Times New Roman"/>
              </w:rPr>
            </w:pPr>
          </w:p>
          <w:p w14:paraId="67CD357D" w14:textId="77777777" w:rsidR="0029191B" w:rsidRDefault="00C33F34">
            <w:pPr>
              <w:pStyle w:val="ListParagraph"/>
              <w:spacing w:before="0" w:line="280" w:lineRule="atLeast"/>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w:t>
            </w:r>
            <w:r>
              <w:rPr>
                <w:rFonts w:ascii="Times New Roman" w:hAnsi="Times New Roman"/>
              </w:rPr>
              <w:t>oration)</w:t>
            </w:r>
          </w:p>
          <w:p w14:paraId="4689E7A2" w14:textId="77777777" w:rsidR="0029191B" w:rsidRDefault="00C33F34">
            <w:pPr>
              <w:pStyle w:val="NormalWeb"/>
              <w:shd w:val="clear" w:color="auto" w:fill="FFFFFF"/>
              <w:spacing w:before="0" w:beforeAutospacing="0" w:after="0" w:afterAutospacing="0" w:line="280" w:lineRule="atLeast"/>
              <w:rPr>
                <w:rFonts w:ascii="New York" w:hAnsi="New York"/>
                <w:b/>
                <w:bCs/>
                <w:sz w:val="22"/>
                <w:szCs w:val="22"/>
                <w:highlight w:val="green"/>
              </w:rPr>
            </w:pPr>
            <w:r>
              <w:rPr>
                <w:rFonts w:ascii="New York" w:hAnsi="New York"/>
                <w:b/>
                <w:bCs/>
                <w:sz w:val="22"/>
                <w:szCs w:val="22"/>
                <w:highlight w:val="green"/>
              </w:rPr>
              <w:t>Agreement</w:t>
            </w:r>
          </w:p>
          <w:p w14:paraId="338808EB" w14:textId="77777777" w:rsidR="0029191B" w:rsidRDefault="00C33F34">
            <w:pPr>
              <w:pStyle w:val="NormalWeb"/>
              <w:shd w:val="clear" w:color="auto" w:fill="FFFFFF"/>
              <w:spacing w:before="0" w:beforeAutospacing="0" w:after="0" w:afterAutospacing="0" w:line="280" w:lineRule="atLeast"/>
              <w:rPr>
                <w:rFonts w:ascii="New York" w:eastAsia="Calibri" w:hAnsi="New York"/>
                <w:sz w:val="22"/>
                <w:szCs w:val="22"/>
              </w:rPr>
            </w:pPr>
            <w:r>
              <w:rPr>
                <w:rFonts w:ascii="New York" w:hAnsi="New York"/>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NormalWeb"/>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If PL-RS and spatial re</w:t>
            </w:r>
            <w:r>
              <w:rPr>
                <w:rFonts w:ascii="New York" w:hAnsi="New York"/>
                <w:sz w:val="22"/>
                <w:szCs w:val="22"/>
              </w:rPr>
              <w:t xml:space="preserve">lation information are not configured for PUCCH and </w:t>
            </w:r>
            <w:r>
              <w:rPr>
                <w:rStyle w:val="Emphasis"/>
                <w:rFonts w:ascii="New York" w:hAnsi="New York"/>
                <w:sz w:val="22"/>
                <w:szCs w:val="22"/>
              </w:rPr>
              <w:t>enableDefaultBeamPL-ForPUCCH</w:t>
            </w:r>
            <w:r>
              <w:rPr>
                <w:rFonts w:ascii="New York" w:hAnsi="New York"/>
                <w:sz w:val="22"/>
                <w:szCs w:val="22"/>
              </w:rPr>
              <w:t> is configured</w:t>
            </w:r>
            <w:r>
              <w:rPr>
                <w:rFonts w:ascii="New York" w:hAnsi="New York"/>
                <w:strike/>
                <w:sz w:val="22"/>
                <w:szCs w:val="22"/>
              </w:rPr>
              <w:t xml:space="preserve"> </w:t>
            </w:r>
            <w:r>
              <w:rPr>
                <w:rFonts w:ascii="New York" w:hAnsi="New York"/>
                <w:sz w:val="22"/>
                <w:szCs w:val="22"/>
              </w:rPr>
              <w:t>in FR2 </w:t>
            </w:r>
          </w:p>
          <w:p w14:paraId="7A2919E4" w14:textId="77777777" w:rsidR="0029191B" w:rsidRDefault="00C33F34">
            <w:pPr>
              <w:pStyle w:val="NormalWeb"/>
              <w:numPr>
                <w:ilvl w:val="1"/>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PUCCH transmission, select the first TCI state of the CORESET as default beam and PL RS </w:t>
            </w:r>
          </w:p>
          <w:p w14:paraId="15D3268F" w14:textId="77777777" w:rsidR="0029191B" w:rsidRDefault="00C33F34">
            <w:pPr>
              <w:pStyle w:val="NormalWeb"/>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PUSCH scheduled by DCI format 0_0 and </w:t>
            </w:r>
            <w:r>
              <w:rPr>
                <w:rFonts w:ascii="New York" w:hAnsi="New York"/>
                <w:i/>
                <w:iCs/>
                <w:sz w:val="22"/>
                <w:szCs w:val="22"/>
              </w:rPr>
              <w:t>enableDefaultBeamPL-ForPUSCH0-0</w:t>
            </w:r>
            <w:r>
              <w:rPr>
                <w:rFonts w:ascii="New York" w:hAnsi="New York"/>
                <w:sz w:val="22"/>
                <w:szCs w:val="22"/>
              </w:rPr>
              <w:t xml:space="preserve"> is configured in FR2, and if PUCCH resource is not configured on active UL BWP in the cell or if spatial relation is not configured in any PUCCH resource on active UL BWP in the cell,</w:t>
            </w:r>
            <w:r>
              <w:rPr>
                <w:rFonts w:ascii="New York" w:hAnsi="New York"/>
                <w:sz w:val="22"/>
                <w:szCs w:val="22"/>
              </w:rPr>
              <w:t> </w:t>
            </w:r>
          </w:p>
          <w:p w14:paraId="607AF09F" w14:textId="77777777" w:rsidR="0029191B" w:rsidRDefault="00C33F34">
            <w:pPr>
              <w:pStyle w:val="NormalWeb"/>
              <w:numPr>
                <w:ilvl w:val="1"/>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PUSCH transmission scheduled by DCI format 0_0, select the first TCI state of the CORESET as default beam and PL RS </w:t>
            </w:r>
          </w:p>
          <w:p w14:paraId="676DF833" w14:textId="77777777" w:rsidR="0029191B" w:rsidRDefault="00C33F34">
            <w:pPr>
              <w:pStyle w:val="NormalWeb"/>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SRS and </w:t>
            </w:r>
            <w:r>
              <w:rPr>
                <w:rFonts w:ascii="New York" w:hAnsi="New York"/>
                <w:i/>
                <w:iCs/>
                <w:sz w:val="22"/>
                <w:szCs w:val="22"/>
              </w:rPr>
              <w:t>enableDefaultBeamPL-ForSRS</w:t>
            </w:r>
            <w:r>
              <w:rPr>
                <w:rFonts w:ascii="New York" w:hAnsi="New York"/>
                <w:sz w:val="22"/>
                <w:szCs w:val="22"/>
              </w:rPr>
              <w:t xml:space="preserve"> is configured in FR2 </w:t>
            </w:r>
          </w:p>
          <w:p w14:paraId="00D7A0B6" w14:textId="77777777" w:rsidR="0029191B" w:rsidRDefault="00C33F34">
            <w:pPr>
              <w:pStyle w:val="NormalWeb"/>
              <w:numPr>
                <w:ilvl w:val="1"/>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lastRenderedPageBreak/>
              <w:t>For single-TRP SRS resource, select the first TCI state of the CORESET as default beam and PL RS </w:t>
            </w:r>
          </w:p>
          <w:p w14:paraId="6B3D13F9" w14:textId="77777777" w:rsidR="0029191B" w:rsidRDefault="00C33F34">
            <w:pPr>
              <w:pStyle w:val="NormalWeb"/>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FFS other details, if any </w:t>
            </w:r>
          </w:p>
          <w:p w14:paraId="21341798" w14:textId="77777777" w:rsidR="0029191B" w:rsidRDefault="00C33F34">
            <w:pPr>
              <w:pStyle w:val="NormalWeb"/>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These are UE optional features </w:t>
            </w:r>
          </w:p>
          <w:p w14:paraId="6679E308" w14:textId="77777777" w:rsidR="0029191B" w:rsidRDefault="0029191B">
            <w:pPr>
              <w:pStyle w:val="ListParagraph"/>
              <w:spacing w:before="0" w:line="280" w:lineRule="atLeast"/>
              <w:ind w:left="0"/>
              <w:rPr>
                <w:rFonts w:ascii="Times New Roman" w:hAnsi="Times New Roman"/>
              </w:rPr>
            </w:pPr>
          </w:p>
          <w:p w14:paraId="6D078850" w14:textId="77777777" w:rsidR="0029191B" w:rsidRDefault="00C33F34">
            <w:pPr>
              <w:pStyle w:val="ListParagraph"/>
              <w:spacing w:before="0" w:line="280" w:lineRule="atLeast"/>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line="280" w:lineRule="atLeast"/>
              <w:rPr>
                <w:rFonts w:ascii="Times New Roman" w:eastAsia="SimSun" w:hAnsi="Times New Roman" w:cs="Times New Roman"/>
              </w:rPr>
            </w:pPr>
            <w:r>
              <w:rPr>
                <w:rFonts w:ascii="Times New Roman" w:eastAsia="Times New Roman" w:hAnsi="Times New Roman" w:cs="Times New Roman"/>
              </w:rPr>
              <w:t xml:space="preserve">When a CORESET is activated with two TCI states which overlaps with another </w:t>
            </w:r>
            <w:r>
              <w:rPr>
                <w:rFonts w:ascii="Times New Roman" w:eastAsia="Times New Roman" w:hAnsi="Times New Roman" w:cs="Times New Roman"/>
              </w:rPr>
              <w:t>CORESET, support extension of Rel-15 prioritization rule for PDCCH monitoring of PDCCH candidates in overlapping monitoring occasions with different QCL-TypeD</w:t>
            </w:r>
          </w:p>
          <w:p w14:paraId="4A473C3E" w14:textId="77777777" w:rsidR="0029191B" w:rsidRDefault="00C33F34">
            <w:pPr>
              <w:pStyle w:val="xxmsonormal0"/>
              <w:numPr>
                <w:ilvl w:val="0"/>
                <w:numId w:val="70"/>
              </w:numPr>
              <w:spacing w:before="0" w:beforeAutospacing="0" w:after="0" w:afterAutospacing="0" w:line="280" w:lineRule="atLeast"/>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line="280" w:lineRule="atLeast"/>
              <w:rPr>
                <w:rFonts w:ascii="Times New Roman" w:eastAsia="SimSun" w:hAnsi="Times New Roman" w:cs="Times New Roman"/>
              </w:rPr>
            </w:pPr>
            <w:r>
              <w:rPr>
                <w:rFonts w:ascii="Times New Roman" w:hAnsi="Times New Roman" w:cs="Times New Roman"/>
              </w:rPr>
              <w:t>Supports identi</w:t>
            </w:r>
            <w:r>
              <w:rPr>
                <w:rFonts w:ascii="Times New Roman" w:hAnsi="Times New Roman" w:cs="Times New Roman"/>
              </w:rPr>
              <w:t>fying two QCL-TypeD properties for multiple overlapping CORESETs</w:t>
            </w:r>
          </w:p>
          <w:p w14:paraId="6B727207" w14:textId="77777777" w:rsidR="0029191B" w:rsidRDefault="00C33F34">
            <w:pPr>
              <w:pStyle w:val="xxmsonormal0"/>
              <w:numPr>
                <w:ilvl w:val="1"/>
                <w:numId w:val="70"/>
              </w:numPr>
              <w:spacing w:before="0" w:beforeAutospacing="0" w:after="0" w:afterAutospacing="0" w:line="280" w:lineRule="atLeast"/>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line="280" w:lineRule="atLeast"/>
              <w:rPr>
                <w:rFonts w:ascii="Times New Roman" w:eastAsia="SimSun"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line="280" w:lineRule="atLeast"/>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ListParagraph"/>
              <w:spacing w:before="0" w:line="280" w:lineRule="atLeast"/>
              <w:ind w:left="0"/>
              <w:rPr>
                <w:rFonts w:ascii="Times New Roman" w:hAnsi="Times New Roman"/>
              </w:rPr>
            </w:pPr>
          </w:p>
          <w:p w14:paraId="0E8C4985" w14:textId="77777777" w:rsidR="0029191B" w:rsidRDefault="00C33F34">
            <w:pPr>
              <w:spacing w:before="0" w:line="280" w:lineRule="atLeast"/>
              <w:rPr>
                <w:rFonts w:ascii="New York" w:hAnsi="New York"/>
                <w:b/>
                <w:bCs/>
                <w:sz w:val="22"/>
                <w:szCs w:val="22"/>
              </w:rPr>
            </w:pPr>
            <w:r>
              <w:rPr>
                <w:rFonts w:ascii="New York" w:hAnsi="New York"/>
                <w:b/>
                <w:bCs/>
                <w:sz w:val="22"/>
                <w:szCs w:val="22"/>
              </w:rPr>
              <w:t>Conclusion</w:t>
            </w:r>
          </w:p>
          <w:p w14:paraId="36ED369A" w14:textId="77777777" w:rsidR="0029191B" w:rsidRDefault="00C33F34">
            <w:pPr>
              <w:spacing w:before="0" w:line="280" w:lineRule="atLeast"/>
              <w:rPr>
                <w:rFonts w:ascii="New York" w:eastAsia="Gulim" w:hAnsi="New York"/>
                <w:sz w:val="22"/>
                <w:szCs w:val="22"/>
              </w:rPr>
            </w:pPr>
            <w:r>
              <w:rPr>
                <w:rFonts w:ascii="New York" w:hAnsi="New York"/>
                <w:sz w:val="22"/>
                <w:szCs w:val="22"/>
              </w:rPr>
              <w:t xml:space="preserve">No RAN1 specification impact on how to calculate </w:t>
            </w:r>
            <w:r>
              <w:rPr>
                <w:rFonts w:ascii="New York" w:hAnsi="New York"/>
                <w:sz w:val="22"/>
                <w:szCs w:val="22"/>
              </w:rPr>
              <w:t>hypothetical BLER for BFD</w:t>
            </w:r>
          </w:p>
        </w:tc>
      </w:tr>
    </w:tbl>
    <w:p w14:paraId="582A2830" w14:textId="77777777" w:rsidR="0029191B" w:rsidRDefault="0029191B">
      <w:pPr>
        <w:rPr>
          <w:sz w:val="22"/>
          <w:szCs w:val="22"/>
        </w:rPr>
      </w:pPr>
    </w:p>
    <w:p w14:paraId="6454B059" w14:textId="77777777" w:rsidR="0029191B" w:rsidRDefault="00C33F34">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14:paraId="74A91832" w14:textId="77777777" w:rsidR="0029191B" w:rsidRDefault="00C33F34">
            <w:pPr>
              <w:pStyle w:val="ListParagraph"/>
              <w:spacing w:before="0" w:line="280" w:lineRule="atLeast"/>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line="280" w:lineRule="atLeast"/>
              <w:rPr>
                <w:rFonts w:ascii="New York" w:hAnsi="New York"/>
                <w:sz w:val="22"/>
                <w:szCs w:val="22"/>
              </w:rPr>
            </w:pPr>
          </w:p>
          <w:p w14:paraId="50C887D5"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380FD96F" w14:textId="77777777" w:rsidR="0029191B" w:rsidRDefault="00C33F34">
            <w:pPr>
              <w:pStyle w:val="ListParagraph"/>
              <w:spacing w:before="0" w:line="280" w:lineRule="atLeast"/>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w:t>
            </w:r>
            <w:r>
              <w:rPr>
                <w:rFonts w:ascii="Times New Roman" w:eastAsia="MS Mincho" w:hAnsi="Times New Roman"/>
                <w:bCs/>
                <w:lang w:eastAsia="ja-JP"/>
              </w:rPr>
              <w:t xml:space="preserve"> in the time domain with CORESET with two TCI states, support the first TCI state of the CORESET as the default TCI assumption for the CSI-RS.</w:t>
            </w:r>
          </w:p>
          <w:p w14:paraId="5315561C" w14:textId="77777777" w:rsidR="0029191B" w:rsidRDefault="0029191B">
            <w:pPr>
              <w:spacing w:before="0" w:line="280" w:lineRule="atLeast"/>
              <w:rPr>
                <w:rFonts w:ascii="New York" w:hAnsi="New York"/>
                <w:sz w:val="22"/>
                <w:szCs w:val="22"/>
              </w:rPr>
            </w:pPr>
          </w:p>
          <w:p w14:paraId="74954164"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1CFA95A3" w14:textId="77777777" w:rsidR="0029191B" w:rsidRDefault="00C33F34">
            <w:pPr>
              <w:pStyle w:val="xmsonormal"/>
              <w:spacing w:before="0" w:beforeAutospacing="0" w:after="0" w:afterAutospacing="0" w:line="280" w:lineRule="atLeast"/>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line="280" w:lineRule="atLeast"/>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line="280" w:lineRule="atLeast"/>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line="280" w:lineRule="atLeast"/>
              <w:rPr>
                <w:rFonts w:ascii="New York" w:hAnsi="New York"/>
                <w:sz w:val="22"/>
                <w:szCs w:val="22"/>
              </w:rPr>
            </w:pPr>
          </w:p>
          <w:p w14:paraId="7C51EFBE" w14:textId="77777777" w:rsidR="0029191B" w:rsidRDefault="00C33F34">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line="280" w:lineRule="atLeast"/>
              <w:rPr>
                <w:rFonts w:ascii="Times New Roman" w:eastAsia="Gulim" w:hAnsi="Times New Roman" w:cs="Times New Roman"/>
              </w:rPr>
            </w:pPr>
            <w:r>
              <w:rPr>
                <w:rFonts w:ascii="Times New Roman" w:hAnsi="Times New Roman" w:cs="Times New Roman"/>
              </w:rPr>
              <w:t>Enhanced SFN (scheme 1 or TRP-based pre-compensation scheme) for PDCCH an</w:t>
            </w:r>
            <w:r>
              <w:rPr>
                <w:rFonts w:ascii="Times New Roman" w:hAnsi="Times New Roman" w:cs="Times New Roman"/>
              </w:rPr>
              <w:t>d PDSCH is configured by using separate per-BWP RRC parameters</w:t>
            </w:r>
          </w:p>
          <w:p w14:paraId="08E1C17B" w14:textId="77777777" w:rsidR="0029191B" w:rsidRDefault="00C33F34">
            <w:pPr>
              <w:numPr>
                <w:ilvl w:val="0"/>
                <w:numId w:val="53"/>
              </w:numPr>
              <w:spacing w:before="0" w:line="280" w:lineRule="atLeast"/>
              <w:rPr>
                <w:rFonts w:ascii="New York" w:hAnsi="New York"/>
                <w:sz w:val="22"/>
                <w:szCs w:val="22"/>
              </w:rPr>
            </w:pPr>
            <w:r>
              <w:rPr>
                <w:rFonts w:ascii="New York" w:hAnsi="New York"/>
                <w:sz w:val="22"/>
                <w:szCs w:val="22"/>
              </w:rPr>
              <w:lastRenderedPageBreak/>
              <w:t>In Rel-17, all downlink BWPs (except initial BWP and FFS: BWP-DownlinkCommon) within a CC should be the same configuration of SFN scheme</w:t>
            </w:r>
          </w:p>
          <w:p w14:paraId="57C83DA9" w14:textId="77777777" w:rsidR="0029191B" w:rsidRDefault="0029191B">
            <w:pPr>
              <w:spacing w:before="0" w:line="280" w:lineRule="atLeast"/>
              <w:rPr>
                <w:rFonts w:ascii="New York" w:hAnsi="New York"/>
                <w:sz w:val="22"/>
                <w:szCs w:val="22"/>
              </w:rPr>
            </w:pPr>
          </w:p>
          <w:p w14:paraId="37F25C27" w14:textId="77777777" w:rsidR="0029191B" w:rsidRDefault="00C33F34">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14:paraId="67C62340" w14:textId="77777777" w:rsidR="0029191B" w:rsidRDefault="00C33F34">
            <w:pPr>
              <w:spacing w:before="0" w:line="280" w:lineRule="atLeast"/>
              <w:rPr>
                <w:rFonts w:ascii="New York" w:hAnsi="New York"/>
                <w:color w:val="000000"/>
                <w:sz w:val="22"/>
                <w:szCs w:val="22"/>
              </w:rPr>
            </w:pPr>
            <w:r>
              <w:rPr>
                <w:rFonts w:ascii="New York" w:hAnsi="New York"/>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rFonts w:ascii="New York" w:hAnsi="New York"/>
                <w:i/>
                <w:iCs/>
                <w:color w:val="000000"/>
                <w:sz w:val="22"/>
                <w:szCs w:val="22"/>
              </w:rPr>
              <w:t>timeDurationForQCL,</w:t>
            </w:r>
          </w:p>
          <w:p w14:paraId="37433B59" w14:textId="77777777" w:rsidR="0029191B" w:rsidRDefault="00C33F34">
            <w:pPr>
              <w:pStyle w:val="ListParagraph"/>
              <w:keepNext/>
              <w:numPr>
                <w:ilvl w:val="0"/>
                <w:numId w:val="72"/>
              </w:numPr>
              <w:autoSpaceDE w:val="0"/>
              <w:autoSpaceDN w:val="0"/>
              <w:adjustRightInd w:val="0"/>
              <w:spacing w:before="0" w:line="280" w:lineRule="atLeast"/>
              <w:rPr>
                <w:rFonts w:ascii="Times New Roman" w:hAnsi="Times New Roman"/>
                <w:color w:val="000000"/>
              </w:rPr>
            </w:pPr>
            <w:r>
              <w:rPr>
                <w:rFonts w:ascii="Times New Roman" w:hAnsi="Times New Roman"/>
                <w:color w:val="000000"/>
                <w:lang w:eastAsia="ja-JP"/>
              </w:rPr>
              <w:t>For DCI format 1_1/1_2,</w:t>
            </w:r>
            <w:r>
              <w:rPr>
                <w:rFonts w:ascii="Times New Roman" w:hAnsi="Times New Roman"/>
                <w:color w:val="000000"/>
                <w:lang w:eastAsia="ja-JP"/>
              </w:rPr>
              <w:t xml:space="preserve">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ListParagraph"/>
              <w:keepNext/>
              <w:numPr>
                <w:ilvl w:val="0"/>
                <w:numId w:val="72"/>
              </w:numPr>
              <w:autoSpaceDE w:val="0"/>
              <w:autoSpaceDN w:val="0"/>
              <w:adjustRightInd w:val="0"/>
              <w:spacing w:before="0" w:line="280" w:lineRule="atLeast"/>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ListParagraph"/>
              <w:keepNext/>
              <w:numPr>
                <w:ilvl w:val="1"/>
                <w:numId w:val="72"/>
              </w:numPr>
              <w:autoSpaceDE w:val="0"/>
              <w:autoSpaceDN w:val="0"/>
              <w:adjustRightInd w:val="0"/>
              <w:spacing w:before="0" w:line="280" w:lineRule="atLeast"/>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ListParagraph"/>
              <w:keepNext/>
              <w:numPr>
                <w:ilvl w:val="2"/>
                <w:numId w:val="72"/>
              </w:numPr>
              <w:autoSpaceDE w:val="0"/>
              <w:autoSpaceDN w:val="0"/>
              <w:adjustRightInd w:val="0"/>
              <w:spacing w:before="0" w:line="280" w:lineRule="atLeast"/>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w:t>
            </w:r>
            <w:r>
              <w:rPr>
                <w:rFonts w:ascii="Times New Roman" w:hAnsi="Times New Roman"/>
                <w:lang w:eastAsia="ja-JP"/>
              </w:rPr>
              <w:t>-compensation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line="280" w:lineRule="atLeast"/>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line="280" w:lineRule="atLeast"/>
              <w:rPr>
                <w:rFonts w:ascii="New York" w:hAnsi="New York"/>
                <w:sz w:val="22"/>
                <w:szCs w:val="22"/>
              </w:rPr>
            </w:pPr>
          </w:p>
          <w:p w14:paraId="59BC8A30" w14:textId="77777777" w:rsidR="0029191B" w:rsidRDefault="00C33F34">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14:paraId="310E2988" w14:textId="77777777" w:rsidR="0029191B" w:rsidRDefault="00C33F34">
            <w:pPr>
              <w:spacing w:before="0" w:line="280" w:lineRule="atLeast"/>
              <w:rPr>
                <w:rFonts w:ascii="New York" w:hAnsi="New York"/>
                <w:sz w:val="22"/>
                <w:szCs w:val="22"/>
              </w:rPr>
            </w:pPr>
            <w:r>
              <w:rPr>
                <w:rFonts w:ascii="New York" w:hAnsi="New York"/>
                <w:sz w:val="22"/>
                <w:szCs w:val="22"/>
              </w:rPr>
              <w:t xml:space="preserve">For CSS associated with SFN CORESET, study the </w:t>
            </w:r>
            <w:r>
              <w:rPr>
                <w:rFonts w:ascii="New York" w:hAnsi="New York"/>
                <w:sz w:val="22"/>
                <w:szCs w:val="22"/>
              </w:rPr>
              <w:t>following alternatives and down-select in RAN1#107e:</w:t>
            </w:r>
          </w:p>
          <w:p w14:paraId="075C14EF" w14:textId="77777777" w:rsidR="0029191B" w:rsidRDefault="00C33F34">
            <w:pPr>
              <w:pStyle w:val="xxxxmsonormal0"/>
              <w:numPr>
                <w:ilvl w:val="0"/>
                <w:numId w:val="73"/>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3: If PDCCH candid</w:t>
            </w:r>
            <w:r>
              <w:rPr>
                <w:rFonts w:ascii="Times New Roman" w:hAnsi="Times New Roman" w:cs="Times New Roman"/>
                <w:lang w:eastAsia="zh-CN"/>
              </w:rPr>
              <w:t>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w:t>
            </w:r>
            <w:r>
              <w:rPr>
                <w:rFonts w:ascii="Times New Roman" w:hAnsi="Times New Roman" w:cs="Times New Roman"/>
                <w:lang w:eastAsia="zh-CN"/>
              </w:rPr>
              <w:t>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line="280" w:lineRule="atLeast"/>
              <w:rPr>
                <w:rFonts w:ascii="New York" w:hAnsi="New York"/>
                <w:sz w:val="22"/>
                <w:szCs w:val="22"/>
              </w:rPr>
            </w:pPr>
            <w:r>
              <w:rPr>
                <w:rFonts w:ascii="New York" w:hAnsi="New York"/>
                <w:sz w:val="22"/>
                <w:szCs w:val="22"/>
              </w:rPr>
              <w:t> </w:t>
            </w:r>
          </w:p>
          <w:p w14:paraId="5A0AB227" w14:textId="77777777" w:rsidR="0029191B" w:rsidRDefault="00C33F34">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line="280" w:lineRule="atLeast"/>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line="280" w:lineRule="atLeast"/>
              <w:rPr>
                <w:rFonts w:ascii="New York" w:hAnsi="New York"/>
                <w:sz w:val="22"/>
                <w:szCs w:val="22"/>
              </w:rPr>
            </w:pPr>
          </w:p>
          <w:p w14:paraId="14034E26" w14:textId="77777777" w:rsidR="0029191B" w:rsidRDefault="00C33F34">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14:paraId="5DD9B8E2" w14:textId="77777777" w:rsidR="0029191B" w:rsidRDefault="00C33F34">
            <w:pPr>
              <w:spacing w:before="0" w:line="280" w:lineRule="atLeast"/>
              <w:rPr>
                <w:rFonts w:ascii="New York" w:hAnsi="New York"/>
                <w:sz w:val="22"/>
                <w:szCs w:val="22"/>
              </w:rPr>
            </w:pPr>
            <w:r>
              <w:rPr>
                <w:rFonts w:ascii="New York" w:hAnsi="New York"/>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line="280" w:lineRule="atLeast"/>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line="280" w:lineRule="atLeast"/>
              <w:rPr>
                <w:rFonts w:ascii="Times New Roman" w:hAnsi="Times New Roman" w:cs="Times New Roman"/>
                <w:lang w:eastAsia="zh-CN"/>
              </w:rPr>
            </w:pPr>
            <w:r>
              <w:rPr>
                <w:rStyle w:val="Strong"/>
                <w:rFonts w:ascii="Times New Roman" w:hAnsi="Times New Roman" w:cs="Times New Roman"/>
                <w:b w:val="0"/>
                <w:bCs w:val="0"/>
                <w:lang w:eastAsia="zh-CN"/>
              </w:rPr>
              <w:lastRenderedPageBreak/>
              <w:t xml:space="preserve">FFS </w:t>
            </w:r>
            <w:r>
              <w:rPr>
                <w:rStyle w:val="Strong"/>
                <w:rFonts w:ascii="Times New Roman" w:hAnsi="Times New Roman" w:cs="Times New Roman"/>
                <w:b w:val="0"/>
                <w:bCs w:val="0"/>
                <w:lang w:eastAsia="zh-CN"/>
              </w:rPr>
              <w:t>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w:t>
            </w:r>
            <w:r>
              <w:rPr>
                <w:rFonts w:ascii="Times" w:eastAsia="Malgun Gothic" w:hAnsi="Times" w:cs="Times"/>
                <w:szCs w:val="20"/>
                <w:lang w:val="en-GB"/>
              </w:rPr>
              <w:t>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w:t>
            </w:r>
            <w:r>
              <w:rPr>
                <w:rFonts w:ascii="Times" w:eastAsia="Batang" w:hAnsi="Times" w:cs="Times"/>
                <w:szCs w:val="20"/>
                <w:lang w:val="en-GB"/>
              </w:rPr>
              <w:t xml:space="preserve">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Note: While majority of the companies support above, only one company has shown benefit on TRP-based pre-compensation scheme for PDSCH in FR2 with 200m ISD. Evaluation methodology and results can be found in </w:t>
            </w:r>
            <w:r>
              <w:rPr>
                <w:rFonts w:ascii="Times" w:eastAsia="Batang" w:hAnsi="Times" w:cs="Times"/>
                <w:szCs w:val="20"/>
                <w:lang w:val="en-GB"/>
              </w:rPr>
              <w:t>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w:t>
            </w:r>
            <w:r>
              <w:rPr>
                <w:rFonts w:ascii="Times" w:eastAsia="Batang" w:hAnsi="Times" w:cs="Times"/>
                <w:szCs w:val="20"/>
                <w:lang w:val="en-GB"/>
              </w:rPr>
              <w:t>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 xml:space="preserve">If the CORESET has one TCI state with QCL-typeD, the second </w:t>
            </w:r>
            <w:r>
              <w:rPr>
                <w:rFonts w:ascii="Times" w:hAnsi="Times" w:cs="Times"/>
                <w:szCs w:val="20"/>
                <w:lang w:val="en-GB"/>
              </w:rPr>
              <w:t>QCL-typeD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w:t>
            </w:r>
            <w:r>
              <w:rPr>
                <w:rFonts w:ascii="Times" w:eastAsia="Batang" w:hAnsi="Times" w:cs="Times"/>
                <w:szCs w:val="20"/>
                <w:lang w:val="en-GB"/>
              </w:rPr>
              <w:t xml:space="preserve">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w:t>
            </w:r>
            <w:r>
              <w:rPr>
                <w:rFonts w:ascii="Times" w:eastAsia="Batang" w:hAnsi="Times" w:cs="Times"/>
                <w:szCs w:val="20"/>
                <w:lang w:val="en-GB"/>
              </w:rPr>
              <w:t>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 xml:space="preserve">and there is </w:t>
            </w:r>
            <w:r>
              <w:rPr>
                <w:rFonts w:ascii="Times" w:eastAsia="Batang" w:hAnsi="Times" w:cs="Times"/>
                <w:color w:val="FF0000"/>
                <w:szCs w:val="20"/>
                <w:lang w:val="en-GB"/>
              </w:rPr>
              <w:t>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w:t>
            </w:r>
            <w:r>
              <w:rPr>
                <w:rFonts w:ascii="Times" w:eastAsia="Batang" w:hAnsi="Times" w:cs="Times"/>
                <w:szCs w:val="20"/>
                <w:lang w:val="en-GB"/>
              </w:rPr>
              <w:t>H is smaller than the threshold </w:t>
            </w:r>
            <w:r>
              <w:rPr>
                <w:rFonts w:ascii="Times" w:eastAsia="Batang" w:hAnsi="Times" w:cs="Times"/>
                <w:i/>
                <w:szCs w:val="20"/>
                <w:lang w:val="en-GB"/>
              </w:rPr>
              <w:t>timeDurationForQCL,</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w:t>
            </w:r>
            <w:r>
              <w:rPr>
                <w:rFonts w:ascii="Times" w:eastAsia="Batang" w:hAnsi="Times" w:cs="Times"/>
                <w:szCs w:val="20"/>
                <w:lang w:val="en-GB"/>
              </w:rPr>
              <w:t>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w:t>
            </w:r>
            <w:r>
              <w:rPr>
                <w:rFonts w:ascii="Times" w:eastAsia="Batang" w:hAnsi="Times" w:cs="Times"/>
                <w:strike/>
                <w:szCs w:val="20"/>
                <w:lang w:val="en-GB"/>
              </w:rPr>
              <w:t>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 xml:space="preserve">It is up to </w:t>
            </w:r>
            <w:r>
              <w:rPr>
                <w:rFonts w:ascii="Times" w:eastAsia="Batang" w:hAnsi="Times" w:cs="Times"/>
                <w:color w:val="FF0000"/>
                <w:szCs w:val="20"/>
                <w:lang w:val="en-GB"/>
              </w:rPr>
              <w:t>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If PDCCH candidates in CSS 3 are associated with CORESET that is activated with two TCI states and configured with enhanced SFN scheme 1 or TRP based pre-compensation, both TCI states can be </w:t>
            </w:r>
            <w:r>
              <w:rPr>
                <w:rFonts w:ascii="Times" w:eastAsia="Batang" w:hAnsi="Times" w:cs="Times"/>
                <w:szCs w:val="20"/>
                <w:lang w:val="en-GB"/>
              </w:rPr>
              <w:t>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w:t>
            </w:r>
            <w:r>
              <w:rPr>
                <w:rFonts w:ascii="Times" w:eastAsia="Batang" w:hAnsi="Times" w:cs="Times"/>
                <w:szCs w:val="20"/>
                <w:lang w:val="en-GB"/>
              </w:rPr>
              <w:t xml:space="preserve">LS to let RAN4 to let them know about two possible options of radio link quality estimation for RLM /BFD using each RS or RS pair of CORESET activated with two TCI states. RAN1 has discussed both options, but was not able to reach a consensus. Inform that </w:t>
            </w:r>
            <w:r>
              <w:rPr>
                <w:rFonts w:ascii="Times" w:eastAsia="Batang" w:hAnsi="Times" w:cs="Times"/>
                <w:szCs w:val="20"/>
                <w:lang w:val="en-GB"/>
              </w:rPr>
              <w:t xml:space="preserve">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RRC , for PDSCH reception scheduled by DCI formats 1_1 and 1_2, and, if applicable the time offset between the </w:t>
            </w:r>
            <w:r>
              <w:rPr>
                <w:rFonts w:ascii="Times" w:eastAsia="Malgun Gothic" w:hAnsi="Times" w:cs="Times"/>
                <w:color w:val="000000"/>
                <w:szCs w:val="20"/>
                <w:lang w:val="en-GB"/>
              </w:rPr>
              <w:t>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UE applies the TCI state(s) of the scheduling CORESET when receivin</w:t>
            </w:r>
            <w:r>
              <w:rPr>
                <w:rFonts w:ascii="Times" w:eastAsia="Batang" w:hAnsi="Times" w:cs="Times"/>
                <w:szCs w:val="20"/>
                <w:lang w:val="en-GB"/>
              </w:rPr>
              <w:t xml:space="preserve">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 xml:space="preserve">applies the one active </w:t>
            </w:r>
            <w:r>
              <w:rPr>
                <w:rFonts w:ascii="Times" w:eastAsia="Batang" w:hAnsi="Times" w:cs="Times"/>
                <w:szCs w:val="20"/>
                <w:lang w:val="en-GB"/>
              </w:rPr>
              <w:t>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w:t>
            </w:r>
            <w:r>
              <w:rPr>
                <w:rFonts w:ascii="Times" w:eastAsia="Batang" w:hAnsi="Times" w:cs="Times"/>
                <w:szCs w:val="20"/>
                <w:lang w:val="en-GB"/>
              </w:rPr>
              <w:t>switching between single TRP and SFN ,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spacing w:line="280" w:lineRule="atLeast"/>
              <w:rPr>
                <w:rFonts w:ascii="New York" w:hAnsi="New York"/>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7B8D" w14:textId="77777777" w:rsidR="00C33F34" w:rsidRDefault="00C33F34">
      <w:pPr>
        <w:spacing w:after="0" w:line="240" w:lineRule="auto"/>
      </w:pPr>
      <w:r>
        <w:separator/>
      </w:r>
    </w:p>
  </w:endnote>
  <w:endnote w:type="continuationSeparator" w:id="0">
    <w:p w14:paraId="3A4C539C" w14:textId="77777777" w:rsidR="00C33F34" w:rsidRDefault="00C3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948B" w14:textId="77777777" w:rsidR="0029191B" w:rsidRDefault="00C33F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29914" w14:textId="77777777" w:rsidR="0029191B" w:rsidRDefault="002919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A9DF" w14:textId="77777777" w:rsidR="0029191B" w:rsidRDefault="00C33F3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71DE" w14:textId="77777777" w:rsidR="00C33F34" w:rsidRDefault="00C33F34">
      <w:pPr>
        <w:spacing w:after="0" w:line="240" w:lineRule="auto"/>
      </w:pPr>
      <w:r>
        <w:separator/>
      </w:r>
    </w:p>
  </w:footnote>
  <w:footnote w:type="continuationSeparator" w:id="0">
    <w:p w14:paraId="69EAC599" w14:textId="77777777" w:rsidR="00C33F34" w:rsidRDefault="00C33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A31" w14:textId="77777777" w:rsidR="0029191B" w:rsidRDefault="00C33F3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Microsoft YaHei" w:eastAsia="Microsoft YaHei" w:hAnsi="Microsoft YaHei" w:cs="Microsoft YaHei"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SimSun" w:eastAsia="SimSun" w:hAnsi="SimSun" w:cs="SimSun"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A82A5"/>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val="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A4934FAA-B71B-487E-9504-79BD71A144A0}">
  <ds:schemaRefs>
    <ds:schemaRef ds:uri="http://schemas.openxmlformats.org/officeDocument/2006/bibliography"/>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113</Pages>
  <Words>33713</Words>
  <Characters>178681</Characters>
  <Application>Microsoft Office Word</Application>
  <DocSecurity>0</DocSecurity>
  <Lines>1489</Lines>
  <Paragraphs>423</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5</cp:revision>
  <cp:lastPrinted>2011-11-09T07:49:00Z</cp:lastPrinted>
  <dcterms:created xsi:type="dcterms:W3CDTF">2022-03-01T12:22:00Z</dcterms:created>
  <dcterms:modified xsi:type="dcterms:W3CDTF">2022-03-01T12:55:00Z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