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032B" w14:textId="07C81A80" w:rsidR="00115B9A" w:rsidRDefault="00592AB3" w:rsidP="001F3278">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1B641A" w:rsidRPr="001B641A">
        <w:rPr>
          <w:rFonts w:ascii="Arial" w:hAnsi="Arial" w:cs="Arial"/>
          <w:b/>
          <w:bCs/>
          <w:lang w:val="de-DE"/>
        </w:rPr>
        <w:t>R1-2202755</w:t>
      </w:r>
    </w:p>
    <w:p w14:paraId="16238275" w14:textId="77777777" w:rsidR="00115B9A" w:rsidRDefault="00592AB3" w:rsidP="001F3278">
      <w:pPr>
        <w:tabs>
          <w:tab w:val="left" w:pos="1985"/>
        </w:tabs>
        <w:spacing w:after="0"/>
        <w:rPr>
          <w:rFonts w:ascii="Arial" w:hAnsi="Arial" w:cs="Arial"/>
          <w:b/>
          <w:bCs/>
        </w:rPr>
      </w:pPr>
      <w:r>
        <w:rPr>
          <w:rFonts w:ascii="Arial" w:hAnsi="Arial" w:cs="Arial"/>
          <w:b/>
          <w:bCs/>
        </w:rPr>
        <w:t>e-Meeting, February 21st – March 3rd, 2022</w:t>
      </w:r>
    </w:p>
    <w:bookmarkEnd w:id="0"/>
    <w:p w14:paraId="6B508351" w14:textId="77777777" w:rsidR="00115B9A" w:rsidRDefault="00115B9A" w:rsidP="001F3278">
      <w:pPr>
        <w:tabs>
          <w:tab w:val="left" w:pos="1985"/>
        </w:tabs>
        <w:spacing w:after="0"/>
        <w:rPr>
          <w:rFonts w:ascii="Arial" w:eastAsia="MS Mincho" w:hAnsi="Arial"/>
          <w:b/>
          <w:szCs w:val="22"/>
          <w:lang w:eastAsia="ja-JP"/>
        </w:rPr>
      </w:pPr>
    </w:p>
    <w:p w14:paraId="0ACA98D7" w14:textId="77777777" w:rsidR="00115B9A" w:rsidRDefault="00592AB3" w:rsidP="001F3278">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rsidP="001F3278">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rsidP="001F3278">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rsidP="001F3278">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2"/>
        <w:numPr>
          <w:ilvl w:val="1"/>
          <w:numId w:val="11"/>
        </w:numPr>
        <w:ind w:left="360"/>
        <w:rPr>
          <w:lang w:val="en-US"/>
        </w:rPr>
      </w:pPr>
      <w:r>
        <w:rPr>
          <w:lang w:val="en-US"/>
        </w:rPr>
        <w:t>Issues related to new agreements</w:t>
      </w:r>
    </w:p>
    <w:p w14:paraId="3A5224DC"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7C5CD2E0"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012DC1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E92ADAF" w14:textId="77777777" w:rsidR="00115B9A" w:rsidRDefault="00592AB3">
      <w:pPr>
        <w:pStyle w:val="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02548099" w14:textId="77777777" w:rsidR="00115B9A" w:rsidRDefault="00115B9A">
      <w:pPr>
        <w:ind w:firstLine="360"/>
      </w:pPr>
    </w:p>
    <w:tbl>
      <w:tblPr>
        <w:tblStyle w:val="TableGrid1"/>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15B9A" w14:paraId="1B450723" w14:textId="77777777">
        <w:tc>
          <w:tcPr>
            <w:tcW w:w="1975" w:type="dxa"/>
          </w:tcPr>
          <w:p w14:paraId="2A3CF09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280D6DF" w14:textId="77777777" w:rsidR="00115B9A" w:rsidRDefault="00592AB3">
            <w:pPr>
              <w:pStyle w:val="aff1"/>
              <w:ind w:left="0"/>
              <w:contextualSpacing/>
              <w:rPr>
                <w:rFonts w:ascii="Times New Roman" w:eastAsia="宋体" w:hAnsi="Times New Roman"/>
              </w:rPr>
            </w:pPr>
            <w:r>
              <w:rPr>
                <w:rFonts w:ascii="Times New Roman" w:eastAsia="宋体" w:hAnsi="Times New Roman"/>
              </w:rPr>
              <w:t>Don’t support.</w:t>
            </w:r>
          </w:p>
          <w:p w14:paraId="13BFF511"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6DFBF48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aff1"/>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aff1"/>
              <w:ind w:left="0"/>
              <w:contextualSpacing/>
              <w:rPr>
                <w:rFonts w:ascii="Times New Roman" w:eastAsia="宋体" w:hAnsi="Times New Roman"/>
              </w:rPr>
            </w:pPr>
          </w:p>
          <w:p w14:paraId="20F4750C"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aff1"/>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aff1"/>
              <w:ind w:left="0"/>
              <w:contextualSpacing/>
              <w:rPr>
                <w:rFonts w:ascii="Times New Roman" w:eastAsia="Malgun Gothic" w:hAnsi="Times New Roman"/>
                <w:lang w:eastAsia="ko-KR"/>
              </w:rPr>
            </w:pPr>
          </w:p>
          <w:p w14:paraId="40602E8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36A97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75DDB8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248183C5"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2B0F8A49"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2B3F4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C7A92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aff1"/>
              <w:ind w:left="0"/>
              <w:contextualSpacing/>
              <w:rPr>
                <w:rFonts w:ascii="Times New Roman" w:eastAsiaTheme="minorEastAsia" w:hAnsi="Times New Roman"/>
              </w:rPr>
            </w:pPr>
          </w:p>
        </w:tc>
        <w:tc>
          <w:tcPr>
            <w:tcW w:w="8280" w:type="dxa"/>
          </w:tcPr>
          <w:p w14:paraId="63FBFDC7" w14:textId="77777777" w:rsidR="00115B9A" w:rsidRDefault="00115B9A">
            <w:pPr>
              <w:pStyle w:val="aff1"/>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8C3ED4B" w14:textId="77777777" w:rsidR="00115B9A" w:rsidRDefault="00592AB3">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32DD1896" w14:textId="77777777" w:rsidR="00115B9A" w:rsidRDefault="00115B9A">
      <w:pPr>
        <w:ind w:firstLine="360"/>
        <w:rPr>
          <w:sz w:val="22"/>
          <w:szCs w:val="22"/>
        </w:rPr>
      </w:pPr>
    </w:p>
    <w:p w14:paraId="6704F866" w14:textId="77777777" w:rsidR="00115B9A" w:rsidRDefault="00592AB3">
      <w:pPr>
        <w:pStyle w:val="4"/>
        <w:rPr>
          <w:u w:val="single"/>
          <w:lang w:val="en-US"/>
        </w:rPr>
      </w:pPr>
      <w:r>
        <w:rPr>
          <w:u w:val="single"/>
          <w:lang w:val="en-US"/>
        </w:rPr>
        <w:lastRenderedPageBreak/>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E08D538"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proposal.</w:t>
            </w:r>
          </w:p>
          <w:p w14:paraId="73E89883" w14:textId="77777777" w:rsidR="00115B9A" w:rsidRDefault="00115B9A">
            <w:pPr>
              <w:pStyle w:val="aff1"/>
              <w:ind w:left="0"/>
              <w:contextualSpacing/>
              <w:rPr>
                <w:rFonts w:ascii="Times New Roman" w:eastAsia="宋体" w:hAnsi="Times New Roman"/>
              </w:rPr>
            </w:pPr>
          </w:p>
          <w:p w14:paraId="3D2FCB4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15B9A" w14:paraId="62B5CD75" w14:textId="77777777">
        <w:tc>
          <w:tcPr>
            <w:tcW w:w="1975" w:type="dxa"/>
          </w:tcPr>
          <w:p w14:paraId="5F05B7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94EE50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aff1"/>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1ACB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626AF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15B9A" w14:paraId="1C69A200" w14:textId="77777777">
        <w:tc>
          <w:tcPr>
            <w:tcW w:w="1975" w:type="dxa"/>
          </w:tcPr>
          <w:p w14:paraId="5030DB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6CB1F2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254DB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C7A4A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AB0E1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aff1"/>
              <w:ind w:left="0"/>
              <w:contextualSpacing/>
              <w:rPr>
                <w:rFonts w:ascii="Times New Roman" w:eastAsiaTheme="minorEastAsia" w:hAnsi="Times New Roman"/>
              </w:rPr>
            </w:pPr>
          </w:p>
        </w:tc>
        <w:tc>
          <w:tcPr>
            <w:tcW w:w="8280" w:type="dxa"/>
          </w:tcPr>
          <w:p w14:paraId="0A8DA601" w14:textId="77777777" w:rsidR="00115B9A" w:rsidRDefault="00115B9A">
            <w:pPr>
              <w:pStyle w:val="aff1"/>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AE7F8F4"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aff1"/>
              <w:ind w:left="0"/>
              <w:contextualSpacing/>
              <w:rPr>
                <w:rFonts w:ascii="Times New Roman" w:eastAsia="MS Mincho" w:hAnsi="Times New Roman"/>
                <w:lang w:eastAsia="ja-JP"/>
              </w:rPr>
            </w:pPr>
          </w:p>
          <w:p w14:paraId="608EFD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6B88E914" w14:textId="77777777" w:rsidR="00115B9A" w:rsidRDefault="00115B9A">
            <w:pPr>
              <w:pStyle w:val="aff1"/>
              <w:ind w:left="0"/>
              <w:contextualSpacing/>
              <w:rPr>
                <w:rFonts w:ascii="Times New Roman" w:eastAsia="MS Mincho" w:hAnsi="Times New Roman" w:cstheme="minorBidi"/>
                <w:lang w:eastAsia="ja-JP"/>
              </w:rPr>
            </w:pPr>
          </w:p>
          <w:p w14:paraId="7E628538" w14:textId="77777777" w:rsidR="00115B9A" w:rsidRDefault="00115B9A">
            <w:pPr>
              <w:pStyle w:val="aff1"/>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FBD9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BEEFF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 xml:space="preserve">uawei, </w:t>
            </w:r>
            <w:proofErr w:type="spellStart"/>
            <w:r>
              <w:rPr>
                <w:rFonts w:ascii="Times New Roman" w:eastAsia="宋体" w:hAnsi="Times New Roman"/>
              </w:rPr>
              <w:t>HiSilicon</w:t>
            </w:r>
            <w:proofErr w:type="spellEnd"/>
          </w:p>
        </w:tc>
        <w:tc>
          <w:tcPr>
            <w:tcW w:w="8280" w:type="dxa"/>
          </w:tcPr>
          <w:p w14:paraId="2A0F27A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115B9A" w14:paraId="2A4CF245" w14:textId="77777777">
        <w:tc>
          <w:tcPr>
            <w:tcW w:w="1975" w:type="dxa"/>
          </w:tcPr>
          <w:p w14:paraId="7D95BA3E"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aff1"/>
              <w:ind w:left="0"/>
              <w:contextualSpacing/>
              <w:rPr>
                <w:rFonts w:ascii="Times New Roman" w:eastAsiaTheme="minorEastAsia" w:hAnsi="Times New Roman"/>
              </w:rPr>
            </w:pPr>
          </w:p>
        </w:tc>
        <w:tc>
          <w:tcPr>
            <w:tcW w:w="8280" w:type="dxa"/>
          </w:tcPr>
          <w:p w14:paraId="65F01788" w14:textId="77777777" w:rsidR="00115B9A" w:rsidRDefault="00115B9A">
            <w:pPr>
              <w:pStyle w:val="aff1"/>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aff1"/>
              <w:ind w:left="0"/>
              <w:contextualSpacing/>
              <w:rPr>
                <w:rFonts w:ascii="Times New Roman" w:eastAsiaTheme="minorEastAsia" w:hAnsi="Times New Roman"/>
              </w:rPr>
            </w:pPr>
          </w:p>
        </w:tc>
        <w:tc>
          <w:tcPr>
            <w:tcW w:w="8280" w:type="dxa"/>
          </w:tcPr>
          <w:p w14:paraId="1ACA9092" w14:textId="77777777" w:rsidR="00115B9A" w:rsidRDefault="00115B9A">
            <w:pPr>
              <w:pStyle w:val="aff1"/>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aff1"/>
              <w:ind w:left="0"/>
              <w:contextualSpacing/>
              <w:rPr>
                <w:rFonts w:ascii="Times New Roman" w:eastAsiaTheme="minorEastAsia" w:hAnsi="Times New Roman"/>
              </w:rPr>
            </w:pPr>
          </w:p>
        </w:tc>
        <w:tc>
          <w:tcPr>
            <w:tcW w:w="8280" w:type="dxa"/>
          </w:tcPr>
          <w:p w14:paraId="0F9D6D95" w14:textId="77777777" w:rsidR="00115B9A" w:rsidRDefault="00115B9A">
            <w:pPr>
              <w:pStyle w:val="aff1"/>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aff1"/>
              <w:ind w:left="0"/>
              <w:contextualSpacing/>
              <w:rPr>
                <w:rFonts w:ascii="Times New Roman" w:eastAsiaTheme="minorEastAsia" w:hAnsi="Times New Roman"/>
              </w:rPr>
            </w:pPr>
          </w:p>
        </w:tc>
        <w:tc>
          <w:tcPr>
            <w:tcW w:w="8280" w:type="dxa"/>
          </w:tcPr>
          <w:p w14:paraId="161DDDC2" w14:textId="77777777" w:rsidR="00115B9A" w:rsidRDefault="00115B9A">
            <w:pPr>
              <w:pStyle w:val="aff1"/>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F28F1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D81EA0C" w14:textId="365B3CB4" w:rsidR="00E5082F" w:rsidRDefault="00A21751"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aff1"/>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13D66DCC" w14:textId="53ECEE12" w:rsidR="00E5082F" w:rsidRPr="00F77750" w:rsidRDefault="00F77750"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9D32F8" w14:paraId="4331EDE0" w14:textId="77777777">
        <w:tc>
          <w:tcPr>
            <w:tcW w:w="1975" w:type="dxa"/>
          </w:tcPr>
          <w:p w14:paraId="1C554200" w14:textId="015306BD" w:rsidR="009D32F8" w:rsidRDefault="009D32F8" w:rsidP="00E5082F">
            <w:pPr>
              <w:pStyle w:val="aff1"/>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DD1C2FC" w14:textId="69363362" w:rsidR="009D32F8" w:rsidRDefault="009D32F8" w:rsidP="00E5082F">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E5082F" w14:paraId="0FE07848" w14:textId="77777777">
        <w:tc>
          <w:tcPr>
            <w:tcW w:w="1975" w:type="dxa"/>
          </w:tcPr>
          <w:p w14:paraId="6D7F8A48"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aff1"/>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aff1"/>
              <w:ind w:left="0"/>
              <w:contextualSpacing/>
              <w:rPr>
                <w:rFonts w:ascii="Times New Roman" w:eastAsiaTheme="minorEastAsia" w:hAnsi="Times New Roman"/>
              </w:rPr>
            </w:pPr>
          </w:p>
        </w:tc>
        <w:tc>
          <w:tcPr>
            <w:tcW w:w="8280" w:type="dxa"/>
          </w:tcPr>
          <w:p w14:paraId="252BEF62" w14:textId="77777777" w:rsidR="00E5082F" w:rsidRDefault="00E5082F" w:rsidP="00E5082F">
            <w:pPr>
              <w:pStyle w:val="aff1"/>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aff1"/>
              <w:ind w:left="0"/>
              <w:contextualSpacing/>
              <w:rPr>
                <w:rFonts w:ascii="Times New Roman" w:eastAsiaTheme="minorEastAsia" w:hAnsi="Times New Roman"/>
              </w:rPr>
            </w:pPr>
          </w:p>
        </w:tc>
        <w:tc>
          <w:tcPr>
            <w:tcW w:w="8280" w:type="dxa"/>
          </w:tcPr>
          <w:p w14:paraId="220EF899" w14:textId="77777777" w:rsidR="00E5082F" w:rsidRDefault="00E5082F" w:rsidP="00E5082F">
            <w:pPr>
              <w:pStyle w:val="aff1"/>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aff1"/>
              <w:ind w:left="0"/>
              <w:contextualSpacing/>
              <w:rPr>
                <w:rFonts w:ascii="Times New Roman" w:eastAsiaTheme="minorEastAsia" w:hAnsi="Times New Roman"/>
              </w:rPr>
            </w:pPr>
          </w:p>
        </w:tc>
        <w:tc>
          <w:tcPr>
            <w:tcW w:w="8280" w:type="dxa"/>
          </w:tcPr>
          <w:p w14:paraId="7E419D78" w14:textId="77777777" w:rsidR="00E5082F" w:rsidRDefault="00E5082F" w:rsidP="00E5082F">
            <w:pPr>
              <w:pStyle w:val="aff1"/>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aff1"/>
              <w:ind w:left="0"/>
              <w:contextualSpacing/>
              <w:rPr>
                <w:rFonts w:ascii="Times New Roman" w:eastAsiaTheme="minorEastAsia" w:hAnsi="Times New Roman"/>
              </w:rPr>
            </w:pPr>
          </w:p>
        </w:tc>
        <w:tc>
          <w:tcPr>
            <w:tcW w:w="8280" w:type="dxa"/>
          </w:tcPr>
          <w:p w14:paraId="3876B40F" w14:textId="77777777" w:rsidR="00E5082F" w:rsidRDefault="00E5082F" w:rsidP="00E5082F">
            <w:pPr>
              <w:pStyle w:val="aff1"/>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34A40847"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7203DD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69E9D172" w14:textId="77777777" w:rsidR="00115B9A" w:rsidRDefault="00115B9A">
            <w:pPr>
              <w:pStyle w:val="aff1"/>
              <w:ind w:left="0"/>
              <w:contextualSpacing/>
              <w:rPr>
                <w:rFonts w:ascii="Times New Roman" w:eastAsia="MS Mincho" w:hAnsi="Times New Roman"/>
                <w:b/>
                <w:bCs/>
                <w:u w:val="single"/>
                <w:lang w:eastAsia="ja-JP"/>
              </w:rPr>
            </w:pPr>
          </w:p>
          <w:p w14:paraId="4A14F4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20E49229" w14:textId="77777777" w:rsidR="00115B9A" w:rsidRDefault="00115B9A">
            <w:pPr>
              <w:pStyle w:val="aff1"/>
              <w:ind w:left="0"/>
              <w:contextualSpacing/>
              <w:rPr>
                <w:rFonts w:ascii="Times New Roman" w:eastAsia="MS Mincho" w:hAnsi="Times New Roman"/>
                <w:lang w:eastAsia="ja-JP"/>
              </w:rPr>
            </w:pPr>
          </w:p>
          <w:p w14:paraId="7BC802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4306F159" w14:textId="77777777" w:rsidR="00115B9A" w:rsidRDefault="00115B9A">
            <w:pPr>
              <w:pStyle w:val="aff1"/>
              <w:ind w:left="0"/>
              <w:contextualSpacing/>
              <w:rPr>
                <w:rFonts w:ascii="Times New Roman" w:eastAsia="MS Mincho" w:hAnsi="Times New Roman"/>
                <w:lang w:eastAsia="ja-JP"/>
              </w:rPr>
            </w:pPr>
          </w:p>
          <w:p w14:paraId="7C65CE40" w14:textId="77777777" w:rsidR="00115B9A" w:rsidRDefault="00592AB3">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54E9DFA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00C9D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aff1"/>
              <w:ind w:left="0"/>
              <w:contextualSpacing/>
              <w:rPr>
                <w:rFonts w:ascii="Times New Roman" w:eastAsiaTheme="minorEastAsia" w:hAnsi="Times New Roman"/>
              </w:rPr>
            </w:pPr>
          </w:p>
          <w:p w14:paraId="006BCE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aff1"/>
              <w:ind w:left="0"/>
              <w:contextualSpacing/>
              <w:rPr>
                <w:rFonts w:ascii="Times New Roman" w:eastAsiaTheme="minorEastAsia" w:hAnsi="Times New Roman"/>
              </w:rPr>
            </w:pPr>
          </w:p>
          <w:p w14:paraId="29F431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aff1"/>
              <w:ind w:left="0"/>
              <w:contextualSpacing/>
              <w:rPr>
                <w:rFonts w:ascii="Times New Roman" w:eastAsiaTheme="minorEastAsia" w:hAnsi="Times New Roman"/>
              </w:rPr>
            </w:pPr>
          </w:p>
          <w:p w14:paraId="199D25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lastRenderedPageBreak/>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055A29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aff1"/>
              <w:ind w:left="0"/>
              <w:contextualSpacing/>
              <w:rPr>
                <w:rFonts w:eastAsiaTheme="minorEastAsia"/>
              </w:rPr>
            </w:pPr>
          </w:p>
          <w:p w14:paraId="1776767A" w14:textId="77777777" w:rsidR="00115B9A" w:rsidRDefault="00592AB3">
            <w:pPr>
              <w:pStyle w:val="aff1"/>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36ABD587" w14:textId="77777777" w:rsidR="00115B9A" w:rsidRDefault="00115B9A">
            <w:pPr>
              <w:pStyle w:val="aff1"/>
              <w:ind w:left="0"/>
              <w:contextualSpacing/>
              <w:rPr>
                <w:rFonts w:eastAsiaTheme="minorEastAsia"/>
                <w:b/>
              </w:rPr>
            </w:pPr>
          </w:p>
          <w:p w14:paraId="792B6026" w14:textId="77777777" w:rsidR="00115B9A" w:rsidRDefault="00592AB3">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10149648" w14:textId="77777777" w:rsidR="00115B9A" w:rsidRDefault="00592AB3">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00D60108" w14:textId="77777777" w:rsidR="00115B9A" w:rsidRDefault="00115B9A">
            <w:pPr>
              <w:pStyle w:val="aff1"/>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3B7ABAA3" w14:textId="77777777" w:rsidR="00115B9A" w:rsidRDefault="00115B9A">
            <w:pPr>
              <w:pStyle w:val="aff1"/>
              <w:ind w:left="0"/>
              <w:contextualSpacing/>
              <w:rPr>
                <w:rFonts w:ascii="Times New Roman" w:eastAsiaTheme="minorEastAsia" w:hAnsi="Times New Roman"/>
              </w:rPr>
            </w:pPr>
          </w:p>
          <w:p w14:paraId="6E56C1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1150E81C" w14:textId="77777777" w:rsidR="00115B9A" w:rsidRDefault="00115B9A">
            <w:pPr>
              <w:pStyle w:val="aff1"/>
              <w:ind w:left="0"/>
              <w:contextualSpacing/>
              <w:rPr>
                <w:rFonts w:ascii="Times New Roman" w:eastAsiaTheme="minorEastAsia" w:hAnsi="Times New Roman"/>
              </w:rPr>
            </w:pPr>
          </w:p>
          <w:p w14:paraId="67E541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AA44490" w14:textId="77777777" w:rsidR="00115B9A" w:rsidRDefault="00592AB3">
            <w:pPr>
              <w:pStyle w:val="aff1"/>
              <w:ind w:left="0"/>
              <w:contextualSpacing/>
              <w:rPr>
                <w:rFonts w:ascii="Times New Roman" w:eastAsia="宋体" w:hAnsi="Times New Roman"/>
              </w:rPr>
            </w:pPr>
            <w:r>
              <w:rPr>
                <w:rFonts w:ascii="Times New Roman" w:eastAsia="宋体" w:hAnsi="Times New Roman"/>
              </w:rPr>
              <w:t>We support Proposal 4.</w:t>
            </w:r>
          </w:p>
          <w:p w14:paraId="7AE71928" w14:textId="77777777" w:rsidR="00115B9A" w:rsidRDefault="00115B9A">
            <w:pPr>
              <w:pStyle w:val="aff1"/>
              <w:ind w:left="0"/>
              <w:contextualSpacing/>
              <w:rPr>
                <w:rFonts w:ascii="Times New Roman" w:eastAsia="宋体" w:hAnsi="Times New Roman"/>
              </w:rPr>
            </w:pPr>
          </w:p>
          <w:p w14:paraId="0EBD135D"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aff1"/>
              <w:ind w:left="0"/>
              <w:contextualSpacing/>
              <w:rPr>
                <w:rFonts w:ascii="Times New Roman" w:eastAsia="宋体" w:hAnsi="Times New Roman"/>
              </w:rPr>
            </w:pPr>
          </w:p>
          <w:p w14:paraId="3DC485C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374CC10A" w14:textId="77777777" w:rsidR="00115B9A" w:rsidRDefault="00115B9A">
            <w:pPr>
              <w:pStyle w:val="aff1"/>
              <w:ind w:left="0"/>
              <w:contextualSpacing/>
              <w:rPr>
                <w:rFonts w:ascii="Times New Roman" w:eastAsia="宋体" w:hAnsi="Times New Roman"/>
              </w:rPr>
            </w:pPr>
          </w:p>
          <w:p w14:paraId="16967AB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aff1"/>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7845AA9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aff1"/>
                    <w:ind w:left="0"/>
                    <w:contextualSpacing/>
                    <w:rPr>
                      <w:rFonts w:ascii="Times New Roman" w:eastAsia="宋体" w:hAnsi="Times New Roman"/>
                      <w:i/>
                      <w:iCs/>
                    </w:rPr>
                  </w:pPr>
                  <w:r>
                    <w:rPr>
                      <w:rFonts w:ascii="Times New Roman" w:eastAsia="宋体"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4FAAC17D" w14:textId="77777777" w:rsidR="00115B9A" w:rsidRDefault="00115B9A">
            <w:pPr>
              <w:pStyle w:val="aff1"/>
              <w:ind w:left="0"/>
              <w:contextualSpacing/>
              <w:rPr>
                <w:rFonts w:ascii="Times New Roman" w:eastAsia="宋体" w:hAnsi="Times New Roman"/>
              </w:rPr>
            </w:pPr>
          </w:p>
          <w:p w14:paraId="64CDC1E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宋体"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4494D7E5" w14:textId="77777777" w:rsidR="00115B9A" w:rsidRDefault="00115B9A">
            <w:pPr>
              <w:pStyle w:val="aff1"/>
              <w:ind w:left="0"/>
              <w:contextualSpacing/>
              <w:rPr>
                <w:rFonts w:ascii="Times New Roman" w:eastAsia="宋体"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1C65B84C" w14:textId="77777777" w:rsidR="00115B9A" w:rsidRDefault="00115B9A">
            <w:pPr>
              <w:pStyle w:val="aff1"/>
              <w:ind w:left="0"/>
              <w:contextualSpacing/>
              <w:rPr>
                <w:rFonts w:eastAsia="MS Mincho"/>
                <w:bCs/>
                <w:i/>
                <w:iCs/>
                <w:color w:val="000000" w:themeColor="text1"/>
                <w:lang w:eastAsia="ja-JP"/>
              </w:rPr>
            </w:pPr>
          </w:p>
          <w:p w14:paraId="055BF84E" w14:textId="77777777" w:rsidR="00115B9A" w:rsidRDefault="00592AB3">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aff1"/>
              <w:ind w:left="0"/>
              <w:contextualSpacing/>
              <w:rPr>
                <w:rFonts w:ascii="Times New Roman" w:eastAsiaTheme="minorEastAsia" w:hAnsi="Times New Roman"/>
              </w:rPr>
            </w:pPr>
          </w:p>
          <w:p w14:paraId="37D08C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aff1"/>
              <w:ind w:left="0"/>
              <w:contextualSpacing/>
              <w:rPr>
                <w:rFonts w:ascii="Times New Roman" w:eastAsiaTheme="minorEastAsia" w:hAnsi="Times New Roman"/>
              </w:rPr>
            </w:pPr>
          </w:p>
          <w:p w14:paraId="02DCD8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C7962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332C2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0932923E" w14:textId="77777777" w:rsidR="00115B9A" w:rsidRDefault="00115B9A">
            <w:pPr>
              <w:pStyle w:val="aff1"/>
              <w:ind w:left="0"/>
              <w:contextualSpacing/>
              <w:rPr>
                <w:rFonts w:ascii="Times New Roman" w:eastAsia="Malgun Gothic" w:hAnsi="Times New Roman"/>
                <w:lang w:eastAsia="ko-KR"/>
              </w:rPr>
            </w:pPr>
          </w:p>
          <w:p w14:paraId="74210A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329B9568" w14:textId="77777777" w:rsidR="00115B9A" w:rsidRDefault="00115B9A">
            <w:pPr>
              <w:pStyle w:val="aff1"/>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028603C5" w14:textId="77777777" w:rsidR="00115B9A" w:rsidRDefault="00592AB3">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A4B4D31" w14:textId="77777777" w:rsidR="00115B9A" w:rsidRDefault="00592AB3">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5CFE3AA" w14:textId="77777777" w:rsidR="00115B9A" w:rsidRDefault="00115B9A">
            <w:pPr>
              <w:pStyle w:val="aff1"/>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7BB042D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3401F3A0" w14:textId="77777777" w:rsidR="00115B9A" w:rsidRDefault="00592AB3">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3A32FE7B" w14:textId="77777777" w:rsidR="00115B9A" w:rsidRDefault="00115B9A">
            <w:pPr>
              <w:pStyle w:val="aff1"/>
              <w:ind w:left="0"/>
              <w:contextualSpacing/>
              <w:rPr>
                <w:rFonts w:ascii="Times New Roman" w:eastAsia="黑体"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aff1"/>
              <w:ind w:left="0"/>
              <w:contextualSpacing/>
              <w:rPr>
                <w:rFonts w:ascii="Times New Roman" w:eastAsiaTheme="minorEastAsia" w:hAnsi="Times New Roman"/>
              </w:rPr>
            </w:pPr>
          </w:p>
        </w:tc>
        <w:tc>
          <w:tcPr>
            <w:tcW w:w="8280" w:type="dxa"/>
          </w:tcPr>
          <w:p w14:paraId="7591E93C" w14:textId="77777777" w:rsidR="00115B9A" w:rsidRDefault="00115B9A">
            <w:pPr>
              <w:pStyle w:val="aff1"/>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aff1"/>
              <w:ind w:left="0"/>
              <w:contextualSpacing/>
              <w:rPr>
                <w:rFonts w:ascii="Times New Roman" w:eastAsiaTheme="minorEastAsia" w:hAnsi="Times New Roman"/>
              </w:rPr>
            </w:pPr>
          </w:p>
        </w:tc>
        <w:tc>
          <w:tcPr>
            <w:tcW w:w="8280" w:type="dxa"/>
          </w:tcPr>
          <w:p w14:paraId="5F5BF693" w14:textId="77777777" w:rsidR="00115B9A" w:rsidRDefault="00115B9A">
            <w:pPr>
              <w:pStyle w:val="aff1"/>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aff1"/>
              <w:ind w:left="0"/>
              <w:contextualSpacing/>
              <w:rPr>
                <w:rFonts w:ascii="Times New Roman" w:eastAsiaTheme="minorEastAsia" w:hAnsi="Times New Roman"/>
              </w:rPr>
            </w:pPr>
          </w:p>
        </w:tc>
        <w:tc>
          <w:tcPr>
            <w:tcW w:w="8280" w:type="dxa"/>
          </w:tcPr>
          <w:p w14:paraId="164A9E8D" w14:textId="77777777" w:rsidR="00115B9A" w:rsidRDefault="00115B9A">
            <w:pPr>
              <w:pStyle w:val="aff1"/>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327538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E6E059F" w14:textId="77777777" w:rsidR="00115B9A" w:rsidRDefault="00115B9A">
            <w:pPr>
              <w:pStyle w:val="aff1"/>
              <w:spacing w:line="256" w:lineRule="auto"/>
              <w:contextualSpacing/>
              <w:rPr>
                <w:rFonts w:ascii="Times New Roman" w:eastAsiaTheme="minorEastAsia" w:hAnsi="Times New Roman"/>
                <w:iCs/>
              </w:rPr>
            </w:pPr>
          </w:p>
          <w:p w14:paraId="7DDA604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aff1"/>
              <w:ind w:left="0"/>
              <w:contextualSpacing/>
              <w:rPr>
                <w:rFonts w:ascii="Times New Roman" w:eastAsia="MS Mincho" w:hAnsi="Times New Roman"/>
                <w:lang w:eastAsia="ja-JP"/>
              </w:rPr>
            </w:pPr>
          </w:p>
          <w:p w14:paraId="775A20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5790025B"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75CCB8AB" w14:textId="77777777" w:rsidR="00115B9A" w:rsidRDefault="00592AB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aff1"/>
                    <w:ind w:left="0"/>
                    <w:contextualSpacing/>
                    <w:rPr>
                      <w:rFonts w:ascii="Times New Roman" w:eastAsia="MS Mincho" w:hAnsi="Times New Roman"/>
                      <w:lang w:eastAsia="ja-JP"/>
                    </w:rPr>
                  </w:pPr>
                </w:p>
              </w:tc>
            </w:tr>
          </w:tbl>
          <w:p w14:paraId="3A4ACC84" w14:textId="77777777" w:rsidR="00115B9A" w:rsidRDefault="00115B9A">
            <w:pPr>
              <w:pStyle w:val="aff1"/>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8B9F8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717A94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w:t>
            </w:r>
          </w:p>
          <w:p w14:paraId="0E9B7202" w14:textId="77777777" w:rsidR="00115B9A" w:rsidRDefault="00115B9A">
            <w:pPr>
              <w:pStyle w:val="aff1"/>
              <w:ind w:left="0"/>
              <w:contextualSpacing/>
              <w:rPr>
                <w:rStyle w:val="apple-converted-space"/>
                <w:rFonts w:ascii="New York" w:eastAsiaTheme="minorEastAsia" w:hAnsi="New York"/>
              </w:rPr>
            </w:pPr>
          </w:p>
          <w:p w14:paraId="7C718014" w14:textId="77777777" w:rsidR="00115B9A" w:rsidRDefault="00592AB3">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4F661BED" w14:textId="77777777" w:rsidR="00115B9A" w:rsidRDefault="00592AB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t>This is a UE optional feature</w:t>
                  </w:r>
                </w:p>
              </w:tc>
            </w:tr>
          </w:tbl>
          <w:p w14:paraId="0721832B" w14:textId="77777777" w:rsidR="00115B9A" w:rsidRDefault="00115B9A">
            <w:pPr>
              <w:pStyle w:val="aff1"/>
              <w:ind w:left="0"/>
              <w:contextualSpacing/>
              <w:rPr>
                <w:rFonts w:ascii="Times New Roman" w:eastAsia="MS Mincho" w:hAnsi="Times New Roman" w:cstheme="minorBidi"/>
                <w:lang w:eastAsia="ja-JP"/>
              </w:rPr>
            </w:pPr>
          </w:p>
          <w:p w14:paraId="2BB1B3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aff1"/>
              <w:ind w:left="0"/>
              <w:contextualSpacing/>
              <w:rPr>
                <w:rFonts w:ascii="Times New Roman" w:eastAsia="MS Mincho" w:hAnsi="Times New Roman"/>
                <w:lang w:eastAsia="ja-JP"/>
              </w:rPr>
            </w:pPr>
          </w:p>
          <w:p w14:paraId="109EA4B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122878E" w14:textId="77777777" w:rsidR="00115B9A" w:rsidRDefault="00592AB3">
            <w:pPr>
              <w:pStyle w:val="aff1"/>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宋体" w:hAnsi="Times New Roman"/>
                <w:i/>
              </w:rPr>
              <w:t xml:space="preserve"> configuration </w:t>
            </w:r>
          </w:p>
        </w:tc>
      </w:tr>
      <w:tr w:rsidR="00115B9A" w14:paraId="5BA796C2" w14:textId="77777777">
        <w:tc>
          <w:tcPr>
            <w:tcW w:w="1975" w:type="dxa"/>
          </w:tcPr>
          <w:p w14:paraId="50B1D4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629E6D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proofErr w:type="spellStart"/>
            <w:r>
              <w:rPr>
                <w:rStyle w:val="afd"/>
                <w:rFonts w:ascii="New York" w:hAnsi="New York"/>
                <w:lang w:eastAsia="ja-JP"/>
              </w:rPr>
              <w:t>enableTwoDefaultTCI</w:t>
            </w:r>
            <w:proofErr w:type="spellEnd"/>
            <w:r>
              <w:rPr>
                <w:rStyle w:val="afd"/>
                <w:rFonts w:ascii="New York" w:hAnsi="New York"/>
                <w:lang w:eastAsia="ja-JP"/>
              </w:rPr>
              <w:t>-States</w:t>
            </w:r>
            <w:r>
              <w:rPr>
                <w:rStyle w:val="afd"/>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B422139" w14:textId="77777777" w:rsidR="00115B9A" w:rsidRDefault="00115B9A">
            <w:pPr>
              <w:pStyle w:val="aff1"/>
              <w:ind w:left="0"/>
              <w:contextualSpacing/>
              <w:rPr>
                <w:rFonts w:ascii="Times New Roman" w:eastAsiaTheme="minorEastAsia" w:hAnsi="Times New Roman"/>
              </w:rPr>
            </w:pPr>
          </w:p>
          <w:p w14:paraId="53014C7E"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aff1"/>
              <w:ind w:left="0"/>
              <w:contextualSpacing/>
              <w:rPr>
                <w:rFonts w:ascii="Times New Roman" w:eastAsia="MS Mincho" w:hAnsi="Times New Roman"/>
                <w:bCs/>
                <w:color w:val="000000" w:themeColor="text1"/>
                <w:lang w:eastAsia="ja-JP"/>
              </w:rPr>
            </w:pPr>
          </w:p>
          <w:p w14:paraId="7F184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or not.</w:t>
            </w:r>
          </w:p>
          <w:p w14:paraId="61097A5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aff1"/>
              <w:ind w:left="0"/>
              <w:contextualSpacing/>
              <w:rPr>
                <w:rFonts w:ascii="Times New Roman" w:eastAsiaTheme="minorEastAsia" w:hAnsi="Times New Roman"/>
              </w:rPr>
            </w:pPr>
          </w:p>
          <w:p w14:paraId="673EE2B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val="en-GB"/>
              </w:rPr>
              <w:lastRenderedPageBreak/>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52B79F40" w14:textId="77777777" w:rsidR="00115B9A" w:rsidRDefault="00115B9A">
            <w:pPr>
              <w:pStyle w:val="aff1"/>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aff1"/>
              <w:ind w:left="0"/>
              <w:contextualSpacing/>
              <w:rPr>
                <w:rFonts w:ascii="Times New Roman" w:eastAsiaTheme="minorEastAsia" w:hAnsi="Times New Roman"/>
              </w:rPr>
            </w:pPr>
          </w:p>
        </w:tc>
        <w:tc>
          <w:tcPr>
            <w:tcW w:w="8280" w:type="dxa"/>
          </w:tcPr>
          <w:p w14:paraId="7E81440D" w14:textId="77777777" w:rsidR="00115B9A" w:rsidRDefault="00115B9A">
            <w:pPr>
              <w:pStyle w:val="aff1"/>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aff1"/>
              <w:ind w:left="0"/>
              <w:contextualSpacing/>
              <w:rPr>
                <w:rFonts w:ascii="Times New Roman" w:eastAsiaTheme="minorEastAsia" w:hAnsi="Times New Roman"/>
              </w:rPr>
            </w:pPr>
          </w:p>
        </w:tc>
        <w:tc>
          <w:tcPr>
            <w:tcW w:w="8280" w:type="dxa"/>
          </w:tcPr>
          <w:p w14:paraId="2A916F8A" w14:textId="77777777" w:rsidR="00115B9A" w:rsidRDefault="00115B9A">
            <w:pPr>
              <w:pStyle w:val="aff1"/>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aff1"/>
              <w:ind w:left="0"/>
              <w:contextualSpacing/>
              <w:rPr>
                <w:rFonts w:ascii="Times New Roman" w:eastAsiaTheme="minorEastAsia" w:hAnsi="Times New Roman"/>
              </w:rPr>
            </w:pPr>
          </w:p>
        </w:tc>
        <w:tc>
          <w:tcPr>
            <w:tcW w:w="8280" w:type="dxa"/>
          </w:tcPr>
          <w:p w14:paraId="2B50AA36" w14:textId="77777777" w:rsidR="00115B9A" w:rsidRDefault="00115B9A">
            <w:pPr>
              <w:pStyle w:val="aff1"/>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115B9A" w14:paraId="1B26DAB4" w14:textId="77777777">
        <w:tc>
          <w:tcPr>
            <w:tcW w:w="1975" w:type="dxa"/>
          </w:tcPr>
          <w:p w14:paraId="60143D2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37B4C9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宋体" w:hAnsi="Times" w:cs="Times"/>
                <w:sz w:val="20"/>
                <w:szCs w:val="20"/>
              </w:rPr>
            </w:pPr>
          </w:p>
          <w:p w14:paraId="3E740DB1" w14:textId="77777777" w:rsidR="00115B9A" w:rsidRDefault="00592AB3">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宋体" w:hAnsi="Times" w:cs="Times"/>
              </w:rPr>
            </w:pPr>
          </w:p>
          <w:p w14:paraId="377A4CBB" w14:textId="77777777" w:rsidR="00115B9A" w:rsidRDefault="00115B9A">
            <w:pPr>
              <w:pStyle w:val="xa0"/>
              <w:spacing w:before="0" w:beforeAutospacing="0" w:after="0" w:afterAutospacing="0"/>
              <w:rPr>
                <w:rFonts w:ascii="Times" w:eastAsia="宋体"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宋体" w:hAnsi="Times" w:cs="Times"/>
                <w:sz w:val="20"/>
                <w:szCs w:val="20"/>
                <w:lang w:val="en-GB"/>
              </w:rPr>
            </w:pPr>
          </w:p>
          <w:p w14:paraId="606DC9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aff1"/>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744FCD5B" w14:textId="77777777" w:rsidR="00115B9A" w:rsidRDefault="00115B9A">
            <w:pPr>
              <w:pStyle w:val="aff1"/>
              <w:ind w:left="0"/>
              <w:contextualSpacing/>
              <w:rPr>
                <w:rFonts w:ascii="Times New Roman" w:eastAsiaTheme="minorEastAsia" w:hAnsi="Times New Roman"/>
              </w:rPr>
            </w:pPr>
          </w:p>
          <w:p w14:paraId="348621CF" w14:textId="77777777" w:rsidR="00115B9A" w:rsidRDefault="00115B9A">
            <w:pPr>
              <w:pStyle w:val="aff1"/>
              <w:ind w:left="0"/>
              <w:contextualSpacing/>
              <w:rPr>
                <w:rFonts w:ascii="Times New Roman" w:eastAsiaTheme="minorEastAsia" w:hAnsi="Times New Roman"/>
              </w:rPr>
            </w:pPr>
          </w:p>
          <w:p w14:paraId="18CBD5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EC848AF" w14:textId="77777777" w:rsidR="00115B9A" w:rsidRDefault="00115B9A">
            <w:pPr>
              <w:pStyle w:val="aff1"/>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宋体" w:hAnsi="Times" w:cs="Times"/>
                <w:sz w:val="20"/>
                <w:szCs w:val="20"/>
              </w:rPr>
            </w:pPr>
          </w:p>
          <w:p w14:paraId="1D2CDEF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t>This is a UE optional feature</w:t>
            </w:r>
          </w:p>
          <w:p w14:paraId="074FCAE1" w14:textId="77777777" w:rsidR="00115B9A" w:rsidRDefault="00115B9A">
            <w:pPr>
              <w:pStyle w:val="aff1"/>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7B0A6804"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9"/>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aff1"/>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9DA4063" w14:textId="2EB8D545" w:rsidR="00E5082F" w:rsidRDefault="00E5082F" w:rsidP="00E5082F">
            <w:pPr>
              <w:pStyle w:val="aff1"/>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6E0D415B" w:rsidR="00E5082F" w:rsidRPr="00A21751" w:rsidRDefault="00A21751"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8231FE5" w14:textId="7AAE4261" w:rsidR="00E5082F" w:rsidRDefault="00F855D8" w:rsidP="00E5082F">
            <w:pPr>
              <w:pStyle w:val="aff1"/>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w:t>
            </w:r>
            <w:r w:rsidR="00290A0D">
              <w:rPr>
                <w:rFonts w:ascii="Times New Roman" w:eastAsiaTheme="minorEastAsia" w:hAnsi="Times New Roman"/>
              </w:rPr>
              <w:lastRenderedPageBreak/>
              <w:t xml:space="preserve">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aff1"/>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66D9521" w14:textId="77777777" w:rsidR="00F77750" w:rsidRDefault="00F77750" w:rsidP="00E5082F">
            <w:pPr>
              <w:pStyle w:val="aff1"/>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aff1"/>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xml:space="preserve">,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sidR="00AD71BA">
              <w:rPr>
                <w:rFonts w:ascii="Times New Roman" w:eastAsiaTheme="minorEastAsia" w:hAnsi="Times New Roman"/>
              </w:rPr>
              <w:t>”</w:t>
            </w:r>
            <w:r w:rsidR="00AD71BA">
              <w:rPr>
                <w:rFonts w:ascii="Times New Roman" w:eastAsiaTheme="minorEastAsia" w:hAnsi="Times New Roman"/>
                <w:i/>
                <w:iCs/>
              </w:rPr>
              <w:t xml:space="preserve"> </w:t>
            </w:r>
            <w:proofErr w:type="spellStart"/>
            <w:r w:rsidR="00AD71BA">
              <w:rPr>
                <w:rFonts w:ascii="Times New Roman" w:eastAsiaTheme="minorEastAsia" w:hAnsi="Times New Roman"/>
                <w:i/>
                <w:iCs/>
              </w:rPr>
              <w:t>enableTwoDefaultTCI</w:t>
            </w:r>
            <w:proofErr w:type="spellEnd"/>
            <w:r w:rsidR="00AD71BA">
              <w:rPr>
                <w:rFonts w:ascii="Times New Roman" w:eastAsiaTheme="minorEastAsia" w:hAnsi="Times New Roman"/>
                <w:i/>
                <w:iCs/>
              </w:rPr>
              <w:t>-States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9D32F8" w14:paraId="48B5E4EC" w14:textId="77777777">
        <w:tc>
          <w:tcPr>
            <w:tcW w:w="1975" w:type="dxa"/>
          </w:tcPr>
          <w:p w14:paraId="4A2C4693" w14:textId="7DBB96DF" w:rsidR="009D32F8" w:rsidRPr="00F77750" w:rsidRDefault="009D32F8" w:rsidP="00E5082F">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97F009" w14:textId="77777777" w:rsidR="009D32F8" w:rsidRDefault="009D32F8" w:rsidP="00295379">
            <w:pPr>
              <w:pStyle w:val="aff1"/>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sidRPr="001E5FA1">
              <w:rPr>
                <w:rFonts w:ascii="Times New Roman" w:eastAsiaTheme="minorEastAsia" w:hAnsi="Times New Roman"/>
              </w:rPr>
              <w:t>incomplete</w:t>
            </w:r>
            <w:r>
              <w:rPr>
                <w:rFonts w:ascii="Times New Roman" w:eastAsiaTheme="minorEastAsia" w:hAnsi="Times New Roman" w:hint="eastAsia"/>
              </w:rPr>
              <w:t xml:space="preserve"> to </w:t>
            </w:r>
            <w:r w:rsidRPr="001E5FA1">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7FE048E1" w14:textId="77777777" w:rsidR="009D32F8" w:rsidRDefault="009D32F8" w:rsidP="00295379">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14:paraId="5A58E81B" w14:textId="77777777" w:rsidR="009D32F8" w:rsidRDefault="009D32F8" w:rsidP="00295379">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CD4421" w14:textId="77777777" w:rsidR="009D32F8" w:rsidRDefault="009D32F8" w:rsidP="00295379">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0BB642E" w14:textId="77777777" w:rsidR="009D32F8" w:rsidRPr="00A376A5" w:rsidRDefault="009D32F8" w:rsidP="00295379">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If </w:t>
            </w:r>
            <w:r w:rsidRPr="00A376A5">
              <w:rPr>
                <w:rFonts w:ascii="Times New Roman" w:eastAsiaTheme="minorEastAsia" w:hAnsi="Times New Roman" w:hint="eastAsia"/>
                <w:b w:val="0"/>
                <w:i/>
                <w:color w:val="FF0000"/>
                <w:sz w:val="22"/>
                <w:szCs w:val="22"/>
                <w:highlight w:val="yellow"/>
              </w:rPr>
              <w:t>SFN-ed</w:t>
            </w:r>
            <w:r w:rsidRPr="00A376A5">
              <w:rPr>
                <w:rFonts w:ascii="Times New Roman" w:eastAsia="MS Mincho" w:hAnsi="Times New Roman"/>
                <w:b w:val="0"/>
                <w:i/>
                <w:color w:val="FF0000"/>
                <w:sz w:val="22"/>
                <w:szCs w:val="22"/>
                <w:highlight w:val="yellow"/>
                <w:lang w:eastAsia="ja-JP"/>
              </w:rPr>
              <w:t xml:space="preserve"> PDCCH</w:t>
            </w:r>
            <w:r w:rsidRPr="00A376A5">
              <w:rPr>
                <w:rFonts w:ascii="Times New Roman" w:eastAsia="MS Mincho" w:hAnsi="Times New Roman"/>
                <w:b w:val="0"/>
                <w:i/>
                <w:color w:val="FF0000"/>
                <w:sz w:val="22"/>
                <w:szCs w:val="22"/>
                <w:lang w:eastAsia="ja-JP"/>
              </w:rPr>
              <w:t xml:space="preserve"> and SFN PDSCH is configured, and </w:t>
            </w:r>
            <w:proofErr w:type="spellStart"/>
            <w:r w:rsidRPr="00A376A5">
              <w:rPr>
                <w:rFonts w:ascii="Times New Roman" w:eastAsiaTheme="minorEastAsia" w:hAnsi="Times New Roman"/>
                <w:b w:val="0"/>
                <w:bCs w:val="0"/>
                <w:i/>
                <w:iCs/>
                <w:color w:val="FF0000"/>
                <w:sz w:val="22"/>
                <w:szCs w:val="22"/>
              </w:rPr>
              <w:t>enableTwoDefaultTCI</w:t>
            </w:r>
            <w:proofErr w:type="spellEnd"/>
            <w:r w:rsidRPr="00A376A5">
              <w:rPr>
                <w:rFonts w:ascii="Times New Roman" w:eastAsiaTheme="minorEastAsia" w:hAnsi="Times New Roman"/>
                <w:b w:val="0"/>
                <w:bCs w:val="0"/>
                <w:i/>
                <w:iCs/>
                <w:color w:val="FF0000"/>
                <w:sz w:val="22"/>
                <w:szCs w:val="22"/>
              </w:rPr>
              <w:t>-States</w:t>
            </w:r>
            <w:r w:rsidRPr="00A376A5">
              <w:rPr>
                <w:rFonts w:ascii="Times New Roman" w:eastAsiaTheme="minorEastAsia" w:hAnsi="Times New Roman"/>
                <w:i/>
                <w:iCs/>
                <w:color w:val="FF0000"/>
                <w:sz w:val="22"/>
                <w:szCs w:val="22"/>
              </w:rPr>
              <w:t xml:space="preserve"> </w:t>
            </w:r>
            <w:r w:rsidRPr="00A376A5">
              <w:rPr>
                <w:rFonts w:ascii="Times New Roman" w:eastAsiaTheme="minorEastAsia" w:hAnsi="Times New Roman"/>
                <w:b w:val="0"/>
                <w:bCs w:val="0"/>
                <w:i/>
                <w:color w:val="FF0000"/>
                <w:sz w:val="22"/>
                <w:szCs w:val="22"/>
              </w:rPr>
              <w:t>is not configured</w:t>
            </w:r>
            <w:r w:rsidRPr="00A376A5">
              <w:rPr>
                <w:rFonts w:ascii="Times New Roman" w:eastAsia="MS Mincho" w:hAnsi="Times New Roman"/>
                <w:b w:val="0"/>
                <w:bCs w:val="0"/>
                <w:i/>
                <w:color w:val="FF0000"/>
                <w:sz w:val="22"/>
                <w:szCs w:val="22"/>
                <w:lang w:eastAsia="ja-JP"/>
              </w:rPr>
              <w:t xml:space="preserve"> </w:t>
            </w:r>
            <w:r w:rsidRPr="00A376A5">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sidRPr="00A376A5">
              <w:rPr>
                <w:rFonts w:ascii="Times New Roman" w:eastAsia="MS Mincho" w:hAnsi="Times New Roman"/>
                <w:b w:val="0"/>
                <w:i/>
                <w:iCs/>
                <w:color w:val="FF0000"/>
                <w:sz w:val="22"/>
                <w:szCs w:val="22"/>
                <w:lang w:eastAsia="ja-JP"/>
              </w:rPr>
              <w:t>timeDurationForQCL</w:t>
            </w:r>
            <w:proofErr w:type="spellEnd"/>
            <w:r w:rsidRPr="00A376A5">
              <w:rPr>
                <w:rFonts w:ascii="Times New Roman" w:eastAsia="MS Mincho" w:hAnsi="Times New Roman"/>
                <w:b w:val="0"/>
                <w:i/>
                <w:color w:val="FF0000"/>
                <w:sz w:val="22"/>
                <w:szCs w:val="22"/>
                <w:lang w:eastAsia="ja-JP"/>
              </w:rPr>
              <w:t xml:space="preserve">, </w:t>
            </w:r>
          </w:p>
          <w:p w14:paraId="4FFF0968" w14:textId="77777777" w:rsidR="009D32F8" w:rsidRPr="00A376A5" w:rsidRDefault="009D32F8" w:rsidP="00295379">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sidRPr="00A376A5">
              <w:rPr>
                <w:rFonts w:ascii="Times New Roman" w:eastAsia="MS Mincho" w:hAnsi="Times New Roman"/>
                <w:b w:val="0"/>
                <w:i/>
                <w:color w:val="FF0000"/>
                <w:sz w:val="22"/>
                <w:szCs w:val="22"/>
                <w:lang w:eastAsia="ja-JP"/>
              </w:rPr>
              <w:t>TCI state of the CORESET with the lowest CORESET ID in the latest slot when receiving the PDSCH.</w:t>
            </w:r>
          </w:p>
          <w:p w14:paraId="0618CCAD" w14:textId="77777777" w:rsidR="009D32F8" w:rsidRPr="00A376A5" w:rsidRDefault="009D32F8" w:rsidP="00295379">
            <w:pPr>
              <w:pStyle w:val="aff1"/>
              <w:ind w:left="0"/>
              <w:contextualSpacing/>
              <w:rPr>
                <w:rFonts w:ascii="Times New Roman" w:eastAsiaTheme="minorEastAsia" w:hAnsi="Times New Roman"/>
              </w:rPr>
            </w:pPr>
          </w:p>
          <w:p w14:paraId="1F9C42A8" w14:textId="77777777" w:rsidR="009D32F8" w:rsidRDefault="009D32F8" w:rsidP="00E5082F">
            <w:pPr>
              <w:pStyle w:val="aff1"/>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aff1"/>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aff1"/>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aff1"/>
              <w:ind w:left="0"/>
              <w:contextualSpacing/>
              <w:rPr>
                <w:rFonts w:ascii="Times New Roman" w:eastAsia="宋体"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aff1"/>
              <w:ind w:left="0"/>
              <w:contextualSpacing/>
              <w:rPr>
                <w:rFonts w:ascii="Times New Roman" w:eastAsiaTheme="minorEastAsia" w:hAnsi="Times New Roman"/>
              </w:rPr>
            </w:pPr>
          </w:p>
        </w:tc>
        <w:tc>
          <w:tcPr>
            <w:tcW w:w="8280" w:type="dxa"/>
          </w:tcPr>
          <w:p w14:paraId="7E5D5330" w14:textId="77777777" w:rsidR="00E5082F" w:rsidRDefault="00E5082F" w:rsidP="00E5082F">
            <w:pPr>
              <w:pStyle w:val="aff1"/>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aff1"/>
              <w:ind w:left="0"/>
              <w:contextualSpacing/>
              <w:rPr>
                <w:rFonts w:ascii="Times New Roman" w:eastAsiaTheme="minorEastAsia" w:hAnsi="Times New Roman"/>
              </w:rPr>
            </w:pPr>
          </w:p>
        </w:tc>
        <w:tc>
          <w:tcPr>
            <w:tcW w:w="8280" w:type="dxa"/>
          </w:tcPr>
          <w:p w14:paraId="0ECE7459" w14:textId="77777777" w:rsidR="00E5082F" w:rsidRDefault="00E5082F" w:rsidP="00E5082F">
            <w:pPr>
              <w:pStyle w:val="aff1"/>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aff1"/>
              <w:ind w:left="0"/>
              <w:contextualSpacing/>
              <w:rPr>
                <w:rFonts w:ascii="Times New Roman" w:eastAsiaTheme="minorEastAsia" w:hAnsi="Times New Roman"/>
              </w:rPr>
            </w:pPr>
          </w:p>
        </w:tc>
        <w:tc>
          <w:tcPr>
            <w:tcW w:w="8280" w:type="dxa"/>
          </w:tcPr>
          <w:p w14:paraId="34829896" w14:textId="77777777" w:rsidR="00E5082F" w:rsidRDefault="00E5082F" w:rsidP="00E5082F">
            <w:pPr>
              <w:pStyle w:val="aff1"/>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5652CB" w14:textId="15F620ED" w:rsidR="003A58A3" w:rsidRDefault="003A58A3" w:rsidP="003A58A3">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3A58A3" w14:paraId="6B4F21D0" w14:textId="77777777" w:rsidTr="00295379">
        <w:tc>
          <w:tcPr>
            <w:tcW w:w="1975" w:type="dxa"/>
            <w:shd w:val="clear" w:color="auto" w:fill="A8D08D" w:themeFill="accent6" w:themeFillTint="99"/>
          </w:tcPr>
          <w:p w14:paraId="0AB2E122" w14:textId="77777777" w:rsidR="003A58A3" w:rsidRDefault="003A58A3" w:rsidP="00295379">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738F5A" w14:textId="77777777" w:rsidR="003A58A3" w:rsidRDefault="003A58A3" w:rsidP="00295379">
            <w:pPr>
              <w:pStyle w:val="aff1"/>
              <w:ind w:left="0"/>
              <w:contextualSpacing/>
              <w:rPr>
                <w:rFonts w:ascii="Times New Roman" w:hAnsi="Times New Roman"/>
                <w:b/>
                <w:bCs/>
              </w:rPr>
            </w:pPr>
            <w:r>
              <w:rPr>
                <w:rFonts w:ascii="Times New Roman" w:hAnsi="Times New Roman"/>
                <w:b/>
                <w:bCs/>
              </w:rPr>
              <w:t>Comment</w:t>
            </w:r>
          </w:p>
        </w:tc>
      </w:tr>
      <w:tr w:rsidR="00310762" w14:paraId="43B359A4" w14:textId="77777777" w:rsidTr="00295379">
        <w:tc>
          <w:tcPr>
            <w:tcW w:w="1975" w:type="dxa"/>
          </w:tcPr>
          <w:p w14:paraId="55D10700" w14:textId="694CACB3" w:rsidR="00310762" w:rsidRPr="00527D25" w:rsidRDefault="00310762" w:rsidP="00310762">
            <w:pPr>
              <w:pStyle w:val="aff1"/>
              <w:spacing w:after="0"/>
              <w:ind w:left="0"/>
              <w:contextualSpacing/>
              <w:rPr>
                <w:rFonts w:ascii="Times New Roman" w:eastAsiaTheme="minorEastAsia" w:hAnsi="Times New Roman"/>
              </w:rPr>
            </w:pPr>
            <w:r w:rsidRPr="00527D25">
              <w:rPr>
                <w:rFonts w:ascii="Times New Roman" w:hAnsi="Times New Roman"/>
              </w:rPr>
              <w:t>Moderator</w:t>
            </w:r>
          </w:p>
        </w:tc>
        <w:tc>
          <w:tcPr>
            <w:tcW w:w="8280" w:type="dxa"/>
          </w:tcPr>
          <w:p w14:paraId="3D8A3D79" w14:textId="77777777" w:rsidR="00310762" w:rsidRPr="00527D25" w:rsidRDefault="00310762" w:rsidP="00310762">
            <w:pPr>
              <w:rPr>
                <w:rFonts w:ascii="Times New Roman" w:eastAsiaTheme="minorEastAsia" w:hAnsi="Times New Roman"/>
                <w:iCs/>
                <w:sz w:val="22"/>
                <w:szCs w:val="22"/>
              </w:rPr>
            </w:pPr>
            <w:r w:rsidRPr="00527D25">
              <w:rPr>
                <w:rFonts w:ascii="Times New Roman" w:eastAsiaTheme="minorEastAsia" w:hAnsi="Times New Roman"/>
                <w:iCs/>
                <w:sz w:val="22"/>
                <w:szCs w:val="22"/>
              </w:rPr>
              <w:t xml:space="preserve">Let me check whether the following proposal can be agreed, which is combination of Option 1 and Option 2 for different cases. </w:t>
            </w:r>
          </w:p>
          <w:p w14:paraId="7B651AC1" w14:textId="77777777" w:rsidR="00310762" w:rsidRPr="00527D25" w:rsidRDefault="00310762" w:rsidP="00310762">
            <w:pPr>
              <w:rPr>
                <w:rFonts w:ascii="Times New Roman" w:eastAsiaTheme="minorEastAsia" w:hAnsi="Times New Roman"/>
                <w:iCs/>
                <w:sz w:val="22"/>
                <w:szCs w:val="22"/>
              </w:rPr>
            </w:pPr>
          </w:p>
          <w:p w14:paraId="1BC19FB3" w14:textId="37F554DA" w:rsidR="00310762" w:rsidRPr="00527D25" w:rsidRDefault="00310762" w:rsidP="00310762">
            <w:pPr>
              <w:widowControl w:val="0"/>
              <w:rPr>
                <w:rFonts w:ascii="Times New Roman" w:eastAsia="MS Mincho" w:hAnsi="Times New Roman"/>
                <w:b/>
                <w:color w:val="000000" w:themeColor="text1"/>
                <w:sz w:val="22"/>
                <w:szCs w:val="22"/>
                <w:lang w:eastAsia="ja-JP"/>
              </w:rPr>
            </w:pPr>
            <w:r w:rsidRPr="00527D25">
              <w:rPr>
                <w:rFonts w:ascii="Times New Roman" w:eastAsia="MS Mincho" w:hAnsi="Times New Roman"/>
                <w:b/>
                <w:color w:val="000000" w:themeColor="text1"/>
                <w:sz w:val="22"/>
                <w:szCs w:val="22"/>
                <w:highlight w:val="yellow"/>
                <w:lang w:eastAsia="ja-JP"/>
              </w:rPr>
              <w:t>Proposal 4d:</w:t>
            </w:r>
          </w:p>
          <w:p w14:paraId="6E18587C" w14:textId="77777777" w:rsidR="00310762" w:rsidRPr="00527D25" w:rsidRDefault="00310762" w:rsidP="00310762">
            <w:pPr>
              <w:pStyle w:val="aff1"/>
              <w:numPr>
                <w:ilvl w:val="0"/>
                <w:numId w:val="72"/>
              </w:numPr>
              <w:spacing w:line="254" w:lineRule="auto"/>
              <w:rPr>
                <w:rFonts w:ascii="Times New Roman" w:eastAsiaTheme="minorEastAsia" w:hAnsi="Times New Roman"/>
                <w:iCs/>
                <w:color w:val="000000" w:themeColor="text1"/>
              </w:rPr>
            </w:pPr>
            <w:r w:rsidRPr="00527D25">
              <w:rPr>
                <w:rFonts w:ascii="Times New Roman" w:eastAsiaTheme="minorEastAsia" w:hAnsi="Times New Roman"/>
                <w:iCs/>
                <w:color w:val="000000" w:themeColor="text1"/>
              </w:rPr>
              <w:t xml:space="preserve">If </w:t>
            </w:r>
            <w:r w:rsidRPr="00527D25">
              <w:rPr>
                <w:rFonts w:ascii="Times New Roman" w:eastAsia="宋体" w:hAnsi="Times New Roman"/>
                <w:color w:val="000000" w:themeColor="text1"/>
              </w:rPr>
              <w:t xml:space="preserve">SFN PDCCH and SFN PDSCH is configured by RRC, UE expects </w:t>
            </w:r>
            <w:proofErr w:type="spellStart"/>
            <w:r w:rsidRPr="00527D25">
              <w:rPr>
                <w:rFonts w:ascii="Times New Roman" w:eastAsiaTheme="minorEastAsia" w:hAnsi="Times New Roman"/>
                <w:i/>
                <w:iCs/>
                <w:color w:val="000000" w:themeColor="text1"/>
              </w:rPr>
              <w:t>enableTwoDefaultTCI</w:t>
            </w:r>
            <w:proofErr w:type="spellEnd"/>
            <w:r w:rsidRPr="00527D25">
              <w:rPr>
                <w:rFonts w:ascii="Times New Roman" w:eastAsiaTheme="minorEastAsia" w:hAnsi="Times New Roman"/>
                <w:i/>
                <w:iCs/>
                <w:color w:val="000000" w:themeColor="text1"/>
              </w:rPr>
              <w:t>-States</w:t>
            </w:r>
            <w:r w:rsidRPr="00527D25">
              <w:rPr>
                <w:rFonts w:ascii="Times New Roman" w:eastAsia="宋体" w:hAnsi="Times New Roman"/>
                <w:color w:val="000000" w:themeColor="text1"/>
              </w:rPr>
              <w:t xml:space="preserve"> configuration </w:t>
            </w:r>
          </w:p>
          <w:p w14:paraId="370791AC" w14:textId="77777777" w:rsidR="00310762" w:rsidRPr="00527D25" w:rsidRDefault="00310762" w:rsidP="00310762">
            <w:pPr>
              <w:pStyle w:val="Proposal0"/>
              <w:numPr>
                <w:ilvl w:val="0"/>
                <w:numId w:val="72"/>
              </w:numPr>
              <w:tabs>
                <w:tab w:val="left" w:pos="0"/>
              </w:tabs>
              <w:spacing w:after="0" w:line="254" w:lineRule="auto"/>
              <w:rPr>
                <w:rFonts w:ascii="Times New Roman" w:eastAsia="MS Mincho" w:hAnsi="Times New Roman"/>
                <w:b w:val="0"/>
                <w:color w:val="000000" w:themeColor="text1"/>
                <w:sz w:val="22"/>
                <w:szCs w:val="22"/>
                <w:lang w:eastAsia="ja-JP"/>
              </w:rPr>
            </w:pPr>
            <w:r w:rsidRPr="00527D25">
              <w:rPr>
                <w:rFonts w:ascii="Times New Roman" w:eastAsia="MS Mincho" w:hAnsi="Times New Roman"/>
                <w:b w:val="0"/>
                <w:color w:val="000000" w:themeColor="text1"/>
                <w:sz w:val="22"/>
                <w:szCs w:val="22"/>
                <w:lang w:eastAsia="ja-JP"/>
              </w:rPr>
              <w:t xml:space="preserve">If single-TRP PDCCH and SFN PDSCH is configured, and </w:t>
            </w:r>
            <w:proofErr w:type="spellStart"/>
            <w:r w:rsidRPr="00527D25">
              <w:rPr>
                <w:rFonts w:ascii="Times New Roman" w:eastAsiaTheme="minorEastAsia" w:hAnsi="Times New Roman"/>
                <w:b w:val="0"/>
                <w:bCs w:val="0"/>
                <w:i/>
                <w:iCs/>
                <w:color w:val="000000" w:themeColor="text1"/>
                <w:sz w:val="22"/>
                <w:szCs w:val="22"/>
              </w:rPr>
              <w:t>enableTwoDefaultTCI</w:t>
            </w:r>
            <w:proofErr w:type="spellEnd"/>
            <w:r w:rsidRPr="00527D25">
              <w:rPr>
                <w:rFonts w:ascii="Times New Roman" w:eastAsiaTheme="minorEastAsia" w:hAnsi="Times New Roman"/>
                <w:b w:val="0"/>
                <w:bCs w:val="0"/>
                <w:i/>
                <w:iCs/>
                <w:color w:val="000000" w:themeColor="text1"/>
                <w:sz w:val="22"/>
                <w:szCs w:val="22"/>
              </w:rPr>
              <w:t>-States</w:t>
            </w:r>
            <w:r w:rsidRPr="00527D25">
              <w:rPr>
                <w:rFonts w:ascii="Times New Roman" w:eastAsiaTheme="minorEastAsia" w:hAnsi="Times New Roman"/>
                <w:i/>
                <w:iCs/>
                <w:color w:val="000000" w:themeColor="text1"/>
                <w:sz w:val="22"/>
                <w:szCs w:val="22"/>
              </w:rPr>
              <w:t xml:space="preserve"> </w:t>
            </w:r>
            <w:r w:rsidRPr="00527D25">
              <w:rPr>
                <w:rFonts w:ascii="Times New Roman" w:eastAsiaTheme="minorEastAsia" w:hAnsi="Times New Roman"/>
                <w:b w:val="0"/>
                <w:bCs w:val="0"/>
                <w:color w:val="000000" w:themeColor="text1"/>
                <w:sz w:val="22"/>
                <w:szCs w:val="22"/>
              </w:rPr>
              <w:t>is not configured</w:t>
            </w:r>
            <w:r w:rsidRPr="00527D25">
              <w:rPr>
                <w:rFonts w:ascii="Times New Roman" w:eastAsia="MS Mincho" w:hAnsi="Times New Roman"/>
                <w:b w:val="0"/>
                <w:bCs w:val="0"/>
                <w:color w:val="000000" w:themeColor="text1"/>
                <w:sz w:val="22"/>
                <w:szCs w:val="22"/>
                <w:lang w:eastAsia="ja-JP"/>
              </w:rPr>
              <w:t xml:space="preserve"> </w:t>
            </w:r>
            <w:r w:rsidRPr="00527D25">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sidRPr="00527D25">
              <w:rPr>
                <w:rFonts w:ascii="Times New Roman" w:eastAsia="MS Mincho" w:hAnsi="Times New Roman"/>
                <w:b w:val="0"/>
                <w:i/>
                <w:iCs/>
                <w:color w:val="000000" w:themeColor="text1"/>
                <w:sz w:val="22"/>
                <w:szCs w:val="22"/>
                <w:lang w:eastAsia="ja-JP"/>
              </w:rPr>
              <w:t>timeDurationForQCL</w:t>
            </w:r>
            <w:proofErr w:type="spellEnd"/>
            <w:r w:rsidRPr="00527D25">
              <w:rPr>
                <w:rFonts w:ascii="Times New Roman" w:eastAsia="MS Mincho" w:hAnsi="Times New Roman"/>
                <w:b w:val="0"/>
                <w:color w:val="000000" w:themeColor="text1"/>
                <w:sz w:val="22"/>
                <w:szCs w:val="22"/>
                <w:lang w:eastAsia="ja-JP"/>
              </w:rPr>
              <w:t xml:space="preserve">, </w:t>
            </w:r>
          </w:p>
          <w:p w14:paraId="386C3A71" w14:textId="77777777" w:rsidR="00310762" w:rsidRPr="00527D25" w:rsidRDefault="00310762" w:rsidP="00310762">
            <w:pPr>
              <w:pStyle w:val="Proposal0"/>
              <w:numPr>
                <w:ilvl w:val="1"/>
                <w:numId w:val="72"/>
              </w:numPr>
              <w:tabs>
                <w:tab w:val="left" w:pos="0"/>
              </w:tabs>
              <w:spacing w:after="0" w:line="254" w:lineRule="auto"/>
              <w:rPr>
                <w:rFonts w:ascii="Times New Roman" w:eastAsia="MS Mincho" w:hAnsi="Times New Roman"/>
                <w:b w:val="0"/>
                <w:color w:val="000000" w:themeColor="text1"/>
                <w:sz w:val="22"/>
                <w:szCs w:val="22"/>
                <w:lang w:eastAsia="ja-JP"/>
              </w:rPr>
            </w:pPr>
            <w:r w:rsidRPr="00527D25">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4F06673C" w14:textId="1AE9E8CB" w:rsidR="00310762" w:rsidRPr="00527D25" w:rsidRDefault="00310762" w:rsidP="00310762">
            <w:pPr>
              <w:widowControl w:val="0"/>
              <w:spacing w:after="0"/>
              <w:rPr>
                <w:rFonts w:ascii="Times New Roman" w:eastAsiaTheme="minorEastAsia" w:hAnsi="Times New Roman"/>
                <w:sz w:val="22"/>
                <w:szCs w:val="22"/>
              </w:rPr>
            </w:pPr>
          </w:p>
        </w:tc>
      </w:tr>
      <w:tr w:rsidR="00CF746A" w14:paraId="5E778426" w14:textId="77777777" w:rsidTr="00295379">
        <w:tc>
          <w:tcPr>
            <w:tcW w:w="1975" w:type="dxa"/>
          </w:tcPr>
          <w:p w14:paraId="5282B12F" w14:textId="267880A9" w:rsidR="00CF746A" w:rsidRDefault="00CF746A" w:rsidP="00CF746A">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CC1B3D9" w14:textId="4256F515" w:rsidR="00CF746A" w:rsidRDefault="00CF746A" w:rsidP="00CF746A">
            <w:pPr>
              <w:pStyle w:val="aff1"/>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41791DC2" w14:textId="5C23FA82" w:rsidR="00CF746A" w:rsidRDefault="00CF746A" w:rsidP="006431C7">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sidRPr="00CF746A">
              <w:rPr>
                <w:rFonts w:ascii="Times New Roman" w:eastAsiaTheme="minorEastAsia" w:hAnsi="Times New Roman"/>
              </w:rPr>
              <w:t xml:space="preserve">only </w:t>
            </w:r>
            <w:r w:rsidR="006431C7">
              <w:rPr>
                <w:rFonts w:ascii="Times New Roman" w:eastAsiaTheme="minorEastAsia" w:hAnsi="Times New Roman"/>
              </w:rPr>
              <w:t>if</w:t>
            </w:r>
            <w:r w:rsidRPr="00CF746A">
              <w:rPr>
                <w:rFonts w:ascii="Times New Roman" w:eastAsiaTheme="minorEastAsia" w:hAnsi="Times New Roman"/>
              </w:rPr>
              <w:t xml:space="preserve"> </w:t>
            </w:r>
            <w:r>
              <w:rPr>
                <w:rFonts w:ascii="Times New Roman" w:eastAsiaTheme="minorEastAsia" w:hAnsi="Times New Roman"/>
              </w:rPr>
              <w:t xml:space="preserve">UE reports capability of </w:t>
            </w:r>
            <w:r w:rsidRPr="00CF746A">
              <w:rPr>
                <w:rFonts w:ascii="Times New Roman" w:eastAsiaTheme="minorEastAsia" w:hAnsi="Times New Roman"/>
                <w:i/>
              </w:rPr>
              <w:t>defaultQCL-TwoTCI-r16</w:t>
            </w:r>
            <w:r w:rsidR="006431C7">
              <w:rPr>
                <w:rFonts w:ascii="Times New Roman" w:eastAsiaTheme="minorEastAsia" w:hAnsi="Times New Roman"/>
                <w:i/>
              </w:rPr>
              <w:t xml:space="preserve"> </w:t>
            </w:r>
            <w:r w:rsidR="006431C7" w:rsidRPr="006431C7">
              <w:rPr>
                <w:rFonts w:ascii="Times New Roman" w:eastAsiaTheme="minorEastAsia" w:hAnsi="Times New Roman"/>
              </w:rPr>
              <w:t>in FR2</w:t>
            </w:r>
            <w:r w:rsidR="006431C7">
              <w:rPr>
                <w:rFonts w:ascii="Times New Roman" w:eastAsiaTheme="minorEastAsia" w:hAnsi="Times New Roman"/>
              </w:rPr>
              <w:t>. Then f</w:t>
            </w:r>
            <w:r>
              <w:rPr>
                <w:rFonts w:ascii="Times New Roman" w:eastAsiaTheme="minorEastAsia" w:hAnsi="Times New Roman"/>
              </w:rPr>
              <w:t xml:space="preserve">or a UE without reporting capability of </w:t>
            </w:r>
            <w:r w:rsidR="006431C7" w:rsidRPr="00CF746A">
              <w:rPr>
                <w:rFonts w:ascii="Times New Roman" w:eastAsiaTheme="minorEastAsia" w:hAnsi="Times New Roman"/>
                <w:i/>
              </w:rPr>
              <w:t>defaultQCL-TwoTCI-r16</w:t>
            </w:r>
            <w:r>
              <w:rPr>
                <w:rFonts w:ascii="Times New Roman" w:eastAsiaTheme="minorEastAsia" w:hAnsi="Times New Roman"/>
              </w:rPr>
              <w:t xml:space="preserve"> </w:t>
            </w:r>
            <w:r w:rsidR="006431C7">
              <w:rPr>
                <w:rFonts w:ascii="Times New Roman" w:eastAsiaTheme="minorEastAsia" w:hAnsi="Times New Roman"/>
              </w:rPr>
              <w:t>to</w:t>
            </w:r>
            <w:r>
              <w:rPr>
                <w:rFonts w:ascii="Times New Roman" w:eastAsiaTheme="minorEastAsia" w:hAnsi="Times New Roman"/>
              </w:rPr>
              <w:t xml:space="preserve"> s</w:t>
            </w:r>
            <w:r w:rsidRPr="00AD71BA">
              <w:rPr>
                <w:rFonts w:ascii="Times New Roman" w:eastAsiaTheme="minorEastAsia" w:hAnsi="Times New Roman"/>
              </w:rPr>
              <w:t>upport default QCL assumption with two TCI states</w:t>
            </w:r>
            <w:r>
              <w:rPr>
                <w:rFonts w:ascii="Times New Roman" w:eastAsiaTheme="minorEastAsia" w:hAnsi="Times New Roman"/>
              </w:rPr>
              <w:t xml:space="preserve">,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w:t>
            </w:r>
            <w:r w:rsidR="006431C7">
              <w:rPr>
                <w:rFonts w:ascii="Times New Roman" w:eastAsiaTheme="minorEastAsia" w:hAnsi="Times New Roman"/>
              </w:rPr>
              <w:t xml:space="preserve"> in Rel-17</w:t>
            </w:r>
            <w:r>
              <w:rPr>
                <w:rFonts w:ascii="Times New Roman" w:eastAsiaTheme="minorEastAsia" w:hAnsi="Times New Roman"/>
              </w:rPr>
              <w:t xml:space="preserve">? </w:t>
            </w:r>
            <w:r w:rsidR="006431C7">
              <w:rPr>
                <w:rFonts w:ascii="Times New Roman" w:eastAsiaTheme="minorEastAsia" w:hAnsi="Times New Roman"/>
              </w:rPr>
              <w:t>Or d</w:t>
            </w:r>
            <w:r>
              <w:rPr>
                <w:rFonts w:ascii="Times New Roman" w:eastAsiaTheme="minorEastAsia" w:hAnsi="Times New Roman"/>
              </w:rPr>
              <w:t xml:space="preserve">oes the UE support </w:t>
            </w:r>
            <w:r w:rsidR="006431C7">
              <w:rPr>
                <w:rFonts w:ascii="Times New Roman" w:eastAsiaTheme="minorEastAsia" w:hAnsi="Times New Roman"/>
              </w:rPr>
              <w:t>SFN transmission</w:t>
            </w:r>
            <w:r>
              <w:rPr>
                <w:rFonts w:ascii="Times New Roman" w:eastAsiaTheme="minorEastAsia" w:hAnsi="Times New Roman"/>
              </w:rPr>
              <w:t xml:space="preserve"> mandated to report the capability? The capability is option</w:t>
            </w:r>
            <w:r w:rsidR="006431C7">
              <w:rPr>
                <w:rFonts w:ascii="Times New Roman" w:eastAsiaTheme="minorEastAsia" w:hAnsi="Times New Roman"/>
              </w:rPr>
              <w:t>al</w:t>
            </w:r>
            <w:r>
              <w:rPr>
                <w:rFonts w:ascii="Times New Roman" w:eastAsiaTheme="minorEastAsia" w:hAnsi="Times New Roman"/>
              </w:rPr>
              <w:t xml:space="preserve"> for Rel-16.</w:t>
            </w:r>
          </w:p>
        </w:tc>
      </w:tr>
      <w:tr w:rsidR="00CF746A" w14:paraId="5940CC78" w14:textId="77777777" w:rsidTr="00295379">
        <w:tc>
          <w:tcPr>
            <w:tcW w:w="1975" w:type="dxa"/>
          </w:tcPr>
          <w:p w14:paraId="2A159C7E" w14:textId="2A88B2E1" w:rsidR="00CF746A" w:rsidRDefault="00F37A1A" w:rsidP="00CF746A">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2ABD5E0" w14:textId="74A44DD4" w:rsidR="00CF746A" w:rsidRDefault="0031134F" w:rsidP="00CF746A">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Similar view</w:t>
            </w:r>
            <w:r w:rsidR="00F37A1A">
              <w:rPr>
                <w:rFonts w:ascii="Times New Roman" w:eastAsia="MS Mincho" w:hAnsi="Times New Roman"/>
                <w:lang w:eastAsia="ja-JP"/>
              </w:rPr>
              <w:t xml:space="preserve"> as OPPO. Proposal 4d means FG</w:t>
            </w:r>
            <w:r w:rsidR="00F37A1A">
              <w:t xml:space="preserve"> </w:t>
            </w:r>
            <w:r w:rsidR="00F37A1A" w:rsidRPr="00F37A1A">
              <w:rPr>
                <w:rFonts w:ascii="Times New Roman" w:eastAsia="MS Mincho" w:hAnsi="Times New Roman"/>
                <w:lang w:eastAsia="ja-JP"/>
              </w:rPr>
              <w:t>16-2b-0 (Two default beams for single-DCI based multi-TRP)</w:t>
            </w:r>
            <w:r w:rsidR="00F37A1A">
              <w:rPr>
                <w:rFonts w:ascii="Times New Roman" w:eastAsia="MS Mincho" w:hAnsi="Times New Roman"/>
                <w:lang w:eastAsia="ja-JP"/>
              </w:rPr>
              <w:t xml:space="preserve"> is pre-requisite feature of SFN schemes in FR2. If we clarify this, we are fine with the proposal.</w:t>
            </w:r>
          </w:p>
          <w:p w14:paraId="5E3A8D01" w14:textId="72B87314" w:rsidR="00F37A1A" w:rsidRDefault="00F37A1A" w:rsidP="00CF746A">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y the way, </w:t>
            </w:r>
            <w:r w:rsidR="0031134F">
              <w:rPr>
                <w:rFonts w:ascii="Times New Roman" w:eastAsia="MS Mincho" w:hAnsi="Times New Roman"/>
                <w:lang w:eastAsia="ja-JP"/>
              </w:rPr>
              <w:t>in</w:t>
            </w:r>
            <w:r>
              <w:rPr>
                <w:rFonts w:ascii="Times New Roman" w:eastAsia="MS Mincho" w:hAnsi="Times New Roman"/>
                <w:lang w:eastAsia="ja-JP"/>
              </w:rPr>
              <w:t xml:space="preserve">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TCI state field is not used. We’d like to add one more </w:t>
            </w:r>
            <w:r w:rsidR="00FD6568">
              <w:rPr>
                <w:rFonts w:ascii="Times New Roman" w:eastAsia="MS Mincho" w:hAnsi="Times New Roman"/>
                <w:lang w:eastAsia="ja-JP"/>
              </w:rPr>
              <w:t>text</w:t>
            </w:r>
            <w:r>
              <w:rPr>
                <w:rFonts w:ascii="Times New Roman" w:eastAsia="MS Mincho" w:hAnsi="Times New Roman"/>
                <w:lang w:eastAsia="ja-JP"/>
              </w:rPr>
              <w:t xml:space="preserve"> for the 1</w:t>
            </w:r>
            <w:r w:rsidRPr="00F37A1A">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w:t>
            </w:r>
            <w:r w:rsidR="00FD6568">
              <w:rPr>
                <w:rFonts w:ascii="Times New Roman" w:eastAsia="MS Mincho" w:hAnsi="Times New Roman"/>
                <w:lang w:eastAsia="ja-JP"/>
              </w:rPr>
              <w:t xml:space="preserve"> The benefit is that we can reduce 3-bit DCI overhead, if </w:t>
            </w:r>
            <w:proofErr w:type="spellStart"/>
            <w:r w:rsidR="00FD6568">
              <w:rPr>
                <w:rFonts w:ascii="Times New Roman" w:eastAsia="MS Mincho" w:hAnsi="Times New Roman"/>
                <w:lang w:eastAsia="ja-JP"/>
              </w:rPr>
              <w:t>gNB</w:t>
            </w:r>
            <w:proofErr w:type="spellEnd"/>
            <w:r w:rsidR="00FD6568">
              <w:rPr>
                <w:rFonts w:ascii="Times New Roman" w:eastAsia="MS Mincho" w:hAnsi="Times New Roman"/>
                <w:lang w:eastAsia="ja-JP"/>
              </w:rPr>
              <w:t xml:space="preserve"> only use default QCL for PDSCH.</w:t>
            </w:r>
            <w:r w:rsidR="0031134F">
              <w:rPr>
                <w:rFonts w:ascii="Times New Roman" w:eastAsia="MS Mincho" w:hAnsi="Times New Roman"/>
                <w:lang w:eastAsia="ja-JP"/>
              </w:rPr>
              <w:t xml:space="preserve"> As we commented before, we believe the case of &lt;</w:t>
            </w:r>
            <w:proofErr w:type="spellStart"/>
            <w:r w:rsidR="0031134F">
              <w:rPr>
                <w:rFonts w:ascii="Times New Roman" w:eastAsia="MS Mincho" w:hAnsi="Times New Roman"/>
                <w:lang w:eastAsia="ja-JP"/>
              </w:rPr>
              <w:t>timeDurationForQCL</w:t>
            </w:r>
            <w:proofErr w:type="spellEnd"/>
            <w:r w:rsidR="0031134F">
              <w:rPr>
                <w:rFonts w:ascii="Times New Roman" w:eastAsia="MS Mincho" w:hAnsi="Times New Roman"/>
                <w:lang w:eastAsia="ja-JP"/>
              </w:rPr>
              <w:t xml:space="preserve"> is typical scenario in FR2 in the current commercial network.</w:t>
            </w:r>
          </w:p>
          <w:p w14:paraId="187BD677" w14:textId="61DF5C95" w:rsidR="00F37A1A" w:rsidRPr="00F37A1A" w:rsidRDefault="00F37A1A" w:rsidP="00F37A1A">
            <w:pPr>
              <w:pStyle w:val="aff1"/>
              <w:numPr>
                <w:ilvl w:val="0"/>
                <w:numId w:val="72"/>
              </w:numPr>
              <w:spacing w:line="254" w:lineRule="auto"/>
              <w:rPr>
                <w:rFonts w:ascii="Times New Roman" w:eastAsiaTheme="minorEastAsia" w:hAnsi="Times New Roman"/>
                <w:iCs/>
                <w:color w:val="000000" w:themeColor="text1"/>
              </w:rPr>
            </w:pPr>
            <w:r w:rsidRPr="00527D25">
              <w:rPr>
                <w:rFonts w:ascii="Times New Roman" w:eastAsiaTheme="minorEastAsia" w:hAnsi="Times New Roman"/>
                <w:iCs/>
                <w:color w:val="000000" w:themeColor="text1"/>
              </w:rPr>
              <w:t xml:space="preserve">If </w:t>
            </w:r>
            <w:r w:rsidRPr="00527D25">
              <w:rPr>
                <w:rFonts w:ascii="Times New Roman" w:eastAsia="宋体" w:hAnsi="Times New Roman"/>
                <w:color w:val="000000" w:themeColor="text1"/>
              </w:rPr>
              <w:t xml:space="preserve">SFN PDCCH and SFN PDSCH is configured by RRC, UE expects </w:t>
            </w:r>
            <w:proofErr w:type="spellStart"/>
            <w:r w:rsidRPr="00527D25">
              <w:rPr>
                <w:rFonts w:ascii="Times New Roman" w:eastAsiaTheme="minorEastAsia" w:hAnsi="Times New Roman"/>
                <w:i/>
                <w:iCs/>
                <w:color w:val="000000" w:themeColor="text1"/>
              </w:rPr>
              <w:t>enableTwoDefaultTCI</w:t>
            </w:r>
            <w:proofErr w:type="spellEnd"/>
            <w:r w:rsidRPr="00527D25">
              <w:rPr>
                <w:rFonts w:ascii="Times New Roman" w:eastAsiaTheme="minorEastAsia" w:hAnsi="Times New Roman"/>
                <w:i/>
                <w:iCs/>
                <w:color w:val="000000" w:themeColor="text1"/>
              </w:rPr>
              <w:t>-States</w:t>
            </w:r>
            <w:r w:rsidRPr="00527D25">
              <w:rPr>
                <w:rFonts w:ascii="Times New Roman" w:eastAsia="宋体" w:hAnsi="Times New Roman"/>
                <w:color w:val="000000" w:themeColor="text1"/>
              </w:rPr>
              <w:t xml:space="preserve"> configuration </w:t>
            </w:r>
          </w:p>
          <w:p w14:paraId="50EFB9A9" w14:textId="133E6AC4" w:rsidR="00F37A1A" w:rsidRPr="00F37A1A" w:rsidRDefault="00F37A1A" w:rsidP="00F37A1A">
            <w:pPr>
              <w:pStyle w:val="aff1"/>
              <w:numPr>
                <w:ilvl w:val="0"/>
                <w:numId w:val="73"/>
              </w:numPr>
              <w:spacing w:line="254" w:lineRule="auto"/>
              <w:rPr>
                <w:rFonts w:ascii="Times New Roman" w:eastAsiaTheme="minorEastAsia" w:hAnsi="Times New Roman"/>
                <w:iCs/>
                <w:color w:val="FF0000"/>
              </w:rPr>
            </w:pPr>
            <w:r w:rsidRPr="00F37A1A">
              <w:rPr>
                <w:rFonts w:ascii="Times New Roman" w:eastAsia="MS Mincho" w:hAnsi="Times New Roman"/>
                <w:color w:val="FF0000"/>
                <w:lang w:eastAsia="ja-JP"/>
              </w:rPr>
              <w:t>Support both configuration with and without TCI state field for DCI format 1_1/1_2</w:t>
            </w:r>
          </w:p>
          <w:p w14:paraId="5C92962D" w14:textId="1446C204" w:rsidR="00F37A1A" w:rsidRPr="00F37A1A" w:rsidRDefault="00F37A1A" w:rsidP="00F37A1A">
            <w:pPr>
              <w:pStyle w:val="aff1"/>
              <w:numPr>
                <w:ilvl w:val="0"/>
                <w:numId w:val="73"/>
              </w:numPr>
              <w:spacing w:line="254" w:lineRule="auto"/>
              <w:rPr>
                <w:rFonts w:ascii="Times New Roman" w:eastAsiaTheme="minorEastAsia" w:hAnsi="Times New Roman"/>
                <w:iCs/>
                <w:color w:val="FF0000"/>
              </w:rPr>
            </w:pPr>
            <w:r w:rsidRPr="00F37A1A">
              <w:rPr>
                <w:rFonts w:ascii="Times New Roman" w:eastAsia="MS Mincho" w:hAnsi="Times New Roman"/>
                <w:color w:val="FF0000"/>
                <w:lang w:eastAsia="ja-JP"/>
              </w:rPr>
              <w:t>FG</w:t>
            </w:r>
            <w:r w:rsidRPr="00F37A1A">
              <w:rPr>
                <w:color w:val="FF0000"/>
              </w:rPr>
              <w:t xml:space="preserve"> </w:t>
            </w:r>
            <w:r w:rsidRPr="00F37A1A">
              <w:rPr>
                <w:rFonts w:ascii="Times New Roman" w:eastAsia="MS Mincho" w:hAnsi="Times New Roman"/>
                <w:color w:val="FF0000"/>
                <w:lang w:eastAsia="ja-JP"/>
              </w:rPr>
              <w:t>16-2b-0 (Two default beams for single-DCI based multi-TRP) is pre-requisite feature of SFN schemes in FR2</w:t>
            </w:r>
          </w:p>
          <w:p w14:paraId="5B153FE3" w14:textId="07404678" w:rsidR="00F37A1A" w:rsidRDefault="00F37A1A" w:rsidP="00CF746A">
            <w:pPr>
              <w:pStyle w:val="aff1"/>
              <w:spacing w:after="0"/>
              <w:ind w:left="0"/>
              <w:contextualSpacing/>
              <w:rPr>
                <w:rFonts w:ascii="Times New Roman" w:eastAsia="MS Mincho" w:hAnsi="Times New Roman"/>
                <w:lang w:eastAsia="ja-JP"/>
              </w:rPr>
            </w:pPr>
          </w:p>
        </w:tc>
      </w:tr>
      <w:tr w:rsidR="00835EBB" w14:paraId="122AA057" w14:textId="77777777" w:rsidTr="00295379">
        <w:tc>
          <w:tcPr>
            <w:tcW w:w="1975" w:type="dxa"/>
          </w:tcPr>
          <w:p w14:paraId="25F0EBBD" w14:textId="26EC2F7B" w:rsidR="00835EBB" w:rsidRDefault="00835EBB" w:rsidP="00835EBB">
            <w:pPr>
              <w:pStyle w:val="aff1"/>
              <w:spacing w:after="0"/>
              <w:ind w:left="0"/>
              <w:contextualSpacing/>
              <w:rPr>
                <w:rFonts w:ascii="Times New Roman" w:eastAsia="宋体" w:hAnsi="Times New Roman"/>
              </w:rPr>
            </w:pPr>
            <w:r>
              <w:rPr>
                <w:rFonts w:ascii="Times New Roman" w:eastAsia="MS Mincho" w:hAnsi="Times New Roman"/>
                <w:lang w:eastAsia="ja-JP"/>
              </w:rPr>
              <w:t>vivo</w:t>
            </w:r>
          </w:p>
        </w:tc>
        <w:tc>
          <w:tcPr>
            <w:tcW w:w="8280" w:type="dxa"/>
          </w:tcPr>
          <w:p w14:paraId="4DE65959" w14:textId="77777777" w:rsidR="00835EBB" w:rsidRDefault="00835EBB" w:rsidP="00835EBB">
            <w:pPr>
              <w:pStyle w:val="aff1"/>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18FE991B" w14:textId="77777777" w:rsidR="00835EBB" w:rsidRDefault="00835EBB" w:rsidP="00835EBB">
            <w:pPr>
              <w:pStyle w:val="aff1"/>
              <w:spacing w:after="0"/>
              <w:ind w:left="0"/>
              <w:contextualSpacing/>
              <w:rPr>
                <w:rFonts w:ascii="Times New Roman" w:eastAsiaTheme="minorEastAsia" w:hAnsi="Times New Roman" w:hint="eastAsia"/>
              </w:rPr>
            </w:pPr>
            <w:r>
              <w:rPr>
                <w:rFonts w:ascii="Times New Roman" w:eastAsiaTheme="minorEastAsia" w:hAnsi="Times New Roman" w:hint="eastAsia"/>
              </w:rPr>
              <w:t>H</w:t>
            </w:r>
            <w:r>
              <w:rPr>
                <w:rFonts w:ascii="Times New Roman" w:eastAsiaTheme="minorEastAsia" w:hAnsi="Times New Roman"/>
              </w:rPr>
              <w:t xml:space="preserve">owever, it seems not </w:t>
            </w:r>
            <w:r w:rsidRPr="001F26D2">
              <w:rPr>
                <w:rFonts w:ascii="Times New Roman" w:eastAsiaTheme="minorEastAsia" w:hAnsi="Times New Roman"/>
              </w:rPr>
              <w:t>applicable for UE not capable of dynamic switching</w:t>
            </w:r>
            <w:r>
              <w:rPr>
                <w:rFonts w:ascii="Times New Roman" w:eastAsiaTheme="minorEastAsia" w:hAnsi="Times New Roman"/>
              </w:rPr>
              <w:t>. Anyway, we can add a same FFS as issue #1-4 and further discuss it in the next meeting.</w:t>
            </w:r>
          </w:p>
          <w:p w14:paraId="7A445841" w14:textId="77777777" w:rsidR="00835EBB" w:rsidRDefault="00835EBB" w:rsidP="00835EBB">
            <w:pPr>
              <w:pStyle w:val="aff1"/>
              <w:spacing w:after="0"/>
              <w:ind w:left="0"/>
              <w:contextualSpacing/>
              <w:rPr>
                <w:rFonts w:ascii="Times New Roman" w:eastAsiaTheme="minorEastAsia" w:hAnsi="Times New Roman" w:hint="eastAsia"/>
              </w:rPr>
            </w:pPr>
          </w:p>
          <w:p w14:paraId="2AFA9F57" w14:textId="77777777" w:rsidR="00835EBB" w:rsidRPr="00527D25" w:rsidRDefault="00835EBB" w:rsidP="00835EBB">
            <w:pPr>
              <w:widowControl w:val="0"/>
              <w:rPr>
                <w:rFonts w:ascii="Times New Roman" w:eastAsia="MS Mincho" w:hAnsi="Times New Roman"/>
                <w:b/>
                <w:color w:val="000000" w:themeColor="text1"/>
                <w:sz w:val="22"/>
                <w:szCs w:val="22"/>
                <w:lang w:eastAsia="ja-JP"/>
              </w:rPr>
            </w:pPr>
            <w:r w:rsidRPr="00527D25">
              <w:rPr>
                <w:rFonts w:ascii="Times New Roman" w:eastAsia="MS Mincho" w:hAnsi="Times New Roman"/>
                <w:b/>
                <w:color w:val="000000" w:themeColor="text1"/>
                <w:sz w:val="22"/>
                <w:szCs w:val="22"/>
                <w:highlight w:val="yellow"/>
                <w:lang w:eastAsia="ja-JP"/>
              </w:rPr>
              <w:t>Proposal 4d:</w:t>
            </w:r>
          </w:p>
          <w:p w14:paraId="6BBF8B78" w14:textId="77777777" w:rsidR="00835EBB" w:rsidRPr="00527D25" w:rsidRDefault="00835EBB" w:rsidP="00835EBB">
            <w:pPr>
              <w:pStyle w:val="aff1"/>
              <w:numPr>
                <w:ilvl w:val="0"/>
                <w:numId w:val="23"/>
              </w:numPr>
              <w:spacing w:line="254" w:lineRule="auto"/>
              <w:rPr>
                <w:rFonts w:ascii="Times New Roman" w:eastAsiaTheme="minorEastAsia" w:hAnsi="Times New Roman"/>
                <w:iCs/>
                <w:color w:val="000000" w:themeColor="text1"/>
              </w:rPr>
            </w:pPr>
            <w:r w:rsidRPr="00527D25">
              <w:rPr>
                <w:rFonts w:ascii="Times New Roman" w:eastAsiaTheme="minorEastAsia" w:hAnsi="Times New Roman"/>
                <w:iCs/>
                <w:color w:val="000000" w:themeColor="text1"/>
              </w:rPr>
              <w:t xml:space="preserve">If </w:t>
            </w:r>
            <w:r w:rsidRPr="00527D25">
              <w:rPr>
                <w:rFonts w:ascii="Times New Roman" w:eastAsia="宋体" w:hAnsi="Times New Roman"/>
                <w:color w:val="000000" w:themeColor="text1"/>
              </w:rPr>
              <w:t xml:space="preserve">SFN PDCCH and SFN PDSCH is configured by RRC, UE expects </w:t>
            </w:r>
            <w:proofErr w:type="spellStart"/>
            <w:r w:rsidRPr="00527D25">
              <w:rPr>
                <w:rFonts w:ascii="Times New Roman" w:eastAsiaTheme="minorEastAsia" w:hAnsi="Times New Roman"/>
                <w:i/>
                <w:iCs/>
                <w:color w:val="000000" w:themeColor="text1"/>
              </w:rPr>
              <w:t>enableTwoDefaultTCI</w:t>
            </w:r>
            <w:proofErr w:type="spellEnd"/>
            <w:r w:rsidRPr="00527D25">
              <w:rPr>
                <w:rFonts w:ascii="Times New Roman" w:eastAsiaTheme="minorEastAsia" w:hAnsi="Times New Roman"/>
                <w:i/>
                <w:iCs/>
                <w:color w:val="000000" w:themeColor="text1"/>
              </w:rPr>
              <w:t>-States</w:t>
            </w:r>
            <w:r w:rsidRPr="00527D25">
              <w:rPr>
                <w:rFonts w:ascii="Times New Roman" w:eastAsia="宋体" w:hAnsi="Times New Roman"/>
                <w:color w:val="000000" w:themeColor="text1"/>
              </w:rPr>
              <w:t xml:space="preserve"> configuration </w:t>
            </w:r>
          </w:p>
          <w:p w14:paraId="2E5663A5" w14:textId="77777777" w:rsidR="00835EBB" w:rsidRPr="001D0AF6" w:rsidRDefault="00835EBB" w:rsidP="00835EBB">
            <w:pPr>
              <w:pStyle w:val="aff1"/>
              <w:numPr>
                <w:ilvl w:val="0"/>
                <w:numId w:val="23"/>
              </w:numPr>
              <w:rPr>
                <w:rFonts w:ascii="Times New Roman" w:eastAsia="MS Mincho" w:hAnsi="Times New Roman"/>
                <w:bCs/>
                <w:color w:val="000000" w:themeColor="text1"/>
                <w:lang w:eastAsia="ja-JP"/>
              </w:rPr>
            </w:pPr>
            <w:r w:rsidRPr="001D0AF6">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sidRPr="001D0AF6">
              <w:rPr>
                <w:rFonts w:ascii="Times New Roman" w:eastAsia="MS Mincho" w:hAnsi="Times New Roman"/>
                <w:color w:val="000000" w:themeColor="text1"/>
                <w:lang w:eastAsia="ja-JP"/>
              </w:rPr>
              <w:t xml:space="preserve">single-TRP PDCCH and SFN PDSCH is configured, and </w:t>
            </w:r>
            <w:proofErr w:type="spellStart"/>
            <w:r w:rsidRPr="001D0AF6">
              <w:rPr>
                <w:rFonts w:ascii="Times New Roman" w:eastAsiaTheme="minorEastAsia" w:hAnsi="Times New Roman"/>
                <w:i/>
                <w:iCs/>
                <w:color w:val="000000" w:themeColor="text1"/>
              </w:rPr>
              <w:t>enableTwoDefaultTCI</w:t>
            </w:r>
            <w:proofErr w:type="spellEnd"/>
            <w:r w:rsidRPr="001D0AF6">
              <w:rPr>
                <w:rFonts w:ascii="Times New Roman" w:eastAsiaTheme="minorEastAsia" w:hAnsi="Times New Roman"/>
                <w:i/>
                <w:iCs/>
                <w:color w:val="000000" w:themeColor="text1"/>
              </w:rPr>
              <w:t xml:space="preserve">-States </w:t>
            </w:r>
            <w:r w:rsidRPr="001D0AF6">
              <w:rPr>
                <w:rFonts w:ascii="Times New Roman" w:eastAsiaTheme="minorEastAsia" w:hAnsi="Times New Roman"/>
                <w:color w:val="000000" w:themeColor="text1"/>
              </w:rPr>
              <w:t>is not configured</w:t>
            </w:r>
            <w:r w:rsidRPr="001D0AF6">
              <w:rPr>
                <w:rFonts w:ascii="Times New Roman" w:eastAsia="MS Mincho" w:hAnsi="Times New Roman"/>
                <w:color w:val="000000" w:themeColor="text1"/>
                <w:lang w:eastAsia="ja-JP"/>
              </w:rPr>
              <w:t xml:space="preserve"> for PDSCH scheduled by DCI Formats 1_0/1_1/1_2,</w:t>
            </w:r>
            <w:r w:rsidRPr="001D0AF6">
              <w:rPr>
                <w:rFonts w:ascii="Times New Roman" w:eastAsiaTheme="minorEastAsia" w:hAnsi="Times New Roman"/>
              </w:rPr>
              <w:t xml:space="preserve"> </w:t>
            </w:r>
            <w:r w:rsidRPr="001D0AF6">
              <w:rPr>
                <w:rFonts w:ascii="Times New Roman" w:eastAsia="MS Mincho" w:hAnsi="Times New Roman"/>
                <w:color w:val="000000" w:themeColor="text1"/>
                <w:lang w:eastAsia="ja-JP"/>
              </w:rPr>
              <w:t xml:space="preserve">if the </w:t>
            </w:r>
            <w:r w:rsidRPr="001D0AF6">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proofErr w:type="spellStart"/>
            <w:r w:rsidRPr="001D0AF6">
              <w:rPr>
                <w:rFonts w:ascii="Times New Roman" w:eastAsia="MS Mincho" w:hAnsi="Times New Roman"/>
                <w:i/>
                <w:iCs/>
                <w:color w:val="000000" w:themeColor="text1"/>
                <w:lang w:eastAsia="ja-JP"/>
              </w:rPr>
              <w:t>timeDurationForQCL</w:t>
            </w:r>
            <w:proofErr w:type="spellEnd"/>
            <w:r w:rsidRPr="001D0AF6">
              <w:rPr>
                <w:rFonts w:ascii="Times New Roman" w:eastAsia="MS Mincho" w:hAnsi="Times New Roman"/>
                <w:color w:val="000000" w:themeColor="text1"/>
                <w:lang w:eastAsia="ja-JP"/>
              </w:rPr>
              <w:t xml:space="preserve">, </w:t>
            </w:r>
          </w:p>
          <w:p w14:paraId="43397DE5" w14:textId="77777777" w:rsidR="00835EBB" w:rsidRDefault="00835EBB" w:rsidP="00835EBB">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sidRPr="00527D25">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F9F8293" w14:textId="77777777" w:rsidR="00835EBB" w:rsidRDefault="00835EBB" w:rsidP="00835EBB">
            <w:pPr>
              <w:pStyle w:val="aff1"/>
              <w:numPr>
                <w:ilvl w:val="2"/>
                <w:numId w:val="23"/>
              </w:numPr>
              <w:rPr>
                <w:rFonts w:ascii="Times New Roman" w:eastAsia="MS Mincho" w:hAnsi="Times New Roman"/>
                <w:bCs/>
                <w:color w:val="0070C0"/>
                <w:lang w:eastAsia="ja-JP"/>
              </w:rPr>
            </w:pPr>
            <w:r w:rsidRPr="00B45829">
              <w:rPr>
                <w:rFonts w:ascii="Times New Roman" w:eastAsia="MS Mincho" w:hAnsi="Times New Roman"/>
                <w:bCs/>
                <w:color w:val="0070C0"/>
                <w:lang w:eastAsia="ja-JP"/>
              </w:rPr>
              <w:t xml:space="preserve">FFS whether the above assumption is applicable for UE not capable of dynamic switching </w:t>
            </w:r>
          </w:p>
          <w:p w14:paraId="26908AD4" w14:textId="756106B5" w:rsidR="00835EBB" w:rsidRDefault="00835EBB" w:rsidP="00835EBB">
            <w:pPr>
              <w:widowControl w:val="0"/>
              <w:spacing w:after="0"/>
              <w:rPr>
                <w:rFonts w:eastAsia="MS Mincho"/>
                <w:bCs/>
                <w:color w:val="000000" w:themeColor="text1"/>
                <w:sz w:val="21"/>
                <w:szCs w:val="21"/>
                <w:lang w:eastAsia="ja-JP"/>
              </w:rPr>
            </w:pPr>
            <w:r w:rsidRPr="00E226E5">
              <w:rPr>
                <w:rFonts w:ascii="Times New Roman" w:eastAsiaTheme="minorEastAsia" w:hAnsi="Times New Roman"/>
                <w:bCs/>
                <w:sz w:val="22"/>
                <w:szCs w:val="22"/>
              </w:rPr>
              <w:t>Additionally, we try to answer OPPO’s question</w:t>
            </w:r>
            <w:r>
              <w:rPr>
                <w:rFonts w:ascii="Times New Roman" w:eastAsiaTheme="minorEastAsia" w:hAnsi="Times New Roman"/>
                <w:bCs/>
                <w:sz w:val="22"/>
                <w:szCs w:val="22"/>
              </w:rPr>
              <w:t xml:space="preserve">: </w:t>
            </w:r>
            <w:r w:rsidRPr="00E226E5">
              <w:rPr>
                <w:rFonts w:ascii="Times New Roman" w:eastAsiaTheme="minorEastAsia" w:hAnsi="Times New Roman"/>
                <w:bCs/>
                <w:sz w:val="22"/>
                <w:szCs w:val="22"/>
              </w:rPr>
              <w:t xml:space="preserve">We agree that the capability of </w:t>
            </w:r>
            <w:r w:rsidRPr="00E226E5">
              <w:rPr>
                <w:rFonts w:ascii="Times New Roman" w:eastAsiaTheme="minorEastAsia" w:hAnsi="Times New Roman"/>
                <w:sz w:val="22"/>
                <w:szCs w:val="22"/>
              </w:rPr>
              <w:t>default QCL assumption with two TCI states</w:t>
            </w:r>
            <w:r w:rsidRPr="00E226E5">
              <w:rPr>
                <w:rFonts w:ascii="Times New Roman" w:eastAsiaTheme="minorEastAsia" w:hAnsi="Times New Roman"/>
                <w:bCs/>
                <w:sz w:val="22"/>
                <w:szCs w:val="22"/>
              </w:rPr>
              <w:t xml:space="preserve"> is optional for Rel-16</w:t>
            </w:r>
            <w:r>
              <w:rPr>
                <w:rFonts w:ascii="Times New Roman" w:eastAsiaTheme="minorEastAsia" w:hAnsi="Times New Roman"/>
                <w:bCs/>
                <w:sz w:val="22"/>
                <w:szCs w:val="22"/>
              </w:rPr>
              <w:t xml:space="preserve">. However, in current situation, there would be many potential cases should be discussed further if we don’t have the restriction in the first bullet. In other words, those potential cases would also </w:t>
            </w:r>
            <w:r w:rsidRPr="00AA0A61">
              <w:rPr>
                <w:rFonts w:ascii="Times New Roman" w:eastAsiaTheme="minorEastAsia" w:hAnsi="Times New Roman"/>
                <w:bCs/>
                <w:sz w:val="22"/>
                <w:szCs w:val="22"/>
              </w:rPr>
              <w:t>complicate UE behavior</w:t>
            </w:r>
            <w:r>
              <w:rPr>
                <w:rFonts w:ascii="Times New Roman" w:eastAsiaTheme="minorEastAsia" w:hAnsi="Times New Roman"/>
                <w:bCs/>
                <w:sz w:val="22"/>
                <w:szCs w:val="22"/>
              </w:rPr>
              <w:t xml:space="preserve">. In our understanding, the first bullet seems like a </w:t>
            </w:r>
            <w:r w:rsidRPr="00E226E5">
              <w:rPr>
                <w:rFonts w:ascii="Times New Roman" w:eastAsiaTheme="minorEastAsia" w:hAnsi="Times New Roman"/>
                <w:bCs/>
                <w:sz w:val="22"/>
                <w:szCs w:val="22"/>
              </w:rPr>
              <w:t>compromise</w:t>
            </w:r>
            <w:r>
              <w:rPr>
                <w:rFonts w:ascii="Times New Roman" w:eastAsiaTheme="minorEastAsia" w:hAnsi="Times New Roman"/>
                <w:bCs/>
                <w:sz w:val="22"/>
                <w:szCs w:val="22"/>
              </w:rPr>
              <w:t xml:space="preserve">. Moreover, if UE supports SFN PDSCH and SFN PDCCH, we think it is acceptable to support </w:t>
            </w:r>
            <w:r w:rsidRPr="00E226E5">
              <w:rPr>
                <w:rFonts w:ascii="Times New Roman" w:eastAsiaTheme="minorEastAsia" w:hAnsi="Times New Roman"/>
                <w:sz w:val="22"/>
                <w:szCs w:val="22"/>
              </w:rPr>
              <w:t xml:space="preserve">two </w:t>
            </w:r>
            <w:r>
              <w:rPr>
                <w:rFonts w:ascii="Times New Roman" w:eastAsiaTheme="minorEastAsia" w:hAnsi="Times New Roman"/>
                <w:sz w:val="22"/>
                <w:szCs w:val="22"/>
              </w:rPr>
              <w:t xml:space="preserve">default </w:t>
            </w:r>
            <w:r w:rsidRPr="00E226E5">
              <w:rPr>
                <w:rFonts w:ascii="Times New Roman" w:eastAsiaTheme="minorEastAsia" w:hAnsi="Times New Roman"/>
                <w:sz w:val="22"/>
                <w:szCs w:val="22"/>
              </w:rPr>
              <w:t>TCI states</w:t>
            </w:r>
            <w:r>
              <w:rPr>
                <w:rFonts w:ascii="Times New Roman" w:eastAsiaTheme="minorEastAsia" w:hAnsi="Times New Roman"/>
                <w:sz w:val="22"/>
                <w:szCs w:val="22"/>
              </w:rPr>
              <w:t xml:space="preserve"> as </w:t>
            </w:r>
            <w:r>
              <w:rPr>
                <w:rFonts w:ascii="Times New Roman" w:eastAsia="宋体" w:hAnsi="Times New Roman"/>
                <w:sz w:val="22"/>
                <w:szCs w:val="22"/>
              </w:rPr>
              <w:t>some companies</w:t>
            </w:r>
            <w:r>
              <w:rPr>
                <w:rFonts w:ascii="Times New Roman" w:eastAsiaTheme="minorEastAsia" w:hAnsi="Times New Roman"/>
                <w:sz w:val="22"/>
                <w:szCs w:val="22"/>
              </w:rPr>
              <w:t xml:space="preserve"> mentioned.</w:t>
            </w:r>
          </w:p>
        </w:tc>
      </w:tr>
      <w:tr w:rsidR="00835EBB" w14:paraId="38CF1FE1" w14:textId="77777777" w:rsidTr="00295379">
        <w:tc>
          <w:tcPr>
            <w:tcW w:w="1975" w:type="dxa"/>
          </w:tcPr>
          <w:p w14:paraId="0855DB5D" w14:textId="234F8B98" w:rsidR="00835EBB" w:rsidRDefault="00835EBB" w:rsidP="00835EBB">
            <w:pPr>
              <w:pStyle w:val="aff1"/>
              <w:spacing w:after="0"/>
              <w:ind w:left="0"/>
              <w:contextualSpacing/>
              <w:rPr>
                <w:rFonts w:ascii="Times New Roman" w:eastAsiaTheme="minorEastAsia" w:hAnsi="Times New Roman"/>
              </w:rPr>
            </w:pPr>
          </w:p>
        </w:tc>
        <w:tc>
          <w:tcPr>
            <w:tcW w:w="8280" w:type="dxa"/>
          </w:tcPr>
          <w:p w14:paraId="60CD2346" w14:textId="7F0FFC50" w:rsidR="00835EBB" w:rsidRDefault="00835EBB" w:rsidP="00835EBB">
            <w:pPr>
              <w:pStyle w:val="aff1"/>
              <w:spacing w:after="0"/>
              <w:ind w:left="0"/>
              <w:contextualSpacing/>
              <w:rPr>
                <w:rFonts w:ascii="Times New Roman" w:eastAsiaTheme="minorEastAsia" w:hAnsi="Times New Roman"/>
              </w:rPr>
            </w:pPr>
          </w:p>
        </w:tc>
      </w:tr>
      <w:tr w:rsidR="00835EBB" w14:paraId="3B4B0A99" w14:textId="77777777" w:rsidTr="00295379">
        <w:tc>
          <w:tcPr>
            <w:tcW w:w="1975" w:type="dxa"/>
          </w:tcPr>
          <w:p w14:paraId="7D06C058" w14:textId="6356B20A" w:rsidR="00835EBB" w:rsidRDefault="00835EBB" w:rsidP="00835EBB">
            <w:pPr>
              <w:pStyle w:val="aff1"/>
              <w:spacing w:after="0"/>
              <w:ind w:left="0"/>
              <w:contextualSpacing/>
              <w:rPr>
                <w:rFonts w:ascii="Times New Roman" w:eastAsia="Malgun Gothic" w:hAnsi="Times New Roman"/>
                <w:lang w:val="en-GB" w:eastAsia="ko-KR"/>
              </w:rPr>
            </w:pPr>
          </w:p>
        </w:tc>
        <w:tc>
          <w:tcPr>
            <w:tcW w:w="8280" w:type="dxa"/>
          </w:tcPr>
          <w:p w14:paraId="070DE65C" w14:textId="3DAAFA72" w:rsidR="00835EBB" w:rsidRDefault="00835EBB" w:rsidP="00835EBB">
            <w:pPr>
              <w:pStyle w:val="aff1"/>
              <w:spacing w:after="0"/>
              <w:ind w:left="0"/>
              <w:contextualSpacing/>
              <w:rPr>
                <w:rFonts w:ascii="Times New Roman" w:eastAsia="Malgun Gothic" w:hAnsi="Times New Roman"/>
                <w:lang w:eastAsia="ko-KR"/>
              </w:rPr>
            </w:pPr>
          </w:p>
        </w:tc>
      </w:tr>
      <w:tr w:rsidR="00835EBB" w14:paraId="4A14830C" w14:textId="77777777" w:rsidTr="00295379">
        <w:tc>
          <w:tcPr>
            <w:tcW w:w="1975" w:type="dxa"/>
          </w:tcPr>
          <w:p w14:paraId="48E26BBE" w14:textId="2583C541" w:rsidR="00835EBB" w:rsidRDefault="00835EBB" w:rsidP="00835EBB">
            <w:pPr>
              <w:pStyle w:val="aff1"/>
              <w:spacing w:after="0"/>
              <w:ind w:left="0"/>
              <w:contextualSpacing/>
              <w:rPr>
                <w:rFonts w:ascii="Times New Roman" w:eastAsiaTheme="minorEastAsia" w:hAnsi="Times New Roman"/>
              </w:rPr>
            </w:pPr>
          </w:p>
        </w:tc>
        <w:tc>
          <w:tcPr>
            <w:tcW w:w="8280" w:type="dxa"/>
          </w:tcPr>
          <w:p w14:paraId="3C956370" w14:textId="77777777" w:rsidR="00835EBB" w:rsidRDefault="00835EBB" w:rsidP="00835EBB">
            <w:pPr>
              <w:pStyle w:val="aff1"/>
              <w:spacing w:after="0"/>
              <w:ind w:left="0"/>
              <w:contextualSpacing/>
              <w:rPr>
                <w:rFonts w:ascii="Times New Roman" w:eastAsiaTheme="minorEastAsia" w:hAnsi="Times New Roman"/>
              </w:rPr>
            </w:pPr>
          </w:p>
        </w:tc>
      </w:tr>
      <w:tr w:rsidR="00835EBB" w14:paraId="3CCE9437" w14:textId="77777777" w:rsidTr="00295379">
        <w:tc>
          <w:tcPr>
            <w:tcW w:w="1975" w:type="dxa"/>
          </w:tcPr>
          <w:p w14:paraId="0FF44884" w14:textId="3CFBB12F" w:rsidR="00835EBB" w:rsidRDefault="00835EBB" w:rsidP="00835EBB">
            <w:pPr>
              <w:pStyle w:val="aff1"/>
              <w:spacing w:after="0"/>
              <w:ind w:left="0"/>
              <w:contextualSpacing/>
              <w:rPr>
                <w:rFonts w:ascii="Times New Roman" w:eastAsiaTheme="minorEastAsia" w:hAnsi="Times New Roman"/>
              </w:rPr>
            </w:pPr>
          </w:p>
        </w:tc>
        <w:tc>
          <w:tcPr>
            <w:tcW w:w="8280" w:type="dxa"/>
          </w:tcPr>
          <w:p w14:paraId="615CB668" w14:textId="285AC31B" w:rsidR="00835EBB" w:rsidRDefault="00835EBB" w:rsidP="00835EBB">
            <w:pPr>
              <w:pStyle w:val="aff1"/>
              <w:spacing w:after="0"/>
              <w:ind w:left="0"/>
              <w:contextualSpacing/>
              <w:rPr>
                <w:rFonts w:ascii="Times New Roman" w:eastAsiaTheme="minorEastAsia" w:hAnsi="Times New Roman"/>
              </w:rPr>
            </w:pPr>
          </w:p>
        </w:tc>
      </w:tr>
      <w:tr w:rsidR="00835EBB" w14:paraId="3522C98D" w14:textId="77777777" w:rsidTr="00295379">
        <w:tc>
          <w:tcPr>
            <w:tcW w:w="1975" w:type="dxa"/>
          </w:tcPr>
          <w:p w14:paraId="5C18D30D" w14:textId="2786EFF1" w:rsidR="00835EBB" w:rsidRDefault="00835EBB" w:rsidP="00835EBB">
            <w:pPr>
              <w:pStyle w:val="aff1"/>
              <w:spacing w:after="0"/>
              <w:ind w:left="0"/>
              <w:contextualSpacing/>
              <w:rPr>
                <w:rFonts w:ascii="Times New Roman" w:eastAsiaTheme="minorEastAsia" w:hAnsi="Times New Roman"/>
              </w:rPr>
            </w:pPr>
          </w:p>
        </w:tc>
        <w:tc>
          <w:tcPr>
            <w:tcW w:w="8280" w:type="dxa"/>
          </w:tcPr>
          <w:p w14:paraId="3F658818" w14:textId="1EC931C4" w:rsidR="00835EBB" w:rsidRDefault="00835EBB" w:rsidP="00835EBB">
            <w:pPr>
              <w:pStyle w:val="aff1"/>
              <w:spacing w:after="0"/>
              <w:ind w:left="0"/>
              <w:contextualSpacing/>
              <w:rPr>
                <w:rFonts w:ascii="Times New Roman" w:eastAsiaTheme="minorEastAsia" w:hAnsi="Times New Roman"/>
              </w:rPr>
            </w:pPr>
          </w:p>
        </w:tc>
      </w:tr>
      <w:tr w:rsidR="00835EBB" w14:paraId="28794DAF" w14:textId="77777777" w:rsidTr="00295379">
        <w:tc>
          <w:tcPr>
            <w:tcW w:w="1975" w:type="dxa"/>
          </w:tcPr>
          <w:p w14:paraId="129AEEFB" w14:textId="648C3C90" w:rsidR="00835EBB" w:rsidRPr="00A21751" w:rsidRDefault="00835EBB" w:rsidP="00835EBB">
            <w:pPr>
              <w:pStyle w:val="aff1"/>
              <w:spacing w:after="0"/>
              <w:ind w:left="0"/>
              <w:contextualSpacing/>
              <w:rPr>
                <w:rFonts w:ascii="Times New Roman" w:eastAsiaTheme="minorEastAsia" w:hAnsi="Times New Roman"/>
              </w:rPr>
            </w:pPr>
          </w:p>
        </w:tc>
        <w:tc>
          <w:tcPr>
            <w:tcW w:w="8280" w:type="dxa"/>
          </w:tcPr>
          <w:p w14:paraId="05CD1A5E" w14:textId="4AA98626" w:rsidR="00835EBB" w:rsidRPr="00A21751" w:rsidRDefault="00835EBB" w:rsidP="00835EBB">
            <w:pPr>
              <w:pStyle w:val="aff1"/>
              <w:spacing w:after="0"/>
              <w:ind w:left="0"/>
              <w:contextualSpacing/>
              <w:rPr>
                <w:rFonts w:ascii="Times New Roman" w:eastAsiaTheme="minorEastAsia" w:hAnsi="Times New Roman"/>
              </w:rPr>
            </w:pPr>
          </w:p>
        </w:tc>
      </w:tr>
      <w:tr w:rsidR="00835EBB" w:rsidRPr="00F77750" w14:paraId="73B61C3F" w14:textId="77777777" w:rsidTr="00295379">
        <w:tc>
          <w:tcPr>
            <w:tcW w:w="1975" w:type="dxa"/>
          </w:tcPr>
          <w:p w14:paraId="50A5FBA1" w14:textId="23A190CC" w:rsidR="00835EBB" w:rsidRPr="00F77750" w:rsidRDefault="00835EBB" w:rsidP="00835EBB">
            <w:pPr>
              <w:pStyle w:val="aff1"/>
              <w:spacing w:after="0"/>
              <w:ind w:left="0"/>
              <w:contextualSpacing/>
              <w:rPr>
                <w:rFonts w:ascii="Times New Roman" w:eastAsiaTheme="minorEastAsia" w:hAnsi="Times New Roman"/>
              </w:rPr>
            </w:pPr>
          </w:p>
        </w:tc>
        <w:tc>
          <w:tcPr>
            <w:tcW w:w="8280" w:type="dxa"/>
          </w:tcPr>
          <w:p w14:paraId="16D7E698" w14:textId="19927BBC" w:rsidR="00835EBB" w:rsidRPr="00AD71BA" w:rsidRDefault="00835EBB" w:rsidP="00835EBB">
            <w:pPr>
              <w:pStyle w:val="aff1"/>
              <w:spacing w:after="0"/>
              <w:ind w:left="0"/>
              <w:contextualSpacing/>
              <w:rPr>
                <w:rFonts w:ascii="Times New Roman" w:eastAsiaTheme="minorEastAsia" w:hAnsi="Times New Roman"/>
              </w:rPr>
            </w:pPr>
          </w:p>
        </w:tc>
      </w:tr>
      <w:tr w:rsidR="00835EBB" w14:paraId="0A1DF68F" w14:textId="77777777" w:rsidTr="00295379">
        <w:tc>
          <w:tcPr>
            <w:tcW w:w="1975" w:type="dxa"/>
          </w:tcPr>
          <w:p w14:paraId="2C66A495" w14:textId="46CDF6A6" w:rsidR="00835EBB" w:rsidRPr="00F77750" w:rsidRDefault="00835EBB" w:rsidP="00835EBB">
            <w:pPr>
              <w:pStyle w:val="aff1"/>
              <w:spacing w:after="0"/>
              <w:ind w:left="0"/>
              <w:contextualSpacing/>
              <w:rPr>
                <w:rFonts w:ascii="Times New Roman" w:eastAsiaTheme="minorEastAsia" w:hAnsi="Times New Roman"/>
              </w:rPr>
            </w:pPr>
          </w:p>
        </w:tc>
        <w:tc>
          <w:tcPr>
            <w:tcW w:w="8280" w:type="dxa"/>
          </w:tcPr>
          <w:p w14:paraId="3543EE69" w14:textId="77777777" w:rsidR="00835EBB" w:rsidRDefault="00835EBB" w:rsidP="00835EBB">
            <w:pPr>
              <w:pStyle w:val="aff1"/>
              <w:spacing w:after="0"/>
              <w:ind w:left="0"/>
              <w:contextualSpacing/>
              <w:rPr>
                <w:rFonts w:ascii="Times New Roman" w:eastAsia="Malgun Gothic" w:hAnsi="Times New Roman"/>
                <w:lang w:eastAsia="ko-KR"/>
              </w:rPr>
            </w:pPr>
          </w:p>
        </w:tc>
      </w:tr>
      <w:tr w:rsidR="00835EBB" w14:paraId="0392BD89" w14:textId="77777777" w:rsidTr="00295379">
        <w:tc>
          <w:tcPr>
            <w:tcW w:w="1975" w:type="dxa"/>
          </w:tcPr>
          <w:p w14:paraId="3A887935" w14:textId="77777777" w:rsidR="00835EBB" w:rsidRDefault="00835EBB" w:rsidP="00835EBB">
            <w:pPr>
              <w:pStyle w:val="aff1"/>
              <w:spacing w:after="0"/>
              <w:ind w:left="0"/>
              <w:contextualSpacing/>
              <w:rPr>
                <w:rFonts w:ascii="Times New Roman" w:eastAsia="Malgun Gothic" w:hAnsi="Times New Roman"/>
                <w:lang w:eastAsia="ko-KR"/>
              </w:rPr>
            </w:pPr>
          </w:p>
        </w:tc>
        <w:tc>
          <w:tcPr>
            <w:tcW w:w="8280" w:type="dxa"/>
          </w:tcPr>
          <w:p w14:paraId="209EB501" w14:textId="77777777" w:rsidR="00835EBB" w:rsidRDefault="00835EBB" w:rsidP="00835EBB">
            <w:pPr>
              <w:pStyle w:val="aff1"/>
              <w:spacing w:after="0"/>
              <w:ind w:left="0"/>
              <w:contextualSpacing/>
              <w:rPr>
                <w:rFonts w:ascii="Times New Roman" w:eastAsia="Malgun Gothic" w:hAnsi="Times New Roman"/>
                <w:lang w:eastAsia="ko-KR"/>
              </w:rPr>
            </w:pPr>
          </w:p>
        </w:tc>
      </w:tr>
      <w:tr w:rsidR="00835EBB" w14:paraId="1B3C47AF" w14:textId="77777777" w:rsidTr="00295379">
        <w:tc>
          <w:tcPr>
            <w:tcW w:w="1975" w:type="dxa"/>
          </w:tcPr>
          <w:p w14:paraId="2F7DDFE7" w14:textId="77777777" w:rsidR="00835EBB" w:rsidRDefault="00835EBB" w:rsidP="00835EBB">
            <w:pPr>
              <w:pStyle w:val="aff1"/>
              <w:spacing w:after="0"/>
              <w:ind w:left="0"/>
              <w:contextualSpacing/>
              <w:rPr>
                <w:rFonts w:ascii="Times New Roman" w:eastAsiaTheme="minorEastAsia" w:hAnsi="Times New Roman"/>
                <w:lang w:val="en-GB"/>
              </w:rPr>
            </w:pPr>
          </w:p>
        </w:tc>
        <w:tc>
          <w:tcPr>
            <w:tcW w:w="8280" w:type="dxa"/>
          </w:tcPr>
          <w:p w14:paraId="0B035E10" w14:textId="77777777" w:rsidR="00835EBB" w:rsidRDefault="00835EBB" w:rsidP="00835EBB">
            <w:pPr>
              <w:pStyle w:val="aff1"/>
              <w:spacing w:after="0"/>
              <w:ind w:left="0"/>
              <w:contextualSpacing/>
              <w:rPr>
                <w:rFonts w:ascii="Times New Roman" w:eastAsiaTheme="minorEastAsia" w:hAnsi="Times New Roman"/>
              </w:rPr>
            </w:pPr>
          </w:p>
        </w:tc>
      </w:tr>
      <w:tr w:rsidR="00835EBB" w14:paraId="032D5ED6" w14:textId="77777777" w:rsidTr="00295379">
        <w:tc>
          <w:tcPr>
            <w:tcW w:w="1975" w:type="dxa"/>
          </w:tcPr>
          <w:p w14:paraId="7296BD11" w14:textId="77777777" w:rsidR="00835EBB" w:rsidRDefault="00835EBB" w:rsidP="00835EBB">
            <w:pPr>
              <w:pStyle w:val="aff1"/>
              <w:spacing w:after="0"/>
              <w:ind w:left="0"/>
              <w:contextualSpacing/>
              <w:rPr>
                <w:rFonts w:ascii="Times New Roman" w:eastAsia="宋体" w:hAnsi="Times New Roman"/>
              </w:rPr>
            </w:pPr>
          </w:p>
        </w:tc>
        <w:tc>
          <w:tcPr>
            <w:tcW w:w="8280" w:type="dxa"/>
          </w:tcPr>
          <w:p w14:paraId="1BE033BB" w14:textId="77777777" w:rsidR="00835EBB" w:rsidRDefault="00835EBB" w:rsidP="00835EBB">
            <w:pPr>
              <w:pStyle w:val="Proposal0"/>
              <w:tabs>
                <w:tab w:val="clear" w:pos="1701"/>
                <w:tab w:val="left" w:pos="0"/>
              </w:tabs>
              <w:spacing w:after="0"/>
              <w:rPr>
                <w:rFonts w:ascii="Times New Roman" w:eastAsia="MS Mincho" w:hAnsi="Times New Roman"/>
                <w:bCs w:val="0"/>
                <w:lang w:eastAsia="ja-JP"/>
              </w:rPr>
            </w:pPr>
          </w:p>
        </w:tc>
      </w:tr>
      <w:tr w:rsidR="00835EBB" w14:paraId="7DF3CEF9" w14:textId="77777777" w:rsidTr="00295379">
        <w:tc>
          <w:tcPr>
            <w:tcW w:w="1975" w:type="dxa"/>
          </w:tcPr>
          <w:p w14:paraId="7E9BD94E" w14:textId="77777777" w:rsidR="00835EBB" w:rsidRDefault="00835EBB" w:rsidP="00835EBB">
            <w:pPr>
              <w:pStyle w:val="aff1"/>
              <w:spacing w:after="0"/>
              <w:ind w:left="0"/>
              <w:contextualSpacing/>
              <w:rPr>
                <w:rFonts w:ascii="Times New Roman" w:eastAsiaTheme="minorEastAsia" w:hAnsi="Times New Roman"/>
              </w:rPr>
            </w:pPr>
          </w:p>
        </w:tc>
        <w:tc>
          <w:tcPr>
            <w:tcW w:w="8280" w:type="dxa"/>
          </w:tcPr>
          <w:p w14:paraId="3BEC93ED" w14:textId="77777777" w:rsidR="00835EBB" w:rsidRDefault="00835EBB" w:rsidP="00835EBB">
            <w:pPr>
              <w:pStyle w:val="aff1"/>
              <w:spacing w:after="0"/>
              <w:ind w:left="0"/>
              <w:contextualSpacing/>
              <w:rPr>
                <w:rFonts w:ascii="Times New Roman" w:eastAsiaTheme="minorEastAsia" w:hAnsi="Times New Roman"/>
              </w:rPr>
            </w:pPr>
          </w:p>
        </w:tc>
      </w:tr>
      <w:tr w:rsidR="00835EBB" w14:paraId="098D8F76" w14:textId="77777777" w:rsidTr="00295379">
        <w:tc>
          <w:tcPr>
            <w:tcW w:w="1975" w:type="dxa"/>
          </w:tcPr>
          <w:p w14:paraId="0D582B88" w14:textId="77777777" w:rsidR="00835EBB" w:rsidRDefault="00835EBB" w:rsidP="00835EBB">
            <w:pPr>
              <w:pStyle w:val="aff1"/>
              <w:spacing w:after="0"/>
              <w:ind w:left="0"/>
              <w:contextualSpacing/>
              <w:rPr>
                <w:rFonts w:ascii="Times New Roman" w:eastAsiaTheme="minorEastAsia" w:hAnsi="Times New Roman"/>
              </w:rPr>
            </w:pPr>
          </w:p>
        </w:tc>
        <w:tc>
          <w:tcPr>
            <w:tcW w:w="8280" w:type="dxa"/>
          </w:tcPr>
          <w:p w14:paraId="0A8ACAAA" w14:textId="77777777" w:rsidR="00835EBB" w:rsidRDefault="00835EBB" w:rsidP="00835EBB">
            <w:pPr>
              <w:pStyle w:val="aff1"/>
              <w:spacing w:after="0"/>
              <w:ind w:left="0"/>
              <w:contextualSpacing/>
              <w:rPr>
                <w:rFonts w:ascii="Times New Roman" w:eastAsiaTheme="minorEastAsia" w:hAnsi="Times New Roman"/>
              </w:rPr>
            </w:pPr>
          </w:p>
        </w:tc>
      </w:tr>
      <w:tr w:rsidR="00835EBB" w14:paraId="0630D862" w14:textId="77777777" w:rsidTr="00295379">
        <w:tc>
          <w:tcPr>
            <w:tcW w:w="1975" w:type="dxa"/>
          </w:tcPr>
          <w:p w14:paraId="16C56215" w14:textId="77777777" w:rsidR="00835EBB" w:rsidRDefault="00835EBB" w:rsidP="00835EBB">
            <w:pPr>
              <w:pStyle w:val="aff1"/>
              <w:spacing w:after="0"/>
              <w:ind w:left="0"/>
              <w:contextualSpacing/>
              <w:rPr>
                <w:rFonts w:ascii="Times New Roman" w:eastAsiaTheme="minorEastAsia" w:hAnsi="Times New Roman"/>
              </w:rPr>
            </w:pPr>
          </w:p>
        </w:tc>
        <w:tc>
          <w:tcPr>
            <w:tcW w:w="8280" w:type="dxa"/>
          </w:tcPr>
          <w:p w14:paraId="2D508CA8" w14:textId="77777777" w:rsidR="00835EBB" w:rsidRDefault="00835EBB" w:rsidP="00835EBB">
            <w:pPr>
              <w:pStyle w:val="aff1"/>
              <w:spacing w:after="0"/>
              <w:ind w:left="0"/>
              <w:contextualSpacing/>
              <w:rPr>
                <w:rFonts w:ascii="Times New Roman" w:eastAsiaTheme="minorEastAsia" w:hAnsi="Times New Roman"/>
              </w:rPr>
            </w:pPr>
          </w:p>
        </w:tc>
      </w:tr>
    </w:tbl>
    <w:p w14:paraId="00386D81" w14:textId="77777777" w:rsidR="00115B9A" w:rsidRDefault="00115B9A">
      <w:pPr>
        <w:ind w:firstLine="360"/>
        <w:rPr>
          <w:sz w:val="22"/>
          <w:szCs w:val="22"/>
        </w:rPr>
      </w:pPr>
    </w:p>
    <w:p w14:paraId="0FCDA47D" w14:textId="77777777" w:rsidR="00115B9A" w:rsidRDefault="00592AB3">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7965655B"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6F263FE1"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lastRenderedPageBreak/>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054A582"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72A0D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DAAF6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aff1"/>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15B9A" w14:paraId="2BC2EA08" w14:textId="77777777">
        <w:tc>
          <w:tcPr>
            <w:tcW w:w="1975" w:type="dxa"/>
          </w:tcPr>
          <w:p w14:paraId="648C4B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10D4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ADFA3B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15B9A" w14:paraId="59862B5E" w14:textId="77777777">
        <w:tc>
          <w:tcPr>
            <w:tcW w:w="1975" w:type="dxa"/>
          </w:tcPr>
          <w:p w14:paraId="7E951E5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1205941A"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1AC534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0FCD35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06D10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aff1"/>
              <w:ind w:left="0"/>
              <w:contextualSpacing/>
              <w:rPr>
                <w:rFonts w:ascii="Times New Roman" w:eastAsiaTheme="minorEastAsia" w:hAnsi="Times New Roman"/>
              </w:rPr>
            </w:pPr>
          </w:p>
          <w:p w14:paraId="1DF3170D"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A2963B4"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3D12BB3"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D61321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64CB5B85" w14:textId="77777777" w:rsidR="00115B9A" w:rsidRDefault="00592AB3">
      <w:pPr>
        <w:pStyle w:val="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724C0EA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aff1"/>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aff1"/>
              <w:ind w:left="0"/>
              <w:contextualSpacing/>
              <w:rPr>
                <w:rFonts w:ascii="Times New Roman" w:eastAsia="MS Mincho" w:hAnsi="Times New Roman"/>
                <w:lang w:eastAsia="ja-JP"/>
              </w:rPr>
            </w:pPr>
          </w:p>
          <w:p w14:paraId="1CDC3F0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aff1"/>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2F9C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485886B"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78C9DFB7" w14:textId="77777777" w:rsidR="00115B9A" w:rsidRDefault="00592AB3">
            <w:pPr>
              <w:pStyle w:val="aff1"/>
              <w:ind w:left="0"/>
              <w:contextualSpacing/>
              <w:rPr>
                <w:rFonts w:eastAsiaTheme="minorEastAsia"/>
              </w:rPr>
            </w:pPr>
            <w:r>
              <w:rPr>
                <w:rFonts w:ascii="Times New Roman" w:eastAsia="宋体" w:hAnsi="Times New Roman"/>
              </w:rPr>
              <w:t xml:space="preserve">Support Alt 1. </w:t>
            </w:r>
          </w:p>
        </w:tc>
      </w:tr>
      <w:tr w:rsidR="00115B9A" w14:paraId="389B192A" w14:textId="77777777">
        <w:tc>
          <w:tcPr>
            <w:tcW w:w="1975" w:type="dxa"/>
          </w:tcPr>
          <w:p w14:paraId="3ABF15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5FBC4569"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Support Alt 1.</w:t>
            </w:r>
          </w:p>
        </w:tc>
      </w:tr>
      <w:tr w:rsidR="00115B9A" w14:paraId="4AB90F39" w14:textId="77777777">
        <w:tc>
          <w:tcPr>
            <w:tcW w:w="1975" w:type="dxa"/>
          </w:tcPr>
          <w:p w14:paraId="5BEDEFB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213553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1565D455" w14:textId="77777777">
        <w:tc>
          <w:tcPr>
            <w:tcW w:w="1975" w:type="dxa"/>
          </w:tcPr>
          <w:p w14:paraId="3889DB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aff1"/>
              <w:ind w:left="0"/>
              <w:contextualSpacing/>
              <w:rPr>
                <w:rFonts w:ascii="Times New Roman" w:eastAsiaTheme="minorEastAsia" w:hAnsi="Times New Roman"/>
                <w:lang w:val="en-GB"/>
              </w:rPr>
            </w:pPr>
          </w:p>
        </w:tc>
        <w:tc>
          <w:tcPr>
            <w:tcW w:w="8280" w:type="dxa"/>
          </w:tcPr>
          <w:p w14:paraId="685265FF" w14:textId="77777777" w:rsidR="00115B9A" w:rsidRDefault="00115B9A">
            <w:pPr>
              <w:pStyle w:val="aff1"/>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aff1"/>
              <w:ind w:left="0"/>
              <w:contextualSpacing/>
              <w:rPr>
                <w:rFonts w:ascii="Times New Roman" w:eastAsiaTheme="minorEastAsia" w:hAnsi="Times New Roman"/>
              </w:rPr>
            </w:pPr>
          </w:p>
        </w:tc>
        <w:tc>
          <w:tcPr>
            <w:tcW w:w="8280" w:type="dxa"/>
          </w:tcPr>
          <w:p w14:paraId="74AE2B9A" w14:textId="77777777" w:rsidR="00115B9A" w:rsidRDefault="00115B9A">
            <w:pPr>
              <w:pStyle w:val="aff1"/>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aff1"/>
              <w:ind w:left="0"/>
              <w:contextualSpacing/>
              <w:rPr>
                <w:rFonts w:ascii="Times New Roman" w:eastAsiaTheme="minorEastAsia" w:hAnsi="Times New Roman"/>
              </w:rPr>
            </w:pPr>
          </w:p>
        </w:tc>
        <w:tc>
          <w:tcPr>
            <w:tcW w:w="8280" w:type="dxa"/>
          </w:tcPr>
          <w:p w14:paraId="7FE35223" w14:textId="77777777" w:rsidR="00115B9A" w:rsidRDefault="00115B9A">
            <w:pPr>
              <w:pStyle w:val="aff1"/>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aff1"/>
              <w:ind w:left="0"/>
              <w:contextualSpacing/>
              <w:rPr>
                <w:rFonts w:ascii="Times New Roman" w:eastAsiaTheme="minorEastAsia" w:hAnsi="Times New Roman"/>
              </w:rPr>
            </w:pPr>
          </w:p>
        </w:tc>
        <w:tc>
          <w:tcPr>
            <w:tcW w:w="8280" w:type="dxa"/>
          </w:tcPr>
          <w:p w14:paraId="2200C00A" w14:textId="77777777" w:rsidR="00115B9A" w:rsidRDefault="00115B9A">
            <w:pPr>
              <w:pStyle w:val="aff1"/>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DE5960B"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8C25B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aff1"/>
              <w:ind w:left="0"/>
              <w:contextualSpacing/>
              <w:rPr>
                <w:rFonts w:ascii="Times New Roman" w:eastAsia="MS Mincho" w:hAnsi="Times New Roman"/>
                <w:lang w:eastAsia="ja-JP"/>
              </w:rPr>
            </w:pPr>
          </w:p>
          <w:p w14:paraId="291786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lastRenderedPageBreak/>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8194D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aff1"/>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1054E77C" w14:textId="77777777" w:rsidR="00115B9A" w:rsidRDefault="00115B9A">
            <w:pPr>
              <w:pStyle w:val="aff1"/>
              <w:ind w:left="0"/>
              <w:contextualSpacing/>
              <w:rPr>
                <w:rFonts w:eastAsia="MS Mincho"/>
                <w:lang w:eastAsia="ja-JP"/>
              </w:rPr>
            </w:pPr>
          </w:p>
          <w:p w14:paraId="24413FD0" w14:textId="77777777" w:rsidR="00115B9A" w:rsidRDefault="00592AB3">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40FE1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aff1"/>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aff1"/>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aff1"/>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7D67B3A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115B9A" w14:paraId="589688C8" w14:textId="77777777">
        <w:tc>
          <w:tcPr>
            <w:tcW w:w="1975" w:type="dxa"/>
          </w:tcPr>
          <w:p w14:paraId="28B283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575C2714"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533BA35" w14:textId="77777777" w:rsidR="00115B9A" w:rsidRDefault="00115B9A">
            <w:pPr>
              <w:pStyle w:val="aff1"/>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aff1"/>
              <w:ind w:left="0"/>
              <w:contextualSpacing/>
              <w:rPr>
                <w:rFonts w:ascii="Times New Roman" w:eastAsia="Malgun Gothic" w:hAnsi="Times New Roman"/>
                <w:lang w:eastAsia="ko-KR"/>
              </w:rPr>
            </w:pPr>
          </w:p>
        </w:tc>
        <w:tc>
          <w:tcPr>
            <w:tcW w:w="8280" w:type="dxa"/>
          </w:tcPr>
          <w:p w14:paraId="0989F42A" w14:textId="77777777" w:rsidR="00115B9A" w:rsidRDefault="00115B9A">
            <w:pPr>
              <w:pStyle w:val="aff1"/>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aff1"/>
              <w:ind w:left="0"/>
              <w:contextualSpacing/>
              <w:rPr>
                <w:rFonts w:ascii="Times New Roman" w:eastAsiaTheme="minorEastAsia" w:hAnsi="Times New Roman"/>
                <w:lang w:val="en-GB"/>
              </w:rPr>
            </w:pPr>
          </w:p>
        </w:tc>
        <w:tc>
          <w:tcPr>
            <w:tcW w:w="8280" w:type="dxa"/>
          </w:tcPr>
          <w:p w14:paraId="5E9E6EC7" w14:textId="77777777" w:rsidR="00115B9A" w:rsidRDefault="00115B9A">
            <w:pPr>
              <w:pStyle w:val="aff1"/>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aff1"/>
              <w:ind w:left="0"/>
              <w:contextualSpacing/>
              <w:rPr>
                <w:rFonts w:ascii="Times New Roman" w:eastAsiaTheme="minorEastAsia" w:hAnsi="Times New Roman"/>
                <w:lang w:val="en-GB"/>
              </w:rPr>
            </w:pPr>
          </w:p>
        </w:tc>
        <w:tc>
          <w:tcPr>
            <w:tcW w:w="8280" w:type="dxa"/>
          </w:tcPr>
          <w:p w14:paraId="1921302B" w14:textId="77777777" w:rsidR="00115B9A" w:rsidRDefault="00115B9A">
            <w:pPr>
              <w:pStyle w:val="aff1"/>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aff1"/>
              <w:ind w:left="0"/>
              <w:contextualSpacing/>
              <w:rPr>
                <w:rFonts w:ascii="Times New Roman" w:eastAsiaTheme="minorEastAsia" w:hAnsi="Times New Roman"/>
              </w:rPr>
            </w:pPr>
          </w:p>
        </w:tc>
        <w:tc>
          <w:tcPr>
            <w:tcW w:w="8280" w:type="dxa"/>
          </w:tcPr>
          <w:p w14:paraId="637D834F" w14:textId="77777777" w:rsidR="00115B9A" w:rsidRDefault="00115B9A">
            <w:pPr>
              <w:pStyle w:val="aff1"/>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aff1"/>
              <w:ind w:left="0"/>
              <w:contextualSpacing/>
              <w:rPr>
                <w:rFonts w:ascii="Times New Roman" w:eastAsiaTheme="minorEastAsia" w:hAnsi="Times New Roman"/>
              </w:rPr>
            </w:pPr>
          </w:p>
        </w:tc>
        <w:tc>
          <w:tcPr>
            <w:tcW w:w="8280" w:type="dxa"/>
          </w:tcPr>
          <w:p w14:paraId="6B37212B" w14:textId="77777777" w:rsidR="00115B9A" w:rsidRDefault="00115B9A">
            <w:pPr>
              <w:pStyle w:val="aff1"/>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aff1"/>
              <w:ind w:left="0"/>
              <w:contextualSpacing/>
              <w:rPr>
                <w:rFonts w:ascii="Times New Roman" w:eastAsiaTheme="minorEastAsia" w:hAnsi="Times New Roman"/>
              </w:rPr>
            </w:pPr>
          </w:p>
        </w:tc>
        <w:tc>
          <w:tcPr>
            <w:tcW w:w="8280" w:type="dxa"/>
          </w:tcPr>
          <w:p w14:paraId="7BAB4D2A" w14:textId="77777777" w:rsidR="00115B9A" w:rsidRDefault="00115B9A">
            <w:pPr>
              <w:pStyle w:val="aff1"/>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B63D91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A49A445" w14:textId="77777777" w:rsidR="00115B9A" w:rsidRDefault="00115B9A">
            <w:pPr>
              <w:pStyle w:val="aff1"/>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6C46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aff1"/>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1257073B" w14:textId="77777777" w:rsidR="00115B9A" w:rsidRDefault="00115B9A">
            <w:pPr>
              <w:pStyle w:val="aff1"/>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1AC4AC2B"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OK to accept Alt1</w:t>
            </w:r>
          </w:p>
        </w:tc>
      </w:tr>
      <w:tr w:rsidR="00115B9A" w14:paraId="0E79531B" w14:textId="77777777">
        <w:tc>
          <w:tcPr>
            <w:tcW w:w="1975" w:type="dxa"/>
          </w:tcPr>
          <w:p w14:paraId="578A83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9"/>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2B4FBFCD"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2D7DEF9E"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w:t>
                  </w:r>
                  <w:r>
                    <w:rPr>
                      <w:rFonts w:ascii="Times New Roman" w:hAnsi="Times New Roman"/>
                      <w:color w:val="FF0000"/>
                    </w:rPr>
                    <w:lastRenderedPageBreak/>
                    <w:t xml:space="preserve">PDSCH </w:t>
                  </w:r>
                </w:p>
                <w:p w14:paraId="659EC8FE"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922F32E" w14:textId="77777777" w:rsidR="00115B9A" w:rsidRDefault="00592AB3">
                  <w:pPr>
                    <w:pStyle w:val="aff1"/>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aff1"/>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49696C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5885B6E8"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CC6CB09"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70EE415" w14:textId="77777777" w:rsidR="00115B9A" w:rsidRDefault="00592AB3">
                  <w:pPr>
                    <w:pStyle w:val="aff1"/>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aff1"/>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aff1"/>
              <w:ind w:left="0"/>
              <w:contextualSpacing/>
              <w:rPr>
                <w:rFonts w:ascii="Times New Roman" w:eastAsia="宋体" w:hAnsi="Times New Roman"/>
              </w:rPr>
            </w:pPr>
            <w:r>
              <w:rPr>
                <w:rFonts w:ascii="Times New Roman" w:eastAsiaTheme="minorEastAsia" w:hAnsi="Times New Roman"/>
              </w:rPr>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60DF3CD" w14:textId="7DB04BF6" w:rsidR="00AD0AA5" w:rsidRDefault="00290A0D" w:rsidP="00AD0AA5">
            <w:pPr>
              <w:pStyle w:val="aff1"/>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32F8" w14:paraId="5233CCD8" w14:textId="77777777">
        <w:tc>
          <w:tcPr>
            <w:tcW w:w="1975" w:type="dxa"/>
          </w:tcPr>
          <w:p w14:paraId="594A3A3A" w14:textId="64DC9675" w:rsidR="009D32F8" w:rsidRDefault="009D32F8" w:rsidP="00AD0AA5">
            <w:pPr>
              <w:pStyle w:val="aff1"/>
              <w:ind w:left="0"/>
              <w:contextualSpacing/>
              <w:rPr>
                <w:rFonts w:ascii="Times New Roman" w:eastAsia="Malgun Gothic" w:hAnsi="Times New Roman"/>
                <w:lang w:eastAsia="ko-KR"/>
              </w:rPr>
            </w:pPr>
            <w:r>
              <w:rPr>
                <w:rFonts w:ascii="Times New Roman" w:eastAsiaTheme="minorEastAsia" w:hAnsi="Times New Roman" w:hint="eastAsia"/>
              </w:rPr>
              <w:lastRenderedPageBreak/>
              <w:t>CATT</w:t>
            </w:r>
          </w:p>
        </w:tc>
        <w:tc>
          <w:tcPr>
            <w:tcW w:w="8280" w:type="dxa"/>
          </w:tcPr>
          <w:p w14:paraId="0FA89A4A" w14:textId="7D8504E8" w:rsidR="009D32F8" w:rsidRPr="009D32F8" w:rsidRDefault="009D32F8" w:rsidP="009D32F8">
            <w:pPr>
              <w:rPr>
                <w:rFonts w:ascii="Times New Roman" w:eastAsia="Malgun Gothic" w:hAnsi="Times New Roman"/>
                <w:lang w:eastAsia="ko-KR"/>
              </w:rPr>
            </w:pPr>
            <w:r w:rsidRPr="009D32F8">
              <w:rPr>
                <w:rFonts w:ascii="Times New Roman" w:eastAsia="宋体" w:hAnsi="Times New Roman" w:hint="eastAsia"/>
              </w:rPr>
              <w:t xml:space="preserve">Support </w:t>
            </w:r>
            <w:r w:rsidRPr="009D32F8">
              <w:rPr>
                <w:rFonts w:ascii="Times New Roman" w:eastAsia="宋体" w:hAnsi="Times New Roman"/>
              </w:rPr>
              <w:t>Alt1</w:t>
            </w:r>
            <w:r w:rsidRPr="009D32F8">
              <w:rPr>
                <w:rFonts w:ascii="Times New Roman" w:eastAsia="宋体" w:hAnsi="Times New Roman" w:hint="eastAsia"/>
              </w:rPr>
              <w:t>.</w:t>
            </w:r>
          </w:p>
        </w:tc>
      </w:tr>
      <w:tr w:rsidR="00AD0AA5" w14:paraId="41C0B601" w14:textId="77777777">
        <w:tc>
          <w:tcPr>
            <w:tcW w:w="1975" w:type="dxa"/>
          </w:tcPr>
          <w:p w14:paraId="28464AA5" w14:textId="41A1C3D2" w:rsidR="00AD0AA5" w:rsidRDefault="00195116" w:rsidP="00AD0AA5">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2C915E20" w14:textId="77777777" w:rsidR="000E0E23" w:rsidRDefault="000E0E23" w:rsidP="00195116">
            <w:pPr>
              <w:rPr>
                <w:rFonts w:eastAsia="Batang"/>
                <w:b/>
                <w:sz w:val="22"/>
                <w:szCs w:val="22"/>
                <w:highlight w:val="yellow"/>
                <w:lang w:val="en-GB"/>
              </w:rPr>
            </w:pPr>
          </w:p>
          <w:p w14:paraId="2C26874D" w14:textId="7D57CE46" w:rsidR="00195116" w:rsidRDefault="00195116" w:rsidP="00195116">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D216691" w14:textId="77777777" w:rsidR="00195116" w:rsidRDefault="00195116" w:rsidP="00195116">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568C175" w14:textId="77777777" w:rsidR="00195116" w:rsidRDefault="00195116" w:rsidP="00195116">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ED29E36" w14:textId="77777777" w:rsidR="00195116" w:rsidRDefault="00195116" w:rsidP="00195116">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10C6F5B" w14:textId="77777777" w:rsidR="00195116" w:rsidRDefault="00195116" w:rsidP="00195116">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2BAA5D0E" w14:textId="532DB74D" w:rsidR="00195116" w:rsidRPr="00195116" w:rsidRDefault="00195116" w:rsidP="00AD0AA5">
            <w:pPr>
              <w:pStyle w:val="aff1"/>
              <w:ind w:left="0"/>
              <w:contextualSpacing/>
              <w:rPr>
                <w:rFonts w:ascii="Times New Roman" w:eastAsia="Malgun Gothic" w:hAnsi="Times New Roman"/>
                <w:lang w:val="en-GB" w:eastAsia="ko-KR"/>
              </w:rPr>
            </w:pPr>
          </w:p>
        </w:tc>
      </w:tr>
      <w:tr w:rsidR="00AD0AA5" w14:paraId="2D8C4F36" w14:textId="77777777">
        <w:tc>
          <w:tcPr>
            <w:tcW w:w="1975" w:type="dxa"/>
          </w:tcPr>
          <w:p w14:paraId="19132EFD"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aff1"/>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aff1"/>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aff1"/>
              <w:ind w:left="0"/>
              <w:contextualSpacing/>
              <w:rPr>
                <w:rFonts w:ascii="Times New Roman" w:eastAsiaTheme="minorEastAsia" w:hAnsi="Times New Roman"/>
              </w:rPr>
            </w:pPr>
          </w:p>
        </w:tc>
        <w:tc>
          <w:tcPr>
            <w:tcW w:w="8280" w:type="dxa"/>
          </w:tcPr>
          <w:p w14:paraId="58D16C56" w14:textId="77777777" w:rsidR="00AD0AA5" w:rsidRDefault="00AD0AA5" w:rsidP="00AD0AA5">
            <w:pPr>
              <w:pStyle w:val="aff1"/>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aff1"/>
              <w:ind w:left="0"/>
              <w:contextualSpacing/>
              <w:rPr>
                <w:rFonts w:ascii="Times New Roman" w:eastAsiaTheme="minorEastAsia" w:hAnsi="Times New Roman"/>
              </w:rPr>
            </w:pPr>
          </w:p>
        </w:tc>
        <w:tc>
          <w:tcPr>
            <w:tcW w:w="8280" w:type="dxa"/>
          </w:tcPr>
          <w:p w14:paraId="69A09856" w14:textId="77777777" w:rsidR="00AD0AA5" w:rsidRDefault="00AD0AA5" w:rsidP="00AD0AA5">
            <w:pPr>
              <w:pStyle w:val="aff1"/>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aff1"/>
              <w:ind w:left="0"/>
              <w:contextualSpacing/>
              <w:rPr>
                <w:rFonts w:ascii="Times New Roman" w:eastAsiaTheme="minorEastAsia" w:hAnsi="Times New Roman"/>
              </w:rPr>
            </w:pPr>
          </w:p>
        </w:tc>
        <w:tc>
          <w:tcPr>
            <w:tcW w:w="8280" w:type="dxa"/>
          </w:tcPr>
          <w:p w14:paraId="5A06732A" w14:textId="77777777" w:rsidR="00AD0AA5" w:rsidRDefault="00AD0AA5" w:rsidP="00AD0AA5">
            <w:pPr>
              <w:pStyle w:val="aff1"/>
              <w:ind w:left="0"/>
              <w:contextualSpacing/>
              <w:rPr>
                <w:rFonts w:ascii="Times New Roman" w:eastAsiaTheme="minorEastAsia" w:hAnsi="Times New Roman"/>
              </w:rPr>
            </w:pPr>
          </w:p>
        </w:tc>
      </w:tr>
    </w:tbl>
    <w:p w14:paraId="0B629FC1" w14:textId="75048B42" w:rsidR="00115B9A" w:rsidRDefault="00115B9A">
      <w:pPr>
        <w:ind w:firstLine="360"/>
        <w:rPr>
          <w:sz w:val="22"/>
          <w:szCs w:val="22"/>
        </w:rPr>
      </w:pPr>
    </w:p>
    <w:p w14:paraId="50F83849" w14:textId="028C7E9E" w:rsidR="00383655" w:rsidRDefault="00383655" w:rsidP="00383655">
      <w:pPr>
        <w:pStyle w:val="4"/>
        <w:rPr>
          <w:rFonts w:cs="Arial"/>
          <w:szCs w:val="24"/>
          <w:u w:val="single"/>
          <w:lang w:val="en-US"/>
        </w:rPr>
      </w:pPr>
      <w:r>
        <w:rPr>
          <w:rFonts w:cs="Arial"/>
          <w:szCs w:val="24"/>
          <w:u w:val="single"/>
          <w:lang w:val="en-US"/>
        </w:rPr>
        <w:t>Round-</w:t>
      </w:r>
      <w:r w:rsidR="003C5DEE">
        <w:rPr>
          <w:rFonts w:cs="Arial"/>
          <w:szCs w:val="24"/>
          <w:u w:val="single"/>
          <w:lang w:val="en-US"/>
        </w:rPr>
        <w:t>4</w:t>
      </w:r>
    </w:p>
    <w:p w14:paraId="5D943BC2" w14:textId="77777777" w:rsidR="00383655" w:rsidRDefault="00383655" w:rsidP="0038365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383655" w14:paraId="673D82AD" w14:textId="77777777" w:rsidTr="00295379">
        <w:tc>
          <w:tcPr>
            <w:tcW w:w="1975" w:type="dxa"/>
          </w:tcPr>
          <w:p w14:paraId="1AC56941" w14:textId="4548BDB7" w:rsidR="00383655" w:rsidRDefault="00383655" w:rsidP="00383655">
            <w:pPr>
              <w:pStyle w:val="aff1"/>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12A2E249" w14:textId="3E02C4C3" w:rsidR="00383655" w:rsidRPr="001273F7" w:rsidRDefault="001273F7" w:rsidP="00383655">
            <w:pPr>
              <w:rPr>
                <w:rFonts w:ascii="Times New Roman" w:eastAsia="Batang" w:hAnsi="Times New Roman"/>
                <w:bCs/>
                <w:sz w:val="22"/>
                <w:szCs w:val="22"/>
                <w:lang w:val="en-GB"/>
              </w:rPr>
            </w:pPr>
            <w:r w:rsidRPr="001273F7">
              <w:rPr>
                <w:rFonts w:ascii="Times New Roman" w:eastAsia="Batang" w:hAnsi="Times New Roman"/>
                <w:bCs/>
                <w:sz w:val="22"/>
                <w:szCs w:val="22"/>
                <w:lang w:val="en-GB"/>
              </w:rPr>
              <w:t xml:space="preserve">It seems </w:t>
            </w:r>
            <w:r>
              <w:rPr>
                <w:rFonts w:ascii="Times New Roman" w:eastAsia="Batang" w:hAnsi="Times New Roman"/>
                <w:bCs/>
                <w:sz w:val="22"/>
                <w:szCs w:val="22"/>
                <w:lang w:val="en-GB"/>
              </w:rPr>
              <w:t xml:space="preserve">E/// has made valid point that fallback operation may be more important that </w:t>
            </w:r>
            <w:r w:rsidR="00CB39CA">
              <w:rPr>
                <w:rFonts w:ascii="Times New Roman" w:eastAsia="Batang" w:hAnsi="Times New Roman"/>
                <w:bCs/>
                <w:sz w:val="22"/>
                <w:szCs w:val="22"/>
                <w:lang w:val="en-GB"/>
              </w:rPr>
              <w:t>UE complexity optimization. Could proponents of Alt 1 explain the advantages taking into account that for all other cases</w:t>
            </w:r>
            <w:r w:rsidR="007F3A5E">
              <w:rPr>
                <w:rFonts w:ascii="Times New Roman" w:eastAsia="Batang" w:hAnsi="Times New Roman"/>
                <w:bCs/>
                <w:sz w:val="22"/>
                <w:szCs w:val="22"/>
                <w:lang w:val="en-GB"/>
              </w:rPr>
              <w:t>, i.e.</w:t>
            </w:r>
            <w:r w:rsidR="006D3B33">
              <w:rPr>
                <w:rFonts w:ascii="Times New Roman" w:eastAsia="Batang" w:hAnsi="Times New Roman"/>
                <w:bCs/>
                <w:sz w:val="22"/>
                <w:szCs w:val="22"/>
                <w:lang w:val="en-GB"/>
              </w:rPr>
              <w:t>,</w:t>
            </w:r>
            <w:r w:rsidR="007F3A5E">
              <w:rPr>
                <w:rFonts w:ascii="Times New Roman" w:eastAsia="Batang" w:hAnsi="Times New Roman"/>
                <w:bCs/>
                <w:sz w:val="22"/>
                <w:szCs w:val="22"/>
                <w:lang w:val="en-GB"/>
              </w:rPr>
              <w:t xml:space="preserve"> PDCCH reception for </w:t>
            </w:r>
            <w:r w:rsidR="00257B8B">
              <w:rPr>
                <w:rFonts w:ascii="Times New Roman" w:eastAsia="Batang" w:hAnsi="Times New Roman"/>
                <w:bCs/>
                <w:sz w:val="22"/>
                <w:szCs w:val="22"/>
                <w:lang w:val="en-GB"/>
              </w:rPr>
              <w:t xml:space="preserve">CSS </w:t>
            </w:r>
            <w:r w:rsidR="00257B8B" w:rsidRPr="00257B8B">
              <w:rPr>
                <w:rFonts w:ascii="Times New Roman" w:eastAsia="Batang" w:hAnsi="Times New Roman"/>
                <w:bCs/>
                <w:sz w:val="22"/>
                <w:szCs w:val="22"/>
                <w:lang w:val="en-GB"/>
              </w:rPr>
              <w:t>Type 0/0A/1/2</w:t>
            </w:r>
            <w:r w:rsidR="006D3B33">
              <w:rPr>
                <w:rFonts w:ascii="Times New Roman" w:eastAsia="Batang" w:hAnsi="Times New Roman"/>
                <w:bCs/>
                <w:sz w:val="22"/>
                <w:szCs w:val="22"/>
                <w:lang w:val="en-GB"/>
              </w:rPr>
              <w:t>, UE may expect CORESET with single TCI state? Any other comments are welcome</w:t>
            </w:r>
          </w:p>
          <w:p w14:paraId="0DCFC4F8" w14:textId="77777777" w:rsidR="00383655" w:rsidRPr="001273F7" w:rsidRDefault="00383655" w:rsidP="00383655">
            <w:pPr>
              <w:rPr>
                <w:rFonts w:ascii="Times New Roman" w:hAnsi="Times New Roman"/>
                <w:b/>
                <w:iCs/>
                <w:sz w:val="22"/>
                <w:szCs w:val="22"/>
                <w:lang w:val="en-GB" w:eastAsia="ko-KR"/>
              </w:rPr>
            </w:pPr>
            <w:r w:rsidRPr="001273F7">
              <w:rPr>
                <w:rFonts w:ascii="Times New Roman" w:eastAsia="Batang" w:hAnsi="Times New Roman"/>
                <w:b/>
                <w:sz w:val="22"/>
                <w:szCs w:val="22"/>
                <w:highlight w:val="yellow"/>
                <w:lang w:val="en-GB"/>
              </w:rPr>
              <w:t>Proposal #1-5c</w:t>
            </w:r>
            <w:r w:rsidRPr="001273F7">
              <w:rPr>
                <w:rFonts w:ascii="Times New Roman" w:hAnsi="Times New Roman"/>
                <w:b/>
                <w:iCs/>
                <w:sz w:val="22"/>
                <w:szCs w:val="22"/>
                <w:highlight w:val="yellow"/>
                <w:lang w:val="en-GB" w:eastAsia="ko-KR"/>
              </w:rPr>
              <w:t>:</w:t>
            </w:r>
            <w:r w:rsidRPr="001273F7">
              <w:rPr>
                <w:rFonts w:ascii="Times New Roman" w:hAnsi="Times New Roman"/>
                <w:b/>
                <w:iCs/>
                <w:sz w:val="22"/>
                <w:szCs w:val="22"/>
                <w:lang w:val="en-GB" w:eastAsia="ko-KR"/>
              </w:rPr>
              <w:t xml:space="preserve"> </w:t>
            </w:r>
          </w:p>
          <w:p w14:paraId="76C40547" w14:textId="77777777" w:rsidR="00383655" w:rsidRPr="001273F7" w:rsidRDefault="00383655" w:rsidP="00383655">
            <w:pPr>
              <w:pStyle w:val="aff1"/>
              <w:numPr>
                <w:ilvl w:val="0"/>
                <w:numId w:val="15"/>
              </w:numPr>
              <w:rPr>
                <w:rFonts w:ascii="Times New Roman" w:hAnsi="Times New Roman"/>
                <w:bCs/>
                <w:iCs/>
                <w:lang w:val="en-GB" w:eastAsia="ko-KR"/>
              </w:rPr>
            </w:pPr>
            <w:r w:rsidRPr="001273F7">
              <w:rPr>
                <w:rFonts w:ascii="Times New Roman" w:hAnsi="Times New Roman"/>
                <w:b/>
              </w:rPr>
              <w:t>Alt 1</w:t>
            </w:r>
            <w:r w:rsidRPr="001273F7">
              <w:rPr>
                <w:rFonts w:ascii="Times New Roman" w:hAnsi="Times New Roman"/>
                <w:bCs/>
              </w:rPr>
              <w:t xml:space="preserve">: If UE is configured with SFN scheme </w:t>
            </w:r>
            <w:r w:rsidRPr="001273F7">
              <w:rPr>
                <w:rFonts w:ascii="Times New Roman" w:hAnsi="Times New Roman"/>
                <w:bCs/>
                <w:color w:val="FF0000"/>
              </w:rPr>
              <w:t xml:space="preserve">for PDCCH and PDSCH </w:t>
            </w:r>
            <w:r w:rsidRPr="001273F7">
              <w:rPr>
                <w:rFonts w:ascii="Times New Roman" w:hAnsi="Times New Roman"/>
                <w:bCs/>
              </w:rPr>
              <w:t>by RRC and not capable to support dynamic switching between scheme 1 and single-TRP.</w:t>
            </w:r>
            <w:r w:rsidRPr="001273F7">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273F7">
              <w:rPr>
                <w:rFonts w:ascii="Times New Roman" w:hAnsi="Times New Roman"/>
                <w:bCs/>
                <w:i/>
                <w:iCs/>
              </w:rPr>
              <w:t>timeDurationForQCL</w:t>
            </w:r>
            <w:proofErr w:type="spellEnd"/>
            <w:r w:rsidRPr="001273F7">
              <w:rPr>
                <w:rFonts w:ascii="Times New Roman" w:hAnsi="Times New Roman"/>
                <w:bCs/>
                <w:i/>
                <w:iCs/>
              </w:rPr>
              <w:t xml:space="preserve"> </w:t>
            </w:r>
            <w:r w:rsidRPr="001273F7">
              <w:rPr>
                <w:rFonts w:ascii="Times New Roman" w:hAnsi="Times New Roman"/>
                <w:bCs/>
              </w:rPr>
              <w:t>if applicable</w:t>
            </w:r>
            <w:r w:rsidRPr="001273F7">
              <w:rPr>
                <w:rFonts w:ascii="Times New Roman" w:hAnsi="Times New Roman"/>
                <w:bCs/>
                <w:iCs/>
                <w:lang w:val="en-GB" w:eastAsia="ko-KR"/>
              </w:rPr>
              <w:t>, the UE does not expect the scheduling CORESET to be activated with single TCI state</w:t>
            </w:r>
          </w:p>
          <w:p w14:paraId="590B74EB" w14:textId="77777777" w:rsidR="00383655" w:rsidRPr="001273F7" w:rsidRDefault="00383655" w:rsidP="00383655">
            <w:pPr>
              <w:pStyle w:val="aff1"/>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OPPO, Apple, Qualcomm, </w:t>
            </w:r>
            <w:proofErr w:type="spellStart"/>
            <w:r w:rsidRPr="001273F7">
              <w:rPr>
                <w:rFonts w:ascii="Times New Roman" w:eastAsiaTheme="minorEastAsia" w:hAnsi="Times New Roman"/>
              </w:rPr>
              <w:t>Spreadtrum</w:t>
            </w:r>
            <w:proofErr w:type="spellEnd"/>
            <w:r w:rsidRPr="001273F7">
              <w:rPr>
                <w:rFonts w:ascii="Times New Roman" w:eastAsiaTheme="minorEastAsia" w:hAnsi="Times New Roman"/>
              </w:rPr>
              <w:t>, LGE, DOCOMO (OK)</w:t>
            </w:r>
          </w:p>
          <w:p w14:paraId="27914C97" w14:textId="77777777" w:rsidR="00383655" w:rsidRPr="001273F7" w:rsidRDefault="00383655" w:rsidP="00383655">
            <w:pPr>
              <w:pStyle w:val="aff1"/>
              <w:numPr>
                <w:ilvl w:val="0"/>
                <w:numId w:val="15"/>
              </w:numPr>
              <w:rPr>
                <w:rFonts w:ascii="Times New Roman" w:hAnsi="Times New Roman"/>
                <w:bCs/>
                <w:iCs/>
                <w:lang w:val="en-GB" w:eastAsia="ko-KR"/>
              </w:rPr>
            </w:pPr>
            <w:r w:rsidRPr="001273F7">
              <w:rPr>
                <w:rFonts w:ascii="Times New Roman" w:hAnsi="Times New Roman"/>
                <w:b/>
                <w:iCs/>
                <w:lang w:val="en-GB" w:eastAsia="ko-KR"/>
              </w:rPr>
              <w:lastRenderedPageBreak/>
              <w:t>Alt 2</w:t>
            </w:r>
            <w:r w:rsidRPr="001273F7">
              <w:rPr>
                <w:rFonts w:ascii="Times New Roman" w:hAnsi="Times New Roman"/>
                <w:bCs/>
                <w:iCs/>
                <w:lang w:val="en-GB" w:eastAsia="ko-KR"/>
              </w:rPr>
              <w:t>: If SFN PDSCH is configured by RRC, for PDSCH scheduled by DCI format 1_0, dynamic switching between single TRP and SFN is supported</w:t>
            </w:r>
          </w:p>
          <w:p w14:paraId="0C3401F1" w14:textId="77777777" w:rsidR="00383655" w:rsidRPr="001273F7" w:rsidRDefault="00383655" w:rsidP="00383655">
            <w:pPr>
              <w:pStyle w:val="aff1"/>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Ericsson, ZTE, Nokia / NSB, Huawei / </w:t>
            </w:r>
            <w:proofErr w:type="spellStart"/>
            <w:r w:rsidRPr="001273F7">
              <w:rPr>
                <w:rFonts w:ascii="Times New Roman" w:hAnsi="Times New Roman"/>
                <w:bCs/>
                <w:iCs/>
                <w:lang w:val="en-GB" w:eastAsia="ko-KR"/>
              </w:rPr>
              <w:t>HiSilicon</w:t>
            </w:r>
            <w:proofErr w:type="spellEnd"/>
          </w:p>
          <w:p w14:paraId="72F2CA08" w14:textId="77777777" w:rsidR="00383655" w:rsidRDefault="00383655" w:rsidP="00383655">
            <w:pPr>
              <w:pStyle w:val="aff1"/>
              <w:spacing w:after="0"/>
              <w:ind w:left="0"/>
              <w:contextualSpacing/>
              <w:rPr>
                <w:rFonts w:ascii="Times New Roman" w:eastAsiaTheme="minorEastAsia" w:hAnsi="Times New Roman"/>
                <w:lang w:val="en-GB"/>
              </w:rPr>
            </w:pPr>
          </w:p>
        </w:tc>
      </w:tr>
      <w:tr w:rsidR="00383655" w14:paraId="6FE45D28" w14:textId="77777777" w:rsidTr="00295379">
        <w:tc>
          <w:tcPr>
            <w:tcW w:w="1975" w:type="dxa"/>
          </w:tcPr>
          <w:p w14:paraId="3DCB04BC" w14:textId="6BC5B101" w:rsidR="00383655" w:rsidRPr="00FD6568" w:rsidRDefault="00FD6568" w:rsidP="00383655">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7ECF28E8" w14:textId="5425D5D5" w:rsidR="00383655" w:rsidRDefault="007A2C3D" w:rsidP="00383655">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30816AA1" w14:textId="5B0446C8" w:rsidR="00FD6568" w:rsidRDefault="00FD6568" w:rsidP="00383655">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0416CE" w14:paraId="64414C13" w14:textId="77777777" w:rsidTr="00295379">
        <w:tc>
          <w:tcPr>
            <w:tcW w:w="1975" w:type="dxa"/>
          </w:tcPr>
          <w:p w14:paraId="26D6A9FD" w14:textId="0AAD17F3" w:rsidR="000416CE" w:rsidRDefault="000416CE" w:rsidP="000416CE">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263846E" w14:textId="77777777" w:rsidR="000416CE" w:rsidRDefault="000416CE" w:rsidP="000416CE">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 xml:space="preserve">Regarding </w:t>
            </w:r>
            <w:r w:rsidRPr="00754872">
              <w:rPr>
                <w:rFonts w:ascii="Times New Roman" w:eastAsia="MS Mincho" w:hAnsi="Times New Roman"/>
                <w:lang w:eastAsia="ja-JP"/>
              </w:rPr>
              <w:t>Alt 2</w:t>
            </w:r>
            <w:r>
              <w:rPr>
                <w:rFonts w:ascii="Times New Roman" w:eastAsia="MS Mincho" w:hAnsi="Times New Roman"/>
                <w:lang w:eastAsia="ja-JP"/>
              </w:rPr>
              <w:t>, f</w:t>
            </w:r>
            <w:r w:rsidRPr="00754872">
              <w:rPr>
                <w:rFonts w:ascii="Times New Roman" w:eastAsia="MS Mincho" w:hAnsi="Times New Roman"/>
                <w:lang w:eastAsia="ja-JP"/>
              </w:rPr>
              <w:t>or the case that DCI format 1_0 is always used to schedule SFN PDSCH after RRC connection in some special networks,</w:t>
            </w:r>
            <w:r>
              <w:rPr>
                <w:rFonts w:ascii="Times New Roman" w:eastAsia="MS Mincho" w:hAnsi="Times New Roman"/>
                <w:lang w:eastAsia="ja-JP"/>
              </w:rPr>
              <w:t xml:space="preserve"> i.e., UE always works in SFN mode,</w:t>
            </w:r>
            <w:r w:rsidRPr="00754872">
              <w:rPr>
                <w:rFonts w:ascii="Times New Roman" w:eastAsia="MS Mincho" w:hAnsi="Times New Roman"/>
                <w:lang w:eastAsia="ja-JP"/>
              </w:rPr>
              <w:t xml:space="preserve"> UE is allowed not to have the capability of dynamic switching</w:t>
            </w:r>
            <w:r>
              <w:rPr>
                <w:rFonts w:ascii="Times New Roman" w:eastAsia="MS Mincho" w:hAnsi="Times New Roman"/>
                <w:lang w:eastAsia="ja-JP"/>
              </w:rPr>
              <w:t>.</w:t>
            </w:r>
          </w:p>
          <w:p w14:paraId="4EDC4B26" w14:textId="77777777" w:rsidR="000416CE" w:rsidRDefault="000416CE" w:rsidP="000416CE">
            <w:pPr>
              <w:pStyle w:val="aff1"/>
              <w:spacing w:after="0"/>
              <w:ind w:left="0"/>
              <w:contextualSpacing/>
              <w:rPr>
                <w:rFonts w:ascii="Times New Roman" w:eastAsia="MS Mincho" w:hAnsi="Times New Roman"/>
                <w:lang w:eastAsia="ja-JP"/>
              </w:rPr>
            </w:pPr>
          </w:p>
          <w:p w14:paraId="743BCCD0" w14:textId="77777777" w:rsidR="000416CE" w:rsidRDefault="000416CE" w:rsidP="000416CE">
            <w:pPr>
              <w:pStyle w:val="aff1"/>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352D49DD" w14:textId="77777777" w:rsidR="000416CE" w:rsidRDefault="000416CE" w:rsidP="000416CE">
            <w:pPr>
              <w:pStyle w:val="aff1"/>
              <w:spacing w:after="0"/>
              <w:ind w:left="0"/>
              <w:contextualSpacing/>
              <w:rPr>
                <w:rFonts w:ascii="Times New Roman" w:eastAsiaTheme="minorEastAsia" w:hAnsi="Times New Roman" w:hint="eastAsia"/>
              </w:rPr>
            </w:pPr>
          </w:p>
          <w:p w14:paraId="25777855" w14:textId="77777777" w:rsidR="000416CE" w:rsidRPr="001273F7" w:rsidRDefault="000416CE" w:rsidP="000416CE">
            <w:pPr>
              <w:rPr>
                <w:rFonts w:ascii="Times New Roman" w:hAnsi="Times New Roman"/>
                <w:b/>
                <w:iCs/>
                <w:sz w:val="22"/>
                <w:szCs w:val="22"/>
                <w:lang w:val="en-GB" w:eastAsia="ko-KR"/>
              </w:rPr>
            </w:pPr>
            <w:r w:rsidRPr="001273F7">
              <w:rPr>
                <w:rFonts w:ascii="Times New Roman" w:eastAsia="Batang" w:hAnsi="Times New Roman"/>
                <w:b/>
                <w:sz w:val="22"/>
                <w:szCs w:val="22"/>
                <w:highlight w:val="yellow"/>
                <w:lang w:val="en-GB"/>
              </w:rPr>
              <w:t>Proposal #1-5c</w:t>
            </w:r>
            <w:r w:rsidRPr="001273F7">
              <w:rPr>
                <w:rFonts w:ascii="Times New Roman" w:hAnsi="Times New Roman"/>
                <w:b/>
                <w:iCs/>
                <w:sz w:val="22"/>
                <w:szCs w:val="22"/>
                <w:highlight w:val="yellow"/>
                <w:lang w:val="en-GB" w:eastAsia="ko-KR"/>
              </w:rPr>
              <w:t>:</w:t>
            </w:r>
            <w:r w:rsidRPr="001273F7">
              <w:rPr>
                <w:rFonts w:ascii="Times New Roman" w:hAnsi="Times New Roman"/>
                <w:b/>
                <w:iCs/>
                <w:sz w:val="22"/>
                <w:szCs w:val="22"/>
                <w:lang w:val="en-GB" w:eastAsia="ko-KR"/>
              </w:rPr>
              <w:t xml:space="preserve"> </w:t>
            </w:r>
          </w:p>
          <w:p w14:paraId="73500E92" w14:textId="77777777" w:rsidR="000416CE" w:rsidRPr="001273F7" w:rsidRDefault="000416CE" w:rsidP="000416CE">
            <w:pPr>
              <w:pStyle w:val="aff1"/>
              <w:numPr>
                <w:ilvl w:val="0"/>
                <w:numId w:val="15"/>
              </w:numPr>
              <w:rPr>
                <w:rFonts w:ascii="Times New Roman" w:hAnsi="Times New Roman"/>
                <w:bCs/>
                <w:iCs/>
                <w:lang w:val="en-GB" w:eastAsia="ko-KR"/>
              </w:rPr>
            </w:pPr>
            <w:r w:rsidRPr="001273F7">
              <w:rPr>
                <w:rFonts w:ascii="Times New Roman" w:hAnsi="Times New Roman"/>
                <w:b/>
              </w:rPr>
              <w:t>Alt 1</w:t>
            </w:r>
            <w:r w:rsidRPr="001273F7">
              <w:rPr>
                <w:rFonts w:ascii="Times New Roman" w:hAnsi="Times New Roman"/>
                <w:bCs/>
              </w:rPr>
              <w:t xml:space="preserve">: If UE is configured with SFN scheme </w:t>
            </w:r>
            <w:r w:rsidRPr="001273F7">
              <w:rPr>
                <w:rFonts w:ascii="Times New Roman" w:hAnsi="Times New Roman"/>
                <w:bCs/>
                <w:color w:val="FF0000"/>
              </w:rPr>
              <w:t xml:space="preserve">for PDCCH and PDSCH </w:t>
            </w:r>
            <w:r w:rsidRPr="001273F7">
              <w:rPr>
                <w:rFonts w:ascii="Times New Roman" w:hAnsi="Times New Roman"/>
                <w:bCs/>
              </w:rPr>
              <w:t>by RRC and not capable to support dynamic switching between scheme 1 and single-TRP.</w:t>
            </w:r>
            <w:r w:rsidRPr="001273F7">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273F7">
              <w:rPr>
                <w:rFonts w:ascii="Times New Roman" w:hAnsi="Times New Roman"/>
                <w:bCs/>
                <w:i/>
                <w:iCs/>
              </w:rPr>
              <w:t>timeDurationForQCL</w:t>
            </w:r>
            <w:proofErr w:type="spellEnd"/>
            <w:r w:rsidRPr="001273F7">
              <w:rPr>
                <w:rFonts w:ascii="Times New Roman" w:hAnsi="Times New Roman"/>
                <w:bCs/>
                <w:i/>
                <w:iCs/>
              </w:rPr>
              <w:t xml:space="preserve"> </w:t>
            </w:r>
            <w:r w:rsidRPr="001273F7">
              <w:rPr>
                <w:rFonts w:ascii="Times New Roman" w:hAnsi="Times New Roman"/>
                <w:bCs/>
              </w:rPr>
              <w:t>if applicable</w:t>
            </w:r>
            <w:r w:rsidRPr="001273F7">
              <w:rPr>
                <w:rFonts w:ascii="Times New Roman" w:hAnsi="Times New Roman"/>
                <w:bCs/>
                <w:iCs/>
                <w:lang w:val="en-GB" w:eastAsia="ko-KR"/>
              </w:rPr>
              <w:t>, the UE does not expect the scheduling CORESET to be activated with single TCI state</w:t>
            </w:r>
          </w:p>
          <w:p w14:paraId="614BF1FF" w14:textId="77777777" w:rsidR="000416CE" w:rsidRPr="001273F7" w:rsidRDefault="000416CE" w:rsidP="000416CE">
            <w:pPr>
              <w:pStyle w:val="aff1"/>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OPPO, Apple, Qualcomm, </w:t>
            </w:r>
            <w:proofErr w:type="spellStart"/>
            <w:r w:rsidRPr="001273F7">
              <w:rPr>
                <w:rFonts w:ascii="Times New Roman" w:eastAsiaTheme="minorEastAsia" w:hAnsi="Times New Roman"/>
              </w:rPr>
              <w:t>Spreadtrum</w:t>
            </w:r>
            <w:proofErr w:type="spellEnd"/>
            <w:r w:rsidRPr="001273F7">
              <w:rPr>
                <w:rFonts w:ascii="Times New Roman" w:eastAsiaTheme="minorEastAsia" w:hAnsi="Times New Roman"/>
              </w:rPr>
              <w:t>, LGE, DOCOMO (OK)</w:t>
            </w:r>
            <w:r>
              <w:rPr>
                <w:rFonts w:ascii="Times New Roman" w:eastAsiaTheme="minorEastAsia" w:hAnsi="Times New Roman"/>
              </w:rPr>
              <w:t>, vivo</w:t>
            </w:r>
          </w:p>
          <w:p w14:paraId="398FA053" w14:textId="77777777" w:rsidR="000416CE" w:rsidRPr="001273F7" w:rsidRDefault="000416CE" w:rsidP="000416CE">
            <w:pPr>
              <w:pStyle w:val="aff1"/>
              <w:numPr>
                <w:ilvl w:val="0"/>
                <w:numId w:val="15"/>
              </w:numPr>
              <w:rPr>
                <w:rFonts w:ascii="Times New Roman" w:hAnsi="Times New Roman"/>
                <w:bCs/>
                <w:iCs/>
                <w:lang w:val="en-GB" w:eastAsia="ko-KR"/>
              </w:rPr>
            </w:pPr>
            <w:r w:rsidRPr="001273F7">
              <w:rPr>
                <w:rFonts w:ascii="Times New Roman" w:hAnsi="Times New Roman"/>
                <w:b/>
                <w:iCs/>
                <w:lang w:val="en-GB" w:eastAsia="ko-KR"/>
              </w:rPr>
              <w:t>Alt 2</w:t>
            </w:r>
            <w:r w:rsidRPr="001273F7">
              <w:rPr>
                <w:rFonts w:ascii="Times New Roman" w:hAnsi="Times New Roman"/>
                <w:bCs/>
                <w:iCs/>
                <w:lang w:val="en-GB" w:eastAsia="ko-KR"/>
              </w:rPr>
              <w:t xml:space="preserve">: If SFN PDSCH is configured by RRC, for </w:t>
            </w:r>
            <w:r w:rsidRPr="007422CC">
              <w:rPr>
                <w:rFonts w:ascii="Times New Roman" w:hAnsi="Times New Roman"/>
                <w:bCs/>
                <w:iCs/>
                <w:color w:val="0070C0"/>
                <w:lang w:val="en-GB" w:eastAsia="ko-KR"/>
              </w:rPr>
              <w:t>broadcast</w:t>
            </w:r>
            <w:r>
              <w:rPr>
                <w:rFonts w:ascii="Times New Roman" w:hAnsi="Times New Roman"/>
                <w:bCs/>
                <w:iCs/>
                <w:lang w:val="en-GB" w:eastAsia="ko-KR"/>
              </w:rPr>
              <w:t xml:space="preserve"> </w:t>
            </w:r>
            <w:r w:rsidRPr="001273F7">
              <w:rPr>
                <w:rFonts w:ascii="Times New Roman" w:hAnsi="Times New Roman"/>
                <w:bCs/>
                <w:iCs/>
                <w:lang w:val="en-GB" w:eastAsia="ko-KR"/>
              </w:rPr>
              <w:t>PDSCH scheduled by DCI format 1_0, dynamic switching between single TRP and SFN is supported</w:t>
            </w:r>
          </w:p>
          <w:p w14:paraId="27C5A46A" w14:textId="6F79AF52" w:rsidR="000416CE" w:rsidRPr="002378A7" w:rsidRDefault="000416CE" w:rsidP="002378A7">
            <w:pPr>
              <w:pStyle w:val="aff1"/>
              <w:ind w:left="360"/>
              <w:rPr>
                <w:rFonts w:ascii="Times New Roman" w:eastAsia="Malgun Gothic" w:hAnsi="Times New Roman" w:hint="eastAsia"/>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Ericsson, ZTE, Nokia / NSB, Huawei / </w:t>
            </w:r>
            <w:proofErr w:type="spellStart"/>
            <w:r w:rsidRPr="001273F7">
              <w:rPr>
                <w:rFonts w:ascii="Times New Roman" w:hAnsi="Times New Roman"/>
                <w:bCs/>
                <w:iCs/>
                <w:lang w:val="en-GB" w:eastAsia="ko-KR"/>
              </w:rPr>
              <w:t>HiSilicon</w:t>
            </w:r>
            <w:proofErr w:type="spellEnd"/>
            <w:r>
              <w:rPr>
                <w:rFonts w:ascii="Times New Roman" w:hAnsi="Times New Roman"/>
                <w:bCs/>
                <w:iCs/>
                <w:lang w:val="en-GB" w:eastAsia="ko-KR"/>
              </w:rPr>
              <w:t>, vivo</w:t>
            </w:r>
          </w:p>
        </w:tc>
      </w:tr>
      <w:tr w:rsidR="000416CE" w14:paraId="7B9679C7" w14:textId="77777777" w:rsidTr="00295379">
        <w:tc>
          <w:tcPr>
            <w:tcW w:w="1975" w:type="dxa"/>
          </w:tcPr>
          <w:p w14:paraId="38105F60" w14:textId="04B5AB2C" w:rsidR="000416CE" w:rsidRDefault="000416CE" w:rsidP="000416CE">
            <w:pPr>
              <w:pStyle w:val="aff1"/>
              <w:spacing w:after="0"/>
              <w:ind w:left="0"/>
              <w:contextualSpacing/>
              <w:rPr>
                <w:rFonts w:ascii="Times New Roman" w:eastAsia="宋体" w:hAnsi="Times New Roman"/>
              </w:rPr>
            </w:pPr>
          </w:p>
        </w:tc>
        <w:tc>
          <w:tcPr>
            <w:tcW w:w="8280" w:type="dxa"/>
          </w:tcPr>
          <w:p w14:paraId="6727C3FC" w14:textId="72E98C3B" w:rsidR="000416CE" w:rsidRDefault="000416CE" w:rsidP="000416CE">
            <w:pPr>
              <w:pStyle w:val="aff1"/>
              <w:spacing w:after="0"/>
              <w:ind w:left="0"/>
              <w:contextualSpacing/>
              <w:rPr>
                <w:rFonts w:ascii="Times New Roman" w:eastAsia="宋体" w:hAnsi="Times New Roman"/>
              </w:rPr>
            </w:pPr>
          </w:p>
        </w:tc>
      </w:tr>
      <w:tr w:rsidR="000416CE" w14:paraId="0075AFF7" w14:textId="77777777" w:rsidTr="00295379">
        <w:tc>
          <w:tcPr>
            <w:tcW w:w="1975" w:type="dxa"/>
          </w:tcPr>
          <w:p w14:paraId="56CAC253" w14:textId="6C1211C2" w:rsidR="000416CE" w:rsidRDefault="000416CE" w:rsidP="000416CE">
            <w:pPr>
              <w:pStyle w:val="aff1"/>
              <w:spacing w:after="0"/>
              <w:ind w:left="0"/>
              <w:contextualSpacing/>
              <w:rPr>
                <w:rFonts w:ascii="Times New Roman" w:eastAsiaTheme="minorEastAsia" w:hAnsi="Times New Roman"/>
              </w:rPr>
            </w:pPr>
          </w:p>
        </w:tc>
        <w:tc>
          <w:tcPr>
            <w:tcW w:w="8280" w:type="dxa"/>
          </w:tcPr>
          <w:p w14:paraId="14043519" w14:textId="77777777" w:rsidR="000416CE" w:rsidRDefault="000416CE" w:rsidP="000416CE">
            <w:pPr>
              <w:pStyle w:val="aff1"/>
              <w:spacing w:after="0"/>
              <w:ind w:left="0"/>
              <w:contextualSpacing/>
              <w:rPr>
                <w:rFonts w:ascii="Times New Roman" w:eastAsiaTheme="minorEastAsia" w:hAnsi="Times New Roman"/>
              </w:rPr>
            </w:pPr>
          </w:p>
        </w:tc>
      </w:tr>
      <w:tr w:rsidR="000416CE" w14:paraId="614F771F" w14:textId="77777777" w:rsidTr="00295379">
        <w:tc>
          <w:tcPr>
            <w:tcW w:w="1975" w:type="dxa"/>
          </w:tcPr>
          <w:p w14:paraId="3DEC4CD4" w14:textId="1445BCA0" w:rsidR="000416CE" w:rsidRDefault="000416CE" w:rsidP="000416CE">
            <w:pPr>
              <w:pStyle w:val="aff1"/>
              <w:spacing w:after="0"/>
              <w:ind w:left="0"/>
              <w:contextualSpacing/>
              <w:rPr>
                <w:rFonts w:ascii="Times New Roman" w:eastAsia="Malgun Gothic" w:hAnsi="Times New Roman"/>
                <w:lang w:val="en-GB" w:eastAsia="ko-KR"/>
              </w:rPr>
            </w:pPr>
          </w:p>
        </w:tc>
        <w:tc>
          <w:tcPr>
            <w:tcW w:w="8280" w:type="dxa"/>
          </w:tcPr>
          <w:p w14:paraId="2D4C4067" w14:textId="0C4027DB" w:rsidR="000416CE" w:rsidRDefault="000416CE" w:rsidP="000416CE">
            <w:pPr>
              <w:pStyle w:val="aff1"/>
              <w:spacing w:after="0"/>
              <w:ind w:left="0"/>
              <w:contextualSpacing/>
              <w:rPr>
                <w:rFonts w:ascii="Times New Roman" w:eastAsiaTheme="minorEastAsia" w:hAnsi="Times New Roman"/>
              </w:rPr>
            </w:pPr>
          </w:p>
        </w:tc>
      </w:tr>
      <w:tr w:rsidR="000416CE" w14:paraId="7B38A8D1" w14:textId="77777777" w:rsidTr="00295379">
        <w:tc>
          <w:tcPr>
            <w:tcW w:w="1975" w:type="dxa"/>
          </w:tcPr>
          <w:p w14:paraId="4099D9F2" w14:textId="156EE693" w:rsidR="000416CE" w:rsidRDefault="000416CE" w:rsidP="000416CE">
            <w:pPr>
              <w:pStyle w:val="aff1"/>
              <w:spacing w:after="0"/>
              <w:ind w:left="0"/>
              <w:contextualSpacing/>
              <w:rPr>
                <w:rFonts w:ascii="Times New Roman" w:eastAsiaTheme="minorEastAsia" w:hAnsi="Times New Roman"/>
              </w:rPr>
            </w:pPr>
          </w:p>
        </w:tc>
        <w:tc>
          <w:tcPr>
            <w:tcW w:w="8280" w:type="dxa"/>
          </w:tcPr>
          <w:p w14:paraId="694AF227" w14:textId="52620537" w:rsidR="000416CE" w:rsidRDefault="000416CE" w:rsidP="000416CE">
            <w:pPr>
              <w:pStyle w:val="aff1"/>
              <w:spacing w:after="0"/>
              <w:ind w:left="0"/>
              <w:contextualSpacing/>
              <w:rPr>
                <w:rFonts w:ascii="Times New Roman" w:eastAsiaTheme="minorEastAsia" w:hAnsi="Times New Roman"/>
              </w:rPr>
            </w:pPr>
          </w:p>
        </w:tc>
      </w:tr>
      <w:tr w:rsidR="000416CE" w14:paraId="33369041" w14:textId="77777777" w:rsidTr="00295379">
        <w:tc>
          <w:tcPr>
            <w:tcW w:w="1975" w:type="dxa"/>
          </w:tcPr>
          <w:p w14:paraId="47B15449" w14:textId="0B965752" w:rsidR="000416CE" w:rsidRDefault="000416CE" w:rsidP="000416CE">
            <w:pPr>
              <w:pStyle w:val="aff1"/>
              <w:spacing w:after="0"/>
              <w:ind w:left="0"/>
              <w:contextualSpacing/>
              <w:rPr>
                <w:rFonts w:ascii="Times New Roman" w:eastAsiaTheme="minorEastAsia" w:hAnsi="Times New Roman"/>
              </w:rPr>
            </w:pPr>
          </w:p>
        </w:tc>
        <w:tc>
          <w:tcPr>
            <w:tcW w:w="8280" w:type="dxa"/>
          </w:tcPr>
          <w:p w14:paraId="13049E38" w14:textId="77777777" w:rsidR="000416CE" w:rsidRDefault="000416CE" w:rsidP="000416CE">
            <w:pPr>
              <w:pStyle w:val="aff1"/>
              <w:spacing w:after="0"/>
              <w:ind w:left="0"/>
              <w:contextualSpacing/>
              <w:rPr>
                <w:rFonts w:ascii="Times New Roman" w:eastAsiaTheme="minorEastAsia" w:hAnsi="Times New Roman"/>
              </w:rPr>
            </w:pPr>
          </w:p>
        </w:tc>
      </w:tr>
      <w:tr w:rsidR="000416CE" w14:paraId="1FF4D296" w14:textId="77777777" w:rsidTr="00295379">
        <w:tc>
          <w:tcPr>
            <w:tcW w:w="1975" w:type="dxa"/>
          </w:tcPr>
          <w:p w14:paraId="4F48D325" w14:textId="2BFAD7FA" w:rsidR="000416CE" w:rsidRDefault="000416CE" w:rsidP="000416CE">
            <w:pPr>
              <w:pStyle w:val="aff1"/>
              <w:spacing w:after="0"/>
              <w:ind w:left="0"/>
              <w:contextualSpacing/>
              <w:rPr>
                <w:rFonts w:ascii="Times New Roman" w:eastAsia="宋体" w:hAnsi="Times New Roman"/>
              </w:rPr>
            </w:pPr>
          </w:p>
        </w:tc>
        <w:tc>
          <w:tcPr>
            <w:tcW w:w="8280" w:type="dxa"/>
          </w:tcPr>
          <w:p w14:paraId="37D921DC" w14:textId="21A0AC33" w:rsidR="000416CE" w:rsidRDefault="000416CE" w:rsidP="000416CE">
            <w:pPr>
              <w:spacing w:after="0"/>
              <w:contextualSpacing/>
              <w:rPr>
                <w:rFonts w:eastAsiaTheme="minorEastAsia"/>
              </w:rPr>
            </w:pPr>
          </w:p>
        </w:tc>
      </w:tr>
      <w:tr w:rsidR="000416CE" w14:paraId="6E6A97BF" w14:textId="77777777" w:rsidTr="00295379">
        <w:tc>
          <w:tcPr>
            <w:tcW w:w="1975" w:type="dxa"/>
          </w:tcPr>
          <w:p w14:paraId="0E3F79EB" w14:textId="129CAADE" w:rsidR="000416CE" w:rsidRDefault="000416CE" w:rsidP="000416CE">
            <w:pPr>
              <w:pStyle w:val="aff1"/>
              <w:spacing w:after="0"/>
              <w:ind w:left="0"/>
              <w:contextualSpacing/>
              <w:rPr>
                <w:rFonts w:ascii="Times New Roman" w:eastAsiaTheme="minorEastAsia" w:hAnsi="Times New Roman"/>
              </w:rPr>
            </w:pPr>
          </w:p>
        </w:tc>
        <w:tc>
          <w:tcPr>
            <w:tcW w:w="8280" w:type="dxa"/>
          </w:tcPr>
          <w:p w14:paraId="3434F367" w14:textId="513C552E" w:rsidR="000416CE" w:rsidRDefault="000416CE" w:rsidP="000416CE">
            <w:pPr>
              <w:pStyle w:val="aff1"/>
              <w:spacing w:after="0"/>
              <w:ind w:left="0"/>
              <w:contextualSpacing/>
              <w:rPr>
                <w:rFonts w:ascii="Times New Roman" w:eastAsiaTheme="minorEastAsia" w:hAnsi="Times New Roman"/>
              </w:rPr>
            </w:pPr>
          </w:p>
        </w:tc>
      </w:tr>
      <w:tr w:rsidR="000416CE" w14:paraId="0730B0E9" w14:textId="77777777" w:rsidTr="00295379">
        <w:tc>
          <w:tcPr>
            <w:tcW w:w="1975" w:type="dxa"/>
          </w:tcPr>
          <w:p w14:paraId="0A4C78B8" w14:textId="6B546112" w:rsidR="000416CE" w:rsidRPr="00D5441C" w:rsidRDefault="000416CE" w:rsidP="000416CE">
            <w:pPr>
              <w:pStyle w:val="aff1"/>
              <w:spacing w:after="0"/>
              <w:ind w:left="0"/>
              <w:contextualSpacing/>
              <w:rPr>
                <w:rFonts w:ascii="Times New Roman" w:eastAsiaTheme="minorEastAsia" w:hAnsi="Times New Roman"/>
              </w:rPr>
            </w:pPr>
          </w:p>
        </w:tc>
        <w:tc>
          <w:tcPr>
            <w:tcW w:w="8280" w:type="dxa"/>
          </w:tcPr>
          <w:p w14:paraId="32BFE7E9" w14:textId="1F53C25E" w:rsidR="000416CE" w:rsidRPr="00D5441C" w:rsidRDefault="000416CE" w:rsidP="000416CE">
            <w:pPr>
              <w:pStyle w:val="aff1"/>
              <w:spacing w:after="0"/>
              <w:ind w:left="0"/>
              <w:contextualSpacing/>
              <w:rPr>
                <w:rFonts w:ascii="Times New Roman" w:eastAsiaTheme="minorEastAsia" w:hAnsi="Times New Roman"/>
              </w:rPr>
            </w:pPr>
          </w:p>
        </w:tc>
      </w:tr>
      <w:tr w:rsidR="000416CE" w14:paraId="35177CE0" w14:textId="77777777" w:rsidTr="00295379">
        <w:tc>
          <w:tcPr>
            <w:tcW w:w="1975" w:type="dxa"/>
          </w:tcPr>
          <w:p w14:paraId="71FF9742" w14:textId="2F63549B" w:rsidR="000416CE" w:rsidRDefault="000416CE" w:rsidP="000416CE">
            <w:pPr>
              <w:pStyle w:val="aff1"/>
              <w:spacing w:after="0"/>
              <w:ind w:left="0"/>
              <w:contextualSpacing/>
              <w:rPr>
                <w:rFonts w:ascii="Times New Roman" w:eastAsia="Malgun Gothic" w:hAnsi="Times New Roman"/>
                <w:lang w:eastAsia="ko-KR"/>
              </w:rPr>
            </w:pPr>
          </w:p>
        </w:tc>
        <w:tc>
          <w:tcPr>
            <w:tcW w:w="8280" w:type="dxa"/>
          </w:tcPr>
          <w:p w14:paraId="755ABD27" w14:textId="1F1CCFF9" w:rsidR="000416CE" w:rsidRPr="009D32F8" w:rsidRDefault="000416CE" w:rsidP="000416CE">
            <w:pPr>
              <w:spacing w:after="0"/>
              <w:rPr>
                <w:rFonts w:ascii="Times New Roman" w:eastAsia="Malgun Gothic" w:hAnsi="Times New Roman"/>
                <w:lang w:eastAsia="ko-KR"/>
              </w:rPr>
            </w:pPr>
          </w:p>
        </w:tc>
      </w:tr>
      <w:tr w:rsidR="000416CE" w14:paraId="7D96E155" w14:textId="77777777" w:rsidTr="00295379">
        <w:tc>
          <w:tcPr>
            <w:tcW w:w="1975" w:type="dxa"/>
          </w:tcPr>
          <w:p w14:paraId="611E7304" w14:textId="677C12FE" w:rsidR="000416CE" w:rsidRDefault="000416CE" w:rsidP="000416CE">
            <w:pPr>
              <w:pStyle w:val="aff1"/>
              <w:spacing w:after="0"/>
              <w:ind w:left="0"/>
              <w:contextualSpacing/>
              <w:rPr>
                <w:rFonts w:ascii="Times New Roman" w:eastAsia="Malgun Gothic" w:hAnsi="Times New Roman"/>
                <w:lang w:eastAsia="ko-KR"/>
              </w:rPr>
            </w:pPr>
          </w:p>
        </w:tc>
        <w:tc>
          <w:tcPr>
            <w:tcW w:w="8280" w:type="dxa"/>
          </w:tcPr>
          <w:p w14:paraId="374C1A3A" w14:textId="77777777" w:rsidR="000416CE" w:rsidRPr="00195116" w:rsidRDefault="000416CE" w:rsidP="000416CE">
            <w:pPr>
              <w:pStyle w:val="aff1"/>
              <w:spacing w:after="0"/>
              <w:ind w:left="0"/>
              <w:contextualSpacing/>
              <w:rPr>
                <w:rFonts w:ascii="Times New Roman" w:eastAsia="Malgun Gothic" w:hAnsi="Times New Roman"/>
                <w:lang w:val="en-GB" w:eastAsia="ko-KR"/>
              </w:rPr>
            </w:pPr>
          </w:p>
        </w:tc>
      </w:tr>
      <w:tr w:rsidR="000416CE" w14:paraId="6213A946" w14:textId="77777777" w:rsidTr="00295379">
        <w:tc>
          <w:tcPr>
            <w:tcW w:w="1975" w:type="dxa"/>
          </w:tcPr>
          <w:p w14:paraId="204F77E9" w14:textId="77777777" w:rsidR="000416CE" w:rsidRDefault="000416CE" w:rsidP="000416CE">
            <w:pPr>
              <w:pStyle w:val="aff1"/>
              <w:spacing w:after="0"/>
              <w:ind w:left="0"/>
              <w:contextualSpacing/>
              <w:rPr>
                <w:rFonts w:ascii="Times New Roman" w:eastAsiaTheme="minorEastAsia" w:hAnsi="Times New Roman"/>
                <w:lang w:val="en-GB"/>
              </w:rPr>
            </w:pPr>
          </w:p>
        </w:tc>
        <w:tc>
          <w:tcPr>
            <w:tcW w:w="8280" w:type="dxa"/>
          </w:tcPr>
          <w:p w14:paraId="23B7ED34" w14:textId="77777777" w:rsidR="000416CE" w:rsidRDefault="000416CE" w:rsidP="000416CE">
            <w:pPr>
              <w:pStyle w:val="aff1"/>
              <w:spacing w:after="0"/>
              <w:ind w:left="0"/>
              <w:contextualSpacing/>
              <w:rPr>
                <w:rFonts w:ascii="Times New Roman" w:eastAsiaTheme="minorEastAsia" w:hAnsi="Times New Roman"/>
              </w:rPr>
            </w:pPr>
          </w:p>
        </w:tc>
      </w:tr>
      <w:tr w:rsidR="000416CE" w14:paraId="4D8980E6" w14:textId="77777777" w:rsidTr="00295379">
        <w:tc>
          <w:tcPr>
            <w:tcW w:w="1975" w:type="dxa"/>
          </w:tcPr>
          <w:p w14:paraId="2751C3EA" w14:textId="77777777" w:rsidR="000416CE" w:rsidRDefault="000416CE" w:rsidP="000416CE">
            <w:pPr>
              <w:pStyle w:val="aff1"/>
              <w:spacing w:after="0"/>
              <w:ind w:left="0"/>
              <w:contextualSpacing/>
              <w:rPr>
                <w:rFonts w:ascii="Times New Roman" w:eastAsiaTheme="minorEastAsia" w:hAnsi="Times New Roman"/>
                <w:lang w:val="en-GB"/>
              </w:rPr>
            </w:pPr>
          </w:p>
        </w:tc>
        <w:tc>
          <w:tcPr>
            <w:tcW w:w="8280" w:type="dxa"/>
          </w:tcPr>
          <w:p w14:paraId="06D5A78D" w14:textId="77777777" w:rsidR="000416CE" w:rsidRDefault="000416CE" w:rsidP="000416CE">
            <w:pPr>
              <w:pStyle w:val="aff1"/>
              <w:spacing w:after="0"/>
              <w:ind w:left="0"/>
              <w:contextualSpacing/>
              <w:rPr>
                <w:rFonts w:ascii="Times New Roman" w:eastAsiaTheme="minorEastAsia" w:hAnsi="Times New Roman"/>
              </w:rPr>
            </w:pPr>
          </w:p>
        </w:tc>
      </w:tr>
      <w:tr w:rsidR="000416CE" w14:paraId="1EEE9558" w14:textId="77777777" w:rsidTr="00295379">
        <w:tc>
          <w:tcPr>
            <w:tcW w:w="1975" w:type="dxa"/>
          </w:tcPr>
          <w:p w14:paraId="2F22C5A2" w14:textId="77777777" w:rsidR="000416CE" w:rsidRDefault="000416CE" w:rsidP="000416CE">
            <w:pPr>
              <w:pStyle w:val="aff1"/>
              <w:spacing w:after="0"/>
              <w:ind w:left="0"/>
              <w:contextualSpacing/>
              <w:rPr>
                <w:rFonts w:ascii="Times New Roman" w:eastAsiaTheme="minorEastAsia" w:hAnsi="Times New Roman"/>
              </w:rPr>
            </w:pPr>
          </w:p>
        </w:tc>
        <w:tc>
          <w:tcPr>
            <w:tcW w:w="8280" w:type="dxa"/>
          </w:tcPr>
          <w:p w14:paraId="640495AA" w14:textId="77777777" w:rsidR="000416CE" w:rsidRDefault="000416CE" w:rsidP="000416CE">
            <w:pPr>
              <w:pStyle w:val="aff1"/>
              <w:spacing w:after="0"/>
              <w:ind w:left="0"/>
              <w:contextualSpacing/>
              <w:rPr>
                <w:rFonts w:ascii="Times New Roman" w:eastAsiaTheme="minorEastAsia" w:hAnsi="Times New Roman"/>
              </w:rPr>
            </w:pPr>
          </w:p>
        </w:tc>
      </w:tr>
      <w:tr w:rsidR="000416CE" w14:paraId="234CF333" w14:textId="77777777" w:rsidTr="00295379">
        <w:tc>
          <w:tcPr>
            <w:tcW w:w="1975" w:type="dxa"/>
          </w:tcPr>
          <w:p w14:paraId="41E40ABD" w14:textId="77777777" w:rsidR="000416CE" w:rsidRDefault="000416CE" w:rsidP="000416CE">
            <w:pPr>
              <w:pStyle w:val="aff1"/>
              <w:spacing w:after="0"/>
              <w:ind w:left="0"/>
              <w:contextualSpacing/>
              <w:rPr>
                <w:rFonts w:ascii="Times New Roman" w:eastAsiaTheme="minorEastAsia" w:hAnsi="Times New Roman"/>
              </w:rPr>
            </w:pPr>
          </w:p>
        </w:tc>
        <w:tc>
          <w:tcPr>
            <w:tcW w:w="8280" w:type="dxa"/>
          </w:tcPr>
          <w:p w14:paraId="647CD038" w14:textId="77777777" w:rsidR="000416CE" w:rsidRDefault="000416CE" w:rsidP="000416CE">
            <w:pPr>
              <w:pStyle w:val="aff1"/>
              <w:spacing w:after="0"/>
              <w:ind w:left="0"/>
              <w:contextualSpacing/>
              <w:rPr>
                <w:rFonts w:ascii="Times New Roman" w:eastAsiaTheme="minorEastAsia" w:hAnsi="Times New Roman"/>
              </w:rPr>
            </w:pPr>
          </w:p>
        </w:tc>
      </w:tr>
      <w:tr w:rsidR="000416CE" w14:paraId="09C1BEB0" w14:textId="77777777" w:rsidTr="00295379">
        <w:tc>
          <w:tcPr>
            <w:tcW w:w="1975" w:type="dxa"/>
          </w:tcPr>
          <w:p w14:paraId="5A1AB2DC" w14:textId="77777777" w:rsidR="000416CE" w:rsidRDefault="000416CE" w:rsidP="000416CE">
            <w:pPr>
              <w:pStyle w:val="aff1"/>
              <w:spacing w:after="0"/>
              <w:ind w:left="0"/>
              <w:contextualSpacing/>
              <w:rPr>
                <w:rFonts w:ascii="Times New Roman" w:eastAsiaTheme="minorEastAsia" w:hAnsi="Times New Roman"/>
              </w:rPr>
            </w:pPr>
          </w:p>
        </w:tc>
        <w:tc>
          <w:tcPr>
            <w:tcW w:w="8280" w:type="dxa"/>
          </w:tcPr>
          <w:p w14:paraId="4D4C78C3" w14:textId="77777777" w:rsidR="000416CE" w:rsidRDefault="000416CE" w:rsidP="000416CE">
            <w:pPr>
              <w:pStyle w:val="aff1"/>
              <w:spacing w:after="0"/>
              <w:ind w:left="0"/>
              <w:contextualSpacing/>
              <w:rPr>
                <w:rFonts w:ascii="Times New Roman" w:eastAsiaTheme="minorEastAsia" w:hAnsi="Times New Roman"/>
              </w:rPr>
            </w:pPr>
          </w:p>
        </w:tc>
      </w:tr>
    </w:tbl>
    <w:p w14:paraId="4A5F6580" w14:textId="48C5C986" w:rsidR="00941D12" w:rsidRDefault="00941D12">
      <w:pPr>
        <w:ind w:firstLine="360"/>
        <w:rPr>
          <w:sz w:val="22"/>
          <w:szCs w:val="22"/>
        </w:rPr>
      </w:pPr>
    </w:p>
    <w:p w14:paraId="66D0F457" w14:textId="77777777" w:rsidR="00941D12" w:rsidRDefault="00941D12">
      <w:pPr>
        <w:ind w:firstLine="360"/>
        <w:rPr>
          <w:sz w:val="22"/>
          <w:szCs w:val="22"/>
        </w:rPr>
      </w:pPr>
    </w:p>
    <w:p w14:paraId="61975374" w14:textId="77777777" w:rsidR="00115B9A" w:rsidRDefault="00592AB3">
      <w:pPr>
        <w:pStyle w:val="3"/>
        <w:numPr>
          <w:ilvl w:val="2"/>
          <w:numId w:val="12"/>
        </w:numPr>
        <w:ind w:left="450"/>
        <w:rPr>
          <w:lang w:val="en-US"/>
        </w:rPr>
      </w:pPr>
      <w:r>
        <w:rPr>
          <w:lang w:val="en-US"/>
        </w:rPr>
        <w:lastRenderedPageBreak/>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aff1"/>
        <w:numPr>
          <w:ilvl w:val="0"/>
          <w:numId w:val="30"/>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aff1"/>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aff1"/>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aff1"/>
        <w:numPr>
          <w:ilvl w:val="0"/>
          <w:numId w:val="30"/>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aff1"/>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6C8801A4" w14:textId="77777777" w:rsidR="00115B9A" w:rsidRDefault="00592AB3">
      <w:pPr>
        <w:pStyle w:val="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751DB79B"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1019A5B4" w14:textId="77777777" w:rsidR="00115B9A" w:rsidRDefault="00592AB3">
            <w:pPr>
              <w:pStyle w:val="aff1"/>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0A7B0CA"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1C360E07"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aff1"/>
              <w:ind w:left="0"/>
              <w:contextualSpacing/>
              <w:rPr>
                <w:rFonts w:ascii="Times New Roman" w:eastAsia="宋体" w:hAnsi="Times New Roman"/>
              </w:rPr>
            </w:pPr>
          </w:p>
          <w:p w14:paraId="79A3F760"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2560C7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15B9A" w14:paraId="014D1DAB" w14:textId="77777777">
        <w:tc>
          <w:tcPr>
            <w:tcW w:w="1975" w:type="dxa"/>
          </w:tcPr>
          <w:p w14:paraId="79EFBA4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7CC9D2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aff1"/>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aff1"/>
              <w:ind w:left="0"/>
              <w:contextualSpacing/>
              <w:rPr>
                <w:rFonts w:eastAsiaTheme="minorEastAsia"/>
              </w:rPr>
            </w:pPr>
            <w:r>
              <w:rPr>
                <w:rFonts w:eastAsiaTheme="minorEastAsia"/>
              </w:rPr>
              <w:t>The PUSCH/PUCCH enhancement designed in 8.1.2.1</w:t>
            </w:r>
          </w:p>
          <w:p w14:paraId="2173F9D7" w14:textId="77777777" w:rsidR="00115B9A" w:rsidRDefault="00592AB3">
            <w:pPr>
              <w:pStyle w:val="aff1"/>
              <w:ind w:left="0"/>
              <w:contextualSpacing/>
              <w:rPr>
                <w:rFonts w:eastAsiaTheme="minorEastAsia"/>
              </w:rPr>
            </w:pPr>
            <w:r>
              <w:rPr>
                <w:rFonts w:eastAsiaTheme="minorEastAsia"/>
              </w:rPr>
              <w:t>The SFN enhancement designed in 8.1.2.4</w:t>
            </w:r>
          </w:p>
          <w:p w14:paraId="79446D51" w14:textId="77777777" w:rsidR="00115B9A" w:rsidRDefault="00592AB3">
            <w:pPr>
              <w:pStyle w:val="aff1"/>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aff1"/>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8A39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aff1"/>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79364EF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B3007A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7CA1D293"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67185400"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744B8753" w14:textId="77777777">
        <w:tc>
          <w:tcPr>
            <w:tcW w:w="1975" w:type="dxa"/>
          </w:tcPr>
          <w:p w14:paraId="6EA12A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aff1"/>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 xml:space="preserve">Huawei, </w:t>
            </w:r>
            <w:proofErr w:type="spellStart"/>
            <w:r>
              <w:rPr>
                <w:rFonts w:ascii="Times New Roman" w:eastAsiaTheme="minorEastAsia" w:hAnsi="Times New Roman" w:hint="eastAsia"/>
                <w:lang w:val="en-GB"/>
              </w:rPr>
              <w:t>HiSilicon</w:t>
            </w:r>
            <w:proofErr w:type="spellEnd"/>
          </w:p>
        </w:tc>
        <w:tc>
          <w:tcPr>
            <w:tcW w:w="8280" w:type="dxa"/>
          </w:tcPr>
          <w:p w14:paraId="481E74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aff1"/>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6AEBB256"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15B9A" w14:paraId="0B005F02" w14:textId="77777777">
        <w:tc>
          <w:tcPr>
            <w:tcW w:w="1975" w:type="dxa"/>
          </w:tcPr>
          <w:p w14:paraId="0B7FC4E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aff1"/>
              <w:ind w:left="0"/>
              <w:contextualSpacing/>
              <w:rPr>
                <w:rFonts w:ascii="Times New Roman" w:eastAsiaTheme="minorEastAsia" w:hAnsi="Times New Roman"/>
              </w:rPr>
            </w:pPr>
          </w:p>
        </w:tc>
        <w:tc>
          <w:tcPr>
            <w:tcW w:w="8280" w:type="dxa"/>
          </w:tcPr>
          <w:p w14:paraId="24F68DB0" w14:textId="77777777" w:rsidR="00115B9A" w:rsidRDefault="00115B9A">
            <w:pPr>
              <w:pStyle w:val="aff1"/>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0FEBA27A"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66ABFDDA"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6F36872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19EB159F"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1FCA4D46" w14:textId="77777777">
        <w:tc>
          <w:tcPr>
            <w:tcW w:w="1976" w:type="dxa"/>
          </w:tcPr>
          <w:p w14:paraId="767F3D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0A6A018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2B0BF12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aff1"/>
              <w:ind w:left="0"/>
              <w:contextualSpacing/>
              <w:rPr>
                <w:rFonts w:ascii="Times New Roman" w:eastAsia="宋体" w:hAnsi="Times New Roman"/>
              </w:rPr>
            </w:pPr>
          </w:p>
          <w:p w14:paraId="4D7B7EA0" w14:textId="77777777" w:rsidR="00115B9A" w:rsidRDefault="00592AB3">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aff1"/>
              <w:ind w:left="0"/>
              <w:contextualSpacing/>
              <w:rPr>
                <w:rFonts w:ascii="Times New Roman" w:eastAsia="宋体" w:hAnsi="Times New Roman"/>
                <w:lang w:eastAsia="ja-JP"/>
              </w:rPr>
            </w:pPr>
            <w:r>
              <w:rPr>
                <w:rFonts w:ascii="Times New Roman" w:eastAsia="MS Mincho" w:hAnsi="Times New Roman"/>
                <w:lang w:eastAsia="ja-JP"/>
              </w:rPr>
              <w:lastRenderedPageBreak/>
              <w:t>For SRS, support in principle.</w:t>
            </w:r>
          </w:p>
        </w:tc>
      </w:tr>
      <w:tr w:rsidR="00115B9A" w14:paraId="50EB4AE7" w14:textId="77777777">
        <w:tc>
          <w:tcPr>
            <w:tcW w:w="1976" w:type="dxa"/>
          </w:tcPr>
          <w:p w14:paraId="5545BF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4" w:type="dxa"/>
          </w:tcPr>
          <w:p w14:paraId="6FD8C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aff1"/>
              <w:ind w:left="0"/>
              <w:contextualSpacing/>
              <w:rPr>
                <w:rFonts w:ascii="Times New Roman" w:eastAsiaTheme="minorEastAsia" w:hAnsi="Times New Roman"/>
                <w:lang w:val="en-GB"/>
              </w:rPr>
            </w:pPr>
          </w:p>
        </w:tc>
        <w:tc>
          <w:tcPr>
            <w:tcW w:w="8284" w:type="dxa"/>
          </w:tcPr>
          <w:p w14:paraId="7C06B26C" w14:textId="77777777" w:rsidR="00115B9A" w:rsidRDefault="00115B9A">
            <w:pPr>
              <w:pStyle w:val="aff1"/>
              <w:ind w:left="0"/>
              <w:contextualSpacing/>
              <w:rPr>
                <w:rFonts w:eastAsiaTheme="minorEastAsia"/>
              </w:rPr>
            </w:pPr>
          </w:p>
        </w:tc>
      </w:tr>
      <w:tr w:rsidR="00115B9A" w14:paraId="3ADB270A" w14:textId="77777777">
        <w:tc>
          <w:tcPr>
            <w:tcW w:w="1976" w:type="dxa"/>
          </w:tcPr>
          <w:p w14:paraId="66F396BF" w14:textId="77777777" w:rsidR="00115B9A" w:rsidRDefault="00115B9A">
            <w:pPr>
              <w:pStyle w:val="aff1"/>
              <w:ind w:left="0"/>
              <w:contextualSpacing/>
              <w:rPr>
                <w:rFonts w:ascii="Times New Roman" w:eastAsiaTheme="minorEastAsia" w:hAnsi="Times New Roman"/>
              </w:rPr>
            </w:pPr>
          </w:p>
        </w:tc>
        <w:tc>
          <w:tcPr>
            <w:tcW w:w="8284" w:type="dxa"/>
          </w:tcPr>
          <w:p w14:paraId="29EB16EC" w14:textId="77777777" w:rsidR="00115B9A" w:rsidRDefault="00115B9A">
            <w:pPr>
              <w:pStyle w:val="aff1"/>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aff1"/>
              <w:ind w:left="0"/>
              <w:contextualSpacing/>
              <w:rPr>
                <w:rFonts w:ascii="Times New Roman" w:eastAsiaTheme="minorEastAsia" w:hAnsi="Times New Roman"/>
              </w:rPr>
            </w:pPr>
          </w:p>
        </w:tc>
        <w:tc>
          <w:tcPr>
            <w:tcW w:w="8284" w:type="dxa"/>
          </w:tcPr>
          <w:p w14:paraId="28CFE581" w14:textId="77777777" w:rsidR="00115B9A" w:rsidRDefault="00115B9A">
            <w:pPr>
              <w:pStyle w:val="aff1"/>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aff1"/>
              <w:ind w:left="0"/>
              <w:contextualSpacing/>
              <w:rPr>
                <w:rFonts w:ascii="Times New Roman" w:eastAsiaTheme="minorEastAsia" w:hAnsi="Times New Roman"/>
              </w:rPr>
            </w:pPr>
          </w:p>
        </w:tc>
        <w:tc>
          <w:tcPr>
            <w:tcW w:w="8284" w:type="dxa"/>
          </w:tcPr>
          <w:p w14:paraId="350FCE3F" w14:textId="77777777" w:rsidR="00115B9A" w:rsidRDefault="00115B9A">
            <w:pPr>
              <w:pStyle w:val="aff1"/>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aff1"/>
              <w:ind w:left="0"/>
              <w:contextualSpacing/>
              <w:rPr>
                <w:rFonts w:ascii="Times New Roman" w:eastAsiaTheme="minorEastAsia" w:hAnsi="Times New Roman"/>
              </w:rPr>
            </w:pPr>
          </w:p>
        </w:tc>
        <w:tc>
          <w:tcPr>
            <w:tcW w:w="8284" w:type="dxa"/>
          </w:tcPr>
          <w:p w14:paraId="5DD05918" w14:textId="77777777" w:rsidR="00115B9A" w:rsidRDefault="00115B9A">
            <w:pPr>
              <w:pStyle w:val="aff1"/>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aff1"/>
              <w:ind w:left="0"/>
              <w:contextualSpacing/>
              <w:rPr>
                <w:rFonts w:ascii="Times New Roman" w:eastAsia="宋体" w:hAnsi="Times New Roman"/>
              </w:rPr>
            </w:pPr>
          </w:p>
        </w:tc>
        <w:tc>
          <w:tcPr>
            <w:tcW w:w="8284" w:type="dxa"/>
          </w:tcPr>
          <w:p w14:paraId="05182B0D" w14:textId="77777777" w:rsidR="00115B9A" w:rsidRDefault="00115B9A">
            <w:pPr>
              <w:pStyle w:val="aff1"/>
              <w:ind w:left="0"/>
              <w:contextualSpacing/>
              <w:rPr>
                <w:rFonts w:ascii="Times New Roman" w:eastAsia="宋体" w:hAnsi="Times New Roman"/>
              </w:rPr>
            </w:pPr>
          </w:p>
        </w:tc>
      </w:tr>
      <w:tr w:rsidR="00115B9A" w14:paraId="28D08923" w14:textId="77777777">
        <w:tc>
          <w:tcPr>
            <w:tcW w:w="1976" w:type="dxa"/>
          </w:tcPr>
          <w:p w14:paraId="08844A0C" w14:textId="77777777" w:rsidR="00115B9A" w:rsidRDefault="00115B9A">
            <w:pPr>
              <w:pStyle w:val="aff1"/>
              <w:ind w:left="0"/>
              <w:contextualSpacing/>
              <w:rPr>
                <w:rFonts w:ascii="Times New Roman" w:eastAsiaTheme="minorEastAsia" w:hAnsi="Times New Roman"/>
              </w:rPr>
            </w:pPr>
          </w:p>
        </w:tc>
        <w:tc>
          <w:tcPr>
            <w:tcW w:w="8284" w:type="dxa"/>
          </w:tcPr>
          <w:p w14:paraId="56196F52" w14:textId="77777777" w:rsidR="00115B9A" w:rsidRDefault="00115B9A">
            <w:pPr>
              <w:pStyle w:val="aff1"/>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aff1"/>
              <w:ind w:left="0"/>
              <w:contextualSpacing/>
              <w:rPr>
                <w:rFonts w:ascii="Times New Roman" w:eastAsia="Malgun Gothic" w:hAnsi="Times New Roman"/>
                <w:lang w:eastAsia="ko-KR"/>
              </w:rPr>
            </w:pPr>
          </w:p>
        </w:tc>
        <w:tc>
          <w:tcPr>
            <w:tcW w:w="8284" w:type="dxa"/>
          </w:tcPr>
          <w:p w14:paraId="5625B947" w14:textId="77777777" w:rsidR="00115B9A" w:rsidRDefault="00115B9A">
            <w:pPr>
              <w:pStyle w:val="aff1"/>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aff1"/>
              <w:ind w:left="0"/>
              <w:contextualSpacing/>
              <w:rPr>
                <w:rFonts w:ascii="Times New Roman" w:eastAsiaTheme="minorEastAsia" w:hAnsi="Times New Roman"/>
              </w:rPr>
            </w:pPr>
          </w:p>
        </w:tc>
        <w:tc>
          <w:tcPr>
            <w:tcW w:w="8284" w:type="dxa"/>
          </w:tcPr>
          <w:p w14:paraId="1A9091F3" w14:textId="77777777" w:rsidR="00115B9A" w:rsidRDefault="00115B9A">
            <w:pPr>
              <w:pStyle w:val="aff1"/>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aff1"/>
              <w:ind w:left="0"/>
              <w:contextualSpacing/>
              <w:rPr>
                <w:rFonts w:ascii="Times New Roman" w:eastAsiaTheme="minorEastAsia" w:hAnsi="Times New Roman"/>
                <w:lang w:val="en-GB"/>
              </w:rPr>
            </w:pPr>
          </w:p>
        </w:tc>
        <w:tc>
          <w:tcPr>
            <w:tcW w:w="8284" w:type="dxa"/>
          </w:tcPr>
          <w:p w14:paraId="5EEDC4A3" w14:textId="77777777" w:rsidR="00115B9A" w:rsidRDefault="00115B9A">
            <w:pPr>
              <w:pStyle w:val="aff1"/>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aff1"/>
              <w:ind w:left="0"/>
              <w:contextualSpacing/>
              <w:rPr>
                <w:rFonts w:ascii="Times New Roman" w:eastAsiaTheme="minorEastAsia" w:hAnsi="Times New Roman"/>
              </w:rPr>
            </w:pPr>
          </w:p>
        </w:tc>
        <w:tc>
          <w:tcPr>
            <w:tcW w:w="8284" w:type="dxa"/>
          </w:tcPr>
          <w:p w14:paraId="27D181EE" w14:textId="77777777" w:rsidR="00115B9A" w:rsidRDefault="00115B9A">
            <w:pPr>
              <w:pStyle w:val="aff1"/>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aff1"/>
              <w:ind w:left="0"/>
              <w:contextualSpacing/>
              <w:rPr>
                <w:rFonts w:ascii="Times New Roman" w:eastAsiaTheme="minorEastAsia" w:hAnsi="Times New Roman"/>
              </w:rPr>
            </w:pPr>
          </w:p>
        </w:tc>
        <w:tc>
          <w:tcPr>
            <w:tcW w:w="8284" w:type="dxa"/>
          </w:tcPr>
          <w:p w14:paraId="3D369383" w14:textId="77777777" w:rsidR="00115B9A" w:rsidRDefault="00115B9A">
            <w:pPr>
              <w:pStyle w:val="aff1"/>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aff1"/>
              <w:ind w:left="0"/>
              <w:contextualSpacing/>
              <w:rPr>
                <w:rFonts w:ascii="Times New Roman" w:eastAsiaTheme="minorEastAsia" w:hAnsi="Times New Roman"/>
              </w:rPr>
            </w:pPr>
          </w:p>
        </w:tc>
        <w:tc>
          <w:tcPr>
            <w:tcW w:w="8284" w:type="dxa"/>
          </w:tcPr>
          <w:p w14:paraId="69EBE736" w14:textId="77777777" w:rsidR="00115B9A" w:rsidRDefault="00115B9A">
            <w:pPr>
              <w:pStyle w:val="aff1"/>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aff1"/>
              <w:ind w:left="0"/>
              <w:contextualSpacing/>
              <w:rPr>
                <w:rFonts w:ascii="Times New Roman" w:eastAsia="MS Mincho" w:hAnsi="Times New Roman"/>
                <w:lang w:eastAsia="ja-JP"/>
              </w:rPr>
            </w:pPr>
          </w:p>
        </w:tc>
        <w:tc>
          <w:tcPr>
            <w:tcW w:w="8284" w:type="dxa"/>
          </w:tcPr>
          <w:p w14:paraId="69EF7555" w14:textId="77777777" w:rsidR="00115B9A" w:rsidRDefault="00115B9A">
            <w:pPr>
              <w:pStyle w:val="aff1"/>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aff1"/>
              <w:ind w:left="0"/>
              <w:contextualSpacing/>
              <w:rPr>
                <w:rFonts w:ascii="Times New Roman" w:eastAsia="宋体" w:hAnsi="Times New Roman"/>
              </w:rPr>
            </w:pPr>
          </w:p>
        </w:tc>
        <w:tc>
          <w:tcPr>
            <w:tcW w:w="8284" w:type="dxa"/>
          </w:tcPr>
          <w:p w14:paraId="7E28F070" w14:textId="77777777" w:rsidR="00115B9A" w:rsidRDefault="00115B9A">
            <w:pPr>
              <w:pStyle w:val="aff1"/>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aff1"/>
              <w:ind w:left="0"/>
              <w:contextualSpacing/>
              <w:rPr>
                <w:rFonts w:ascii="Times New Roman" w:eastAsia="宋体" w:hAnsi="Times New Roman"/>
                <w:lang w:eastAsia="ja-JP"/>
              </w:rPr>
            </w:pPr>
          </w:p>
        </w:tc>
      </w:tr>
      <w:tr w:rsidR="00115B9A" w14:paraId="24F732CE" w14:textId="77777777">
        <w:tc>
          <w:tcPr>
            <w:tcW w:w="1976" w:type="dxa"/>
          </w:tcPr>
          <w:p w14:paraId="34593ACB" w14:textId="77777777" w:rsidR="00115B9A" w:rsidRDefault="00115B9A">
            <w:pPr>
              <w:pStyle w:val="aff1"/>
              <w:ind w:left="0"/>
              <w:contextualSpacing/>
              <w:rPr>
                <w:rFonts w:ascii="Times New Roman" w:eastAsiaTheme="minorEastAsia" w:hAnsi="Times New Roman"/>
              </w:rPr>
            </w:pPr>
          </w:p>
        </w:tc>
        <w:tc>
          <w:tcPr>
            <w:tcW w:w="8284" w:type="dxa"/>
          </w:tcPr>
          <w:p w14:paraId="5E3150D7" w14:textId="77777777" w:rsidR="00115B9A" w:rsidRDefault="00115B9A">
            <w:pPr>
              <w:pStyle w:val="aff1"/>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aff1"/>
              <w:ind w:left="0"/>
              <w:contextualSpacing/>
              <w:rPr>
                <w:rFonts w:ascii="Times New Roman" w:eastAsiaTheme="minorEastAsia" w:hAnsi="Times New Roman"/>
                <w:lang w:val="en-GB"/>
              </w:rPr>
            </w:pPr>
          </w:p>
        </w:tc>
        <w:tc>
          <w:tcPr>
            <w:tcW w:w="8284" w:type="dxa"/>
          </w:tcPr>
          <w:p w14:paraId="495EEF48" w14:textId="77777777" w:rsidR="00115B9A" w:rsidRDefault="00115B9A">
            <w:pPr>
              <w:pStyle w:val="aff1"/>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3"/>
        <w:numPr>
          <w:ilvl w:val="2"/>
          <w:numId w:val="12"/>
        </w:numPr>
        <w:ind w:left="450"/>
        <w:rPr>
          <w:lang w:val="en-US"/>
        </w:rPr>
      </w:pPr>
      <w:r>
        <w:rPr>
          <w:lang w:val="en-US"/>
        </w:rPr>
        <w:lastRenderedPageBreak/>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aff1"/>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aff1"/>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aff1"/>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aff1"/>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238CCF06"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675AB0A"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B2F7C97"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7CBA484"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0A7338F1"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aff1"/>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aff1"/>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B8151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We do not see the need of any additional rule. It is up for UE implementation as we discussed in the past from our CR</w:t>
            </w:r>
          </w:p>
          <w:p w14:paraId="2410279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aff1"/>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9501224" w14:textId="77777777" w:rsidR="00115B9A" w:rsidRDefault="00592AB3">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4FD4CD43" w14:textId="77777777" w:rsidR="00115B9A" w:rsidRDefault="00592AB3">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15B9A" w14:paraId="62444ADF" w14:textId="77777777">
        <w:tc>
          <w:tcPr>
            <w:tcW w:w="1975" w:type="dxa"/>
          </w:tcPr>
          <w:p w14:paraId="1684CA0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36EC8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1FDE3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F6414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6D60C0A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2: Alt 2.</w:t>
            </w:r>
          </w:p>
          <w:p w14:paraId="33CBD9C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3: Support.</w:t>
            </w:r>
          </w:p>
          <w:p w14:paraId="2E6D8A2B"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4: Support.</w:t>
            </w:r>
          </w:p>
          <w:p w14:paraId="3B5A714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15B9A" w14:paraId="40CCFECA" w14:textId="77777777">
        <w:tc>
          <w:tcPr>
            <w:tcW w:w="1975" w:type="dxa"/>
          </w:tcPr>
          <w:p w14:paraId="23B5B4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54205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15B9A" w14:paraId="5D326BE7" w14:textId="77777777">
        <w:tc>
          <w:tcPr>
            <w:tcW w:w="1975" w:type="dxa"/>
          </w:tcPr>
          <w:p w14:paraId="3E5FC2B2"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lastRenderedPageBreak/>
              <w:t>Nokia/NSB</w:t>
            </w:r>
          </w:p>
        </w:tc>
        <w:tc>
          <w:tcPr>
            <w:tcW w:w="8280" w:type="dxa"/>
          </w:tcPr>
          <w:p w14:paraId="7ABCFE1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3F6D2AAD"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5A0AF2C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P3: Not support. </w:t>
            </w:r>
          </w:p>
          <w:p w14:paraId="7111BF5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P4: Support </w:t>
            </w:r>
          </w:p>
          <w:p w14:paraId="50E786FD"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15B9A" w14:paraId="5107049C" w14:textId="77777777">
        <w:tc>
          <w:tcPr>
            <w:tcW w:w="1975" w:type="dxa"/>
          </w:tcPr>
          <w:p w14:paraId="72626E8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536592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20364AF2"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1: Support. </w:t>
            </w:r>
          </w:p>
          <w:p w14:paraId="5DE5E82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5807E98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3: Support. </w:t>
            </w:r>
          </w:p>
          <w:p w14:paraId="42968CD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4: Support </w:t>
            </w:r>
          </w:p>
          <w:p w14:paraId="24A6528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15B9A" w14:paraId="1B6CE7E4" w14:textId="77777777">
        <w:tc>
          <w:tcPr>
            <w:tcW w:w="1975" w:type="dxa"/>
          </w:tcPr>
          <w:p w14:paraId="7375232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5A4B724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aff1"/>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6EB51072"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3344E9AA"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5C4E929"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aff1"/>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aff1"/>
              <w:ind w:left="0"/>
              <w:contextualSpacing/>
              <w:rPr>
                <w:rFonts w:ascii="Times New Roman" w:eastAsiaTheme="minorEastAsia" w:hAnsi="Times New Roman"/>
              </w:rPr>
            </w:pPr>
          </w:p>
        </w:tc>
        <w:tc>
          <w:tcPr>
            <w:tcW w:w="8280" w:type="dxa"/>
          </w:tcPr>
          <w:p w14:paraId="685B84BE" w14:textId="77777777" w:rsidR="00115B9A" w:rsidRDefault="00115B9A">
            <w:pPr>
              <w:pStyle w:val="aff1"/>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aff1"/>
              <w:ind w:left="0"/>
              <w:contextualSpacing/>
              <w:rPr>
                <w:rFonts w:ascii="Times New Roman" w:eastAsiaTheme="minorEastAsia" w:hAnsi="Times New Roman"/>
              </w:rPr>
            </w:pPr>
          </w:p>
        </w:tc>
        <w:tc>
          <w:tcPr>
            <w:tcW w:w="8280" w:type="dxa"/>
          </w:tcPr>
          <w:p w14:paraId="2791AD18" w14:textId="77777777" w:rsidR="00115B9A" w:rsidRDefault="00115B9A">
            <w:pPr>
              <w:pStyle w:val="aff1"/>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71A0546B" w14:textId="77777777" w:rsidR="00115B9A" w:rsidRDefault="00592AB3">
      <w:pPr>
        <w:pStyle w:val="aff1"/>
        <w:numPr>
          <w:ilvl w:val="0"/>
          <w:numId w:val="35"/>
        </w:numPr>
        <w:spacing w:before="120"/>
        <w:rPr>
          <w:rFonts w:ascii="Times New Roman" w:hAnsi="Times New Roman"/>
        </w:rPr>
      </w:pPr>
      <w:r>
        <w:rPr>
          <w:rFonts w:ascii="Times New Roman" w:hAnsi="Times New Roman"/>
        </w:rPr>
        <w:lastRenderedPageBreak/>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ED39086"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55C34A2"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6914C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aff1"/>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aff1"/>
              <w:ind w:left="0"/>
              <w:contextualSpacing/>
              <w:rPr>
                <w:rFonts w:ascii="Times New Roman" w:eastAsia="Malgun Gothic" w:hAnsi="Times New Roman"/>
                <w:lang w:eastAsia="ko-KR"/>
              </w:rPr>
            </w:pPr>
          </w:p>
          <w:p w14:paraId="56CE236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750F7F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B5FAE67"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0B260AF"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6340D6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aff1"/>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aff1"/>
              <w:ind w:left="0"/>
              <w:contextualSpacing/>
              <w:rPr>
                <w:rFonts w:ascii="Times New Roman" w:eastAsiaTheme="minorEastAsia" w:hAnsi="Times New Roman"/>
              </w:rPr>
            </w:pPr>
          </w:p>
        </w:tc>
        <w:tc>
          <w:tcPr>
            <w:tcW w:w="8280" w:type="dxa"/>
          </w:tcPr>
          <w:p w14:paraId="2C8A3BAF" w14:textId="77777777" w:rsidR="00115B9A" w:rsidRDefault="00115B9A">
            <w:pPr>
              <w:pStyle w:val="aff1"/>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aff1"/>
              <w:ind w:left="0"/>
              <w:contextualSpacing/>
              <w:rPr>
                <w:rFonts w:ascii="Times New Roman" w:eastAsiaTheme="minorEastAsia" w:hAnsi="Times New Roman"/>
                <w:lang w:val="en-GB"/>
              </w:rPr>
            </w:pPr>
          </w:p>
        </w:tc>
        <w:tc>
          <w:tcPr>
            <w:tcW w:w="8280" w:type="dxa"/>
          </w:tcPr>
          <w:p w14:paraId="47B9BFBA" w14:textId="77777777" w:rsidR="00115B9A" w:rsidRDefault="00115B9A">
            <w:pPr>
              <w:pStyle w:val="aff1"/>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aff1"/>
              <w:ind w:left="0"/>
              <w:contextualSpacing/>
              <w:rPr>
                <w:rFonts w:ascii="Times New Roman" w:eastAsiaTheme="minorEastAsia" w:hAnsi="Times New Roman"/>
              </w:rPr>
            </w:pPr>
          </w:p>
        </w:tc>
        <w:tc>
          <w:tcPr>
            <w:tcW w:w="8280" w:type="dxa"/>
          </w:tcPr>
          <w:p w14:paraId="6F40FD64" w14:textId="77777777" w:rsidR="00115B9A" w:rsidRDefault="00115B9A">
            <w:pPr>
              <w:pStyle w:val="aff1"/>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aff1"/>
              <w:ind w:left="0"/>
              <w:contextualSpacing/>
              <w:rPr>
                <w:rFonts w:ascii="Times New Roman" w:eastAsiaTheme="minorEastAsia" w:hAnsi="Times New Roman"/>
              </w:rPr>
            </w:pPr>
          </w:p>
        </w:tc>
        <w:tc>
          <w:tcPr>
            <w:tcW w:w="8280" w:type="dxa"/>
          </w:tcPr>
          <w:p w14:paraId="5673D4A7" w14:textId="77777777" w:rsidR="00115B9A" w:rsidRDefault="00115B9A">
            <w:pPr>
              <w:pStyle w:val="aff1"/>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aff1"/>
              <w:ind w:left="0"/>
              <w:contextualSpacing/>
              <w:rPr>
                <w:rFonts w:ascii="Times New Roman" w:eastAsiaTheme="minorEastAsia" w:hAnsi="Times New Roman"/>
              </w:rPr>
            </w:pPr>
          </w:p>
        </w:tc>
        <w:tc>
          <w:tcPr>
            <w:tcW w:w="8280" w:type="dxa"/>
          </w:tcPr>
          <w:p w14:paraId="2F74FC8C" w14:textId="77777777" w:rsidR="00115B9A" w:rsidRDefault="00115B9A">
            <w:pPr>
              <w:pStyle w:val="aff1"/>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87E777"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68C79113"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4B1585B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68250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aff1"/>
              <w:ind w:left="0"/>
              <w:contextualSpacing/>
              <w:rPr>
                <w:rFonts w:ascii="Times New Roman" w:eastAsia="MS Mincho" w:hAnsi="Times New Roman"/>
                <w:lang w:eastAsia="ja-JP"/>
              </w:rPr>
            </w:pPr>
          </w:p>
          <w:p w14:paraId="4A9BAFA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03A17190"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6141BC72" w14:textId="77777777">
        <w:tc>
          <w:tcPr>
            <w:tcW w:w="1975" w:type="dxa"/>
          </w:tcPr>
          <w:p w14:paraId="65F2FF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aff1"/>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25A3086" w14:textId="7F6D1ABF" w:rsidR="00E5082F" w:rsidRDefault="00290A0D"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9D32F8" w14:paraId="2C69F833" w14:textId="77777777">
        <w:tc>
          <w:tcPr>
            <w:tcW w:w="1975" w:type="dxa"/>
          </w:tcPr>
          <w:p w14:paraId="5A1AA9EC" w14:textId="1A482EDA" w:rsidR="009D32F8" w:rsidRDefault="009D32F8" w:rsidP="00E5082F">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4BF5B693" w14:textId="5E3A30B1" w:rsidR="009D32F8" w:rsidRDefault="009D32F8" w:rsidP="00E5082F">
            <w:pPr>
              <w:contextualSpacing/>
              <w:rPr>
                <w:rFonts w:eastAsia="宋体"/>
                <w:sz w:val="22"/>
                <w:szCs w:val="22"/>
              </w:rPr>
            </w:pPr>
            <w:r>
              <w:rPr>
                <w:rFonts w:ascii="Times New Roman" w:eastAsia="宋体" w:hAnsi="Times New Roman" w:hint="eastAsia"/>
              </w:rPr>
              <w:t xml:space="preserve">Support </w:t>
            </w:r>
            <w:r>
              <w:rPr>
                <w:rFonts w:ascii="Times New Roman" w:eastAsia="宋体" w:hAnsi="Times New Roman"/>
              </w:rPr>
              <w:t>Alt1</w:t>
            </w:r>
            <w:r>
              <w:rPr>
                <w:rFonts w:ascii="Times New Roman" w:eastAsia="宋体" w:hAnsi="Times New Roman" w:hint="eastAsia"/>
              </w:rPr>
              <w:t>.</w:t>
            </w:r>
          </w:p>
        </w:tc>
      </w:tr>
      <w:tr w:rsidR="00E5082F" w14:paraId="15BC34D4" w14:textId="77777777">
        <w:tc>
          <w:tcPr>
            <w:tcW w:w="1975" w:type="dxa"/>
          </w:tcPr>
          <w:p w14:paraId="78638B59" w14:textId="77777777" w:rsidR="00E5082F" w:rsidRDefault="00E5082F" w:rsidP="00E5082F">
            <w:pPr>
              <w:pStyle w:val="aff1"/>
              <w:ind w:left="0"/>
              <w:contextualSpacing/>
              <w:rPr>
                <w:rFonts w:ascii="Times New Roman" w:eastAsiaTheme="minorEastAsia" w:hAnsi="Times New Roman"/>
              </w:rPr>
            </w:pPr>
          </w:p>
        </w:tc>
        <w:tc>
          <w:tcPr>
            <w:tcW w:w="8280" w:type="dxa"/>
          </w:tcPr>
          <w:p w14:paraId="1DE5D8D5" w14:textId="77777777" w:rsidR="00E5082F" w:rsidRDefault="00E5082F" w:rsidP="00E5082F">
            <w:pPr>
              <w:pStyle w:val="aff1"/>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aff1"/>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aff1"/>
              <w:ind w:left="0"/>
              <w:contextualSpacing/>
              <w:rPr>
                <w:rFonts w:ascii="Times New Roman" w:eastAsiaTheme="minorEastAsia" w:hAnsi="Times New Roman"/>
              </w:rPr>
            </w:pPr>
          </w:p>
        </w:tc>
        <w:tc>
          <w:tcPr>
            <w:tcW w:w="8280" w:type="dxa"/>
          </w:tcPr>
          <w:p w14:paraId="4F2EE638" w14:textId="77777777" w:rsidR="00E5082F" w:rsidRDefault="00E5082F" w:rsidP="00E5082F">
            <w:pPr>
              <w:pStyle w:val="aff1"/>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aff1"/>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aff1"/>
              <w:ind w:left="0"/>
              <w:contextualSpacing/>
              <w:rPr>
                <w:rFonts w:ascii="Times New Roman" w:eastAsiaTheme="minorEastAsia" w:hAnsi="Times New Roman"/>
              </w:rPr>
            </w:pPr>
          </w:p>
        </w:tc>
        <w:tc>
          <w:tcPr>
            <w:tcW w:w="8280" w:type="dxa"/>
          </w:tcPr>
          <w:p w14:paraId="30C4A6B6" w14:textId="77777777" w:rsidR="00E5082F" w:rsidRDefault="00E5082F" w:rsidP="00E5082F">
            <w:pPr>
              <w:pStyle w:val="aff1"/>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aff1"/>
              <w:ind w:left="0"/>
              <w:contextualSpacing/>
              <w:rPr>
                <w:rFonts w:ascii="Times New Roman" w:eastAsiaTheme="minorEastAsia" w:hAnsi="Times New Roman"/>
              </w:rPr>
            </w:pPr>
          </w:p>
        </w:tc>
        <w:tc>
          <w:tcPr>
            <w:tcW w:w="8280" w:type="dxa"/>
          </w:tcPr>
          <w:p w14:paraId="19C7AE62" w14:textId="77777777" w:rsidR="00E5082F" w:rsidRDefault="00E5082F" w:rsidP="00E5082F">
            <w:pPr>
              <w:pStyle w:val="aff1"/>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aff1"/>
              <w:ind w:left="0"/>
              <w:contextualSpacing/>
              <w:rPr>
                <w:rFonts w:ascii="Times New Roman" w:eastAsiaTheme="minorEastAsia" w:hAnsi="Times New Roman"/>
              </w:rPr>
            </w:pPr>
          </w:p>
        </w:tc>
        <w:tc>
          <w:tcPr>
            <w:tcW w:w="8280" w:type="dxa"/>
          </w:tcPr>
          <w:p w14:paraId="2E0318C0" w14:textId="77777777" w:rsidR="00E5082F" w:rsidRDefault="00E5082F" w:rsidP="00E5082F">
            <w:pPr>
              <w:pStyle w:val="aff1"/>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aff1"/>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4"/>
        <w:rPr>
          <w:u w:val="single"/>
          <w:lang w:val="en-US"/>
        </w:rPr>
      </w:pPr>
      <w:r>
        <w:rPr>
          <w:u w:val="single"/>
          <w:lang w:val="en-US"/>
        </w:rPr>
        <w:lastRenderedPageBreak/>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aff1"/>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C516B5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6749DAB3"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511F41EB" w14:textId="77777777">
        <w:tc>
          <w:tcPr>
            <w:tcW w:w="1975" w:type="dxa"/>
          </w:tcPr>
          <w:p w14:paraId="229A6A7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64619D" w14:textId="77777777" w:rsidR="00115B9A" w:rsidRDefault="00592AB3">
            <w:pPr>
              <w:pStyle w:val="aff1"/>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F9B1E2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15B9A" w14:paraId="1AE3BC2D" w14:textId="77777777">
        <w:tc>
          <w:tcPr>
            <w:tcW w:w="1975" w:type="dxa"/>
          </w:tcPr>
          <w:p w14:paraId="7FB868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aff1"/>
              <w:ind w:left="0"/>
              <w:contextualSpacing/>
              <w:rPr>
                <w:rFonts w:ascii="Times New Roman" w:eastAsiaTheme="minorEastAsia" w:hAnsi="Times New Roman"/>
                <w:lang w:val="en-GB"/>
              </w:rPr>
            </w:pPr>
          </w:p>
        </w:tc>
        <w:tc>
          <w:tcPr>
            <w:tcW w:w="8280" w:type="dxa"/>
          </w:tcPr>
          <w:p w14:paraId="30D07E12" w14:textId="77777777" w:rsidR="00115B9A" w:rsidRDefault="00115B9A">
            <w:pPr>
              <w:pStyle w:val="aff1"/>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aff1"/>
              <w:ind w:left="0"/>
              <w:contextualSpacing/>
              <w:rPr>
                <w:rFonts w:ascii="Times New Roman" w:eastAsiaTheme="minorEastAsia" w:hAnsi="Times New Roman"/>
                <w:lang w:val="en-GB"/>
              </w:rPr>
            </w:pPr>
          </w:p>
        </w:tc>
        <w:tc>
          <w:tcPr>
            <w:tcW w:w="8280" w:type="dxa"/>
          </w:tcPr>
          <w:p w14:paraId="094C40D0" w14:textId="77777777" w:rsidR="00115B9A" w:rsidRDefault="00115B9A">
            <w:pPr>
              <w:pStyle w:val="aff1"/>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aff1"/>
              <w:ind w:left="0"/>
              <w:contextualSpacing/>
              <w:rPr>
                <w:rFonts w:ascii="Times New Roman" w:eastAsiaTheme="minorEastAsia" w:hAnsi="Times New Roman"/>
              </w:rPr>
            </w:pPr>
          </w:p>
        </w:tc>
        <w:tc>
          <w:tcPr>
            <w:tcW w:w="8280" w:type="dxa"/>
          </w:tcPr>
          <w:p w14:paraId="33E33679" w14:textId="77777777" w:rsidR="00115B9A" w:rsidRDefault="00115B9A">
            <w:pPr>
              <w:pStyle w:val="aff1"/>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aff1"/>
              <w:ind w:left="0"/>
              <w:contextualSpacing/>
              <w:rPr>
                <w:rFonts w:ascii="Times New Roman" w:eastAsiaTheme="minorEastAsia" w:hAnsi="Times New Roman"/>
              </w:rPr>
            </w:pPr>
          </w:p>
        </w:tc>
        <w:tc>
          <w:tcPr>
            <w:tcW w:w="8280" w:type="dxa"/>
          </w:tcPr>
          <w:p w14:paraId="5C0E20BF" w14:textId="77777777" w:rsidR="00115B9A" w:rsidRDefault="00115B9A">
            <w:pPr>
              <w:pStyle w:val="aff1"/>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aff1"/>
              <w:ind w:left="0"/>
              <w:contextualSpacing/>
              <w:rPr>
                <w:rFonts w:ascii="Times New Roman" w:eastAsiaTheme="minorEastAsia" w:hAnsi="Times New Roman"/>
              </w:rPr>
            </w:pPr>
          </w:p>
        </w:tc>
        <w:tc>
          <w:tcPr>
            <w:tcW w:w="8280" w:type="dxa"/>
          </w:tcPr>
          <w:p w14:paraId="3C7FE9E3" w14:textId="77777777" w:rsidR="00115B9A" w:rsidRDefault="00115B9A">
            <w:pPr>
              <w:pStyle w:val="aff1"/>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4"/>
        <w:rPr>
          <w:u w:val="single"/>
          <w:lang w:val="en-US"/>
        </w:rPr>
      </w:pPr>
      <w:r>
        <w:rPr>
          <w:u w:val="single"/>
          <w:lang w:val="en-US"/>
        </w:rPr>
        <w:lastRenderedPageBreak/>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76804E"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BC073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aff1"/>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40518B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7AC1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08176BB" w14:textId="77777777" w:rsidR="00115B9A" w:rsidRDefault="00592AB3">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1B4CB2F" w14:textId="77777777" w:rsidR="00115B9A" w:rsidRDefault="00592AB3">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67886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15B9A" w14:paraId="40F7AAE8" w14:textId="77777777">
        <w:tc>
          <w:tcPr>
            <w:tcW w:w="1975" w:type="dxa"/>
          </w:tcPr>
          <w:p w14:paraId="4F51095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3DA5D87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aff1"/>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2FFFDDFA" w14:textId="77777777" w:rsidR="00115B9A" w:rsidRDefault="00592AB3">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6AAE98D8" w14:textId="77777777" w:rsidR="00115B9A" w:rsidRDefault="00115B9A">
            <w:pPr>
              <w:pStyle w:val="aff1"/>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aff1"/>
              <w:ind w:left="0"/>
              <w:contextualSpacing/>
              <w:rPr>
                <w:rFonts w:ascii="Times New Roman" w:eastAsiaTheme="minorEastAsia" w:hAnsi="Times New Roman"/>
              </w:rPr>
            </w:pPr>
          </w:p>
        </w:tc>
        <w:tc>
          <w:tcPr>
            <w:tcW w:w="8280" w:type="dxa"/>
          </w:tcPr>
          <w:p w14:paraId="371F86DA" w14:textId="77777777" w:rsidR="00115B9A" w:rsidRDefault="00115B9A">
            <w:pPr>
              <w:pStyle w:val="aff1"/>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4"/>
        <w:rPr>
          <w:u w:val="single"/>
          <w:lang w:val="en-US"/>
        </w:rPr>
      </w:pPr>
      <w:r>
        <w:rPr>
          <w:u w:val="single"/>
          <w:lang w:val="en-US"/>
        </w:rPr>
        <w:t>Round-2</w:t>
      </w:r>
    </w:p>
    <w:p w14:paraId="72485BD3"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10979A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aff1"/>
              <w:ind w:left="0"/>
              <w:contextualSpacing/>
              <w:rPr>
                <w:rFonts w:ascii="Times New Roman" w:eastAsia="MS Mincho" w:hAnsi="Times New Roman"/>
                <w:lang w:eastAsia="ja-JP"/>
              </w:rPr>
            </w:pPr>
          </w:p>
          <w:p w14:paraId="254061C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31F2D09A" w14:textId="77777777" w:rsidR="00115B9A" w:rsidRDefault="00115B9A">
            <w:pPr>
              <w:pStyle w:val="aff1"/>
              <w:ind w:left="0"/>
              <w:contextualSpacing/>
              <w:rPr>
                <w:rFonts w:ascii="Times New Roman" w:eastAsia="MS Mincho" w:hAnsi="Times New Roman"/>
                <w:lang w:eastAsia="ja-JP"/>
              </w:rPr>
            </w:pPr>
          </w:p>
          <w:p w14:paraId="4B3973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76060BEC" w14:textId="77777777" w:rsidR="00115B9A" w:rsidRDefault="00115B9A">
            <w:pPr>
              <w:pStyle w:val="aff1"/>
              <w:ind w:left="0"/>
              <w:contextualSpacing/>
              <w:rPr>
                <w:rFonts w:ascii="Times New Roman" w:eastAsia="宋体" w:hAnsi="Times New Roman"/>
              </w:rPr>
            </w:pPr>
          </w:p>
        </w:tc>
      </w:tr>
      <w:tr w:rsidR="00115B9A" w14:paraId="75A2D98E" w14:textId="77777777">
        <w:tc>
          <w:tcPr>
            <w:tcW w:w="1975" w:type="dxa"/>
          </w:tcPr>
          <w:p w14:paraId="00348B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E93F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15B9A" w14:paraId="47BBEFEC" w14:textId="77777777">
        <w:tc>
          <w:tcPr>
            <w:tcW w:w="1975" w:type="dxa"/>
          </w:tcPr>
          <w:p w14:paraId="03810EC8"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w:t>
            </w:r>
            <w:r>
              <w:rPr>
                <w:rFonts w:ascii="Times New Roman" w:eastAsiaTheme="minorEastAsia" w:hAnsi="Times New Roman"/>
              </w:rPr>
              <w:lastRenderedPageBreak/>
              <w:t>needed at least when TRP based pre-compensation is configured to the CORESET. Can we consider the following proposal:</w:t>
            </w:r>
          </w:p>
          <w:p w14:paraId="3EE67358" w14:textId="77777777" w:rsidR="00115B9A" w:rsidRDefault="00115B9A">
            <w:pPr>
              <w:pStyle w:val="aff1"/>
              <w:ind w:left="0"/>
              <w:contextualSpacing/>
              <w:rPr>
                <w:rFonts w:ascii="Times New Roman" w:eastAsiaTheme="minorEastAsia" w:hAnsi="Times New Roman"/>
              </w:rPr>
            </w:pPr>
          </w:p>
          <w:p w14:paraId="29E3D647"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lastRenderedPageBreak/>
              <w:t>Spreadtrum</w:t>
            </w:r>
            <w:proofErr w:type="spellEnd"/>
          </w:p>
        </w:tc>
        <w:tc>
          <w:tcPr>
            <w:tcW w:w="8280" w:type="dxa"/>
          </w:tcPr>
          <w:p w14:paraId="6221E67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1512709C"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09896067" w14:textId="77777777" w:rsidR="00115B9A" w:rsidRDefault="00115B9A">
            <w:pPr>
              <w:spacing w:before="120"/>
              <w:rPr>
                <w:rFonts w:eastAsiaTheme="minorEastAsia"/>
                <w:sz w:val="22"/>
                <w:szCs w:val="22"/>
              </w:rPr>
            </w:pPr>
          </w:p>
          <w:p w14:paraId="76441253"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aff1"/>
              <w:ind w:left="0"/>
              <w:contextualSpacing/>
              <w:rPr>
                <w:rFonts w:ascii="Times New Roman" w:eastAsia="Malgun Gothic" w:hAnsi="Times New Roman"/>
                <w:lang w:eastAsia="ko-KR"/>
              </w:rPr>
            </w:pPr>
          </w:p>
        </w:tc>
        <w:tc>
          <w:tcPr>
            <w:tcW w:w="8280" w:type="dxa"/>
          </w:tcPr>
          <w:p w14:paraId="0DEBBBD9" w14:textId="77777777" w:rsidR="00115B9A" w:rsidRDefault="00115B9A">
            <w:pPr>
              <w:pStyle w:val="aff1"/>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aff1"/>
              <w:ind w:left="0"/>
              <w:contextualSpacing/>
              <w:rPr>
                <w:rFonts w:ascii="Times New Roman" w:eastAsiaTheme="minorEastAsia" w:hAnsi="Times New Roman"/>
                <w:lang w:val="en-GB"/>
              </w:rPr>
            </w:pPr>
          </w:p>
        </w:tc>
        <w:tc>
          <w:tcPr>
            <w:tcW w:w="8280" w:type="dxa"/>
          </w:tcPr>
          <w:p w14:paraId="027D006E" w14:textId="77777777" w:rsidR="00115B9A" w:rsidRDefault="00115B9A">
            <w:pPr>
              <w:pStyle w:val="aff1"/>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aff1"/>
              <w:ind w:left="0"/>
              <w:contextualSpacing/>
              <w:rPr>
                <w:rFonts w:ascii="Times New Roman" w:eastAsiaTheme="minorEastAsia" w:hAnsi="Times New Roman"/>
                <w:lang w:val="en-GB"/>
              </w:rPr>
            </w:pPr>
          </w:p>
        </w:tc>
        <w:tc>
          <w:tcPr>
            <w:tcW w:w="8280" w:type="dxa"/>
          </w:tcPr>
          <w:p w14:paraId="7281576D" w14:textId="77777777" w:rsidR="00115B9A" w:rsidRDefault="00115B9A">
            <w:pPr>
              <w:pStyle w:val="aff1"/>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aff1"/>
              <w:ind w:left="0"/>
              <w:contextualSpacing/>
              <w:rPr>
                <w:rFonts w:ascii="Times New Roman" w:eastAsiaTheme="minorEastAsia" w:hAnsi="Times New Roman"/>
              </w:rPr>
            </w:pPr>
          </w:p>
        </w:tc>
        <w:tc>
          <w:tcPr>
            <w:tcW w:w="8280" w:type="dxa"/>
          </w:tcPr>
          <w:p w14:paraId="4E999BCE" w14:textId="77777777" w:rsidR="00115B9A" w:rsidRDefault="00115B9A">
            <w:pPr>
              <w:pStyle w:val="aff1"/>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aff1"/>
              <w:ind w:left="0"/>
              <w:contextualSpacing/>
              <w:rPr>
                <w:rFonts w:ascii="Times New Roman" w:eastAsiaTheme="minorEastAsia" w:hAnsi="Times New Roman"/>
              </w:rPr>
            </w:pPr>
          </w:p>
        </w:tc>
        <w:tc>
          <w:tcPr>
            <w:tcW w:w="8280" w:type="dxa"/>
          </w:tcPr>
          <w:p w14:paraId="613BF1DF" w14:textId="77777777" w:rsidR="00115B9A" w:rsidRDefault="00115B9A">
            <w:pPr>
              <w:pStyle w:val="aff1"/>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aff1"/>
              <w:ind w:left="0"/>
              <w:contextualSpacing/>
              <w:rPr>
                <w:rFonts w:ascii="Times New Roman" w:eastAsiaTheme="minorEastAsia" w:hAnsi="Times New Roman"/>
              </w:rPr>
            </w:pPr>
          </w:p>
        </w:tc>
        <w:tc>
          <w:tcPr>
            <w:tcW w:w="8280" w:type="dxa"/>
          </w:tcPr>
          <w:p w14:paraId="55A0CFC8" w14:textId="77777777" w:rsidR="00115B9A" w:rsidRDefault="00115B9A">
            <w:pPr>
              <w:pStyle w:val="aff1"/>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aff1"/>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aff1"/>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4D08C1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aff1"/>
              <w:ind w:left="0"/>
              <w:contextualSpacing/>
              <w:rPr>
                <w:rFonts w:ascii="Times New Roman" w:eastAsia="宋体" w:hAnsi="Times New Roman"/>
              </w:rPr>
            </w:pPr>
          </w:p>
        </w:tc>
      </w:tr>
      <w:tr w:rsidR="00115B9A" w14:paraId="78560F13" w14:textId="77777777">
        <w:tc>
          <w:tcPr>
            <w:tcW w:w="1975" w:type="dxa"/>
          </w:tcPr>
          <w:p w14:paraId="0B749BF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aff1"/>
              <w:ind w:left="0"/>
              <w:contextualSpacing/>
              <w:rPr>
                <w:rFonts w:ascii="Times New Roman" w:eastAsiaTheme="minorEastAsia" w:hAnsi="Times New Roman"/>
              </w:rPr>
            </w:pPr>
          </w:p>
          <w:p w14:paraId="1BE75B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aff1"/>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 xml:space="preserve">SSBs to cover the cell area. Therefore, if </w:t>
            </w:r>
            <w:r>
              <w:rPr>
                <w:rFonts w:ascii="Times New Roman" w:hAnsi="Times New Roman" w:hint="eastAsia"/>
              </w:rPr>
              <w:lastRenderedPageBreak/>
              <w:t>the UE can receive two SSBs, the UE can perform two monitoring occasions of the two SSBs to boost the reliability of CSS0.</w:t>
            </w:r>
          </w:p>
          <w:p w14:paraId="65AB512D" w14:textId="77777777" w:rsidR="00115B9A" w:rsidRDefault="00592AB3">
            <w:pPr>
              <w:pStyle w:val="aff1"/>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7E51A946" w14:textId="77777777" w:rsidR="00115B9A" w:rsidRDefault="00592AB3">
            <w:pPr>
              <w:pStyle w:val="aff1"/>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115B9A" w14:paraId="18192D06" w14:textId="77777777">
        <w:tc>
          <w:tcPr>
            <w:tcW w:w="1975" w:type="dxa"/>
          </w:tcPr>
          <w:p w14:paraId="0020BB8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aff1"/>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ZTE2</w:t>
            </w:r>
          </w:p>
        </w:tc>
        <w:tc>
          <w:tcPr>
            <w:tcW w:w="8280" w:type="dxa"/>
          </w:tcPr>
          <w:p w14:paraId="0C45009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aff1"/>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aff1"/>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0B74B2A8" w14:textId="64CB8590" w:rsidR="00AD0AA5" w:rsidRDefault="0063545B" w:rsidP="00AD0AA5">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9D32F8" w14:paraId="3DECB2B8" w14:textId="77777777">
        <w:tc>
          <w:tcPr>
            <w:tcW w:w="1975" w:type="dxa"/>
          </w:tcPr>
          <w:p w14:paraId="072BA062" w14:textId="3B56069E" w:rsidR="009D32F8" w:rsidRDefault="009D32F8" w:rsidP="00AD0AA5">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FB49609" w14:textId="6E48BE9A" w:rsidR="009D32F8" w:rsidRDefault="009D32F8" w:rsidP="00AD0AA5">
            <w:pPr>
              <w:pStyle w:val="aff1"/>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AD0AA5" w:rsidRPr="00E50DEB" w14:paraId="4725DD92" w14:textId="77777777">
        <w:tc>
          <w:tcPr>
            <w:tcW w:w="1975" w:type="dxa"/>
          </w:tcPr>
          <w:p w14:paraId="3C911E10" w14:textId="41550E65" w:rsidR="00AD0AA5" w:rsidRDefault="00195116" w:rsidP="00AD0AA5">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169379" w14:textId="548E2B64" w:rsidR="00AD0AA5" w:rsidRPr="00E50DEB" w:rsidRDefault="00195116" w:rsidP="00AD0AA5">
            <w:pPr>
              <w:pStyle w:val="aff1"/>
              <w:ind w:left="0"/>
              <w:contextualSpacing/>
              <w:rPr>
                <w:rFonts w:ascii="Times New Roman" w:eastAsiaTheme="minorEastAsia" w:hAnsi="Times New Roman"/>
                <w:lang w:val="en-GB"/>
              </w:rPr>
            </w:pPr>
            <w:r w:rsidRPr="00E50DEB">
              <w:rPr>
                <w:rFonts w:ascii="Times New Roman" w:eastAsiaTheme="minorEastAsia" w:hAnsi="Times New Roman"/>
                <w:lang w:val="en-GB"/>
              </w:rPr>
              <w:t xml:space="preserve">Let’s check whether proposal from ZTE </w:t>
            </w:r>
            <w:r w:rsidR="00E50DEB">
              <w:rPr>
                <w:rFonts w:ascii="Times New Roman" w:eastAsiaTheme="minorEastAsia" w:hAnsi="Times New Roman"/>
                <w:lang w:val="en-GB"/>
              </w:rPr>
              <w:t>can be agreed.</w:t>
            </w:r>
          </w:p>
          <w:p w14:paraId="6E917E20" w14:textId="71FE634F" w:rsidR="00195116" w:rsidRPr="00E50DEB" w:rsidRDefault="00195116" w:rsidP="00AD0AA5">
            <w:pPr>
              <w:pStyle w:val="aff1"/>
              <w:ind w:left="0"/>
              <w:contextualSpacing/>
              <w:rPr>
                <w:rFonts w:ascii="Times New Roman" w:eastAsiaTheme="minorEastAsia" w:hAnsi="Times New Roman"/>
                <w:lang w:val="en-GB"/>
              </w:rPr>
            </w:pPr>
          </w:p>
          <w:p w14:paraId="4734AFEE" w14:textId="01A425E5" w:rsidR="00195116" w:rsidRPr="006B3456" w:rsidRDefault="00195116" w:rsidP="00195116">
            <w:pPr>
              <w:spacing w:before="12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lastRenderedPageBreak/>
              <w:t>Proposal #1-9d (for conclusion</w:t>
            </w:r>
            <w:r w:rsidRPr="006B3456">
              <w:rPr>
                <w:rFonts w:ascii="Times New Roman" w:eastAsia="宋体" w:hAnsi="Times New Roman"/>
                <w:b/>
                <w:iCs/>
                <w:sz w:val="22"/>
                <w:szCs w:val="22"/>
                <w:highlight w:val="yellow"/>
              </w:rPr>
              <w:t xml:space="preserve"> in RAN1</w:t>
            </w:r>
            <w:r w:rsidRPr="006B3456">
              <w:rPr>
                <w:rFonts w:ascii="Times New Roman" w:hAnsi="Times New Roman"/>
                <w:b/>
                <w:iCs/>
                <w:sz w:val="22"/>
                <w:szCs w:val="22"/>
                <w:highlight w:val="yellow"/>
                <w:lang w:val="en-GB" w:eastAsia="ko-KR"/>
              </w:rPr>
              <w:t>)</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1107E89E" w14:textId="6B9A008B" w:rsidR="00195116" w:rsidRPr="006B3456" w:rsidRDefault="00195116" w:rsidP="00E50DEB">
            <w:pPr>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t>If PDCCH candidates in CSS 0/0A/1/2 are associated with CORESET that activated with two TCI states, both TCI states are applied for the CSS reception</w:t>
            </w:r>
          </w:p>
          <w:p w14:paraId="263B2C79" w14:textId="233472B4" w:rsidR="00195116" w:rsidRPr="00E50DEB" w:rsidRDefault="00E50DEB" w:rsidP="00E50DEB">
            <w:pPr>
              <w:pStyle w:val="aff1"/>
              <w:numPr>
                <w:ilvl w:val="0"/>
                <w:numId w:val="71"/>
              </w:numPr>
              <w:contextualSpacing/>
              <w:rPr>
                <w:rFonts w:ascii="Times New Roman" w:eastAsiaTheme="minorEastAsia" w:hAnsi="Times New Roman"/>
                <w:lang w:val="en-GB"/>
              </w:rPr>
            </w:pPr>
            <w:r w:rsidRPr="006B3456">
              <w:rPr>
                <w:rFonts w:ascii="Times New Roman" w:eastAsiaTheme="minorEastAsia" w:hAnsi="Times New Roman"/>
                <w:color w:val="FF0000"/>
                <w:lang w:val="en-GB"/>
              </w:rPr>
              <w:t>T</w:t>
            </w:r>
            <w:r w:rsidR="00195116" w:rsidRPr="006B3456">
              <w:rPr>
                <w:rFonts w:ascii="Times New Roman" w:eastAsiaTheme="minorEastAsia" w:hAnsi="Times New Roman"/>
                <w:color w:val="FF0000"/>
                <w:lang w:val="en-GB"/>
              </w:rPr>
              <w:t xml:space="preserve">his feature </w:t>
            </w:r>
            <w:r w:rsidRPr="006B3456">
              <w:rPr>
                <w:rFonts w:ascii="Times New Roman" w:eastAsiaTheme="minorEastAsia" w:hAnsi="Times New Roman"/>
                <w:color w:val="FF0000"/>
                <w:lang w:val="en-GB"/>
              </w:rPr>
              <w:t>is</w:t>
            </w:r>
            <w:r w:rsidR="00195116" w:rsidRPr="006B3456">
              <w:rPr>
                <w:rFonts w:ascii="Times New Roman" w:eastAsiaTheme="minorEastAsia" w:hAnsi="Times New Roman"/>
                <w:color w:val="FF0000"/>
                <w:lang w:val="en-GB"/>
              </w:rPr>
              <w:t xml:space="preserve"> UE optional.</w:t>
            </w:r>
            <w:r w:rsidRPr="006B3456">
              <w:rPr>
                <w:rFonts w:ascii="Times New Roman" w:eastAsiaTheme="minorEastAsia" w:hAnsi="Times New Roman"/>
                <w:color w:val="FF0000"/>
                <w:lang w:val="en-GB"/>
              </w:rPr>
              <w:t xml:space="preserve"> If UE doesn’t support this feature the PDCCH candidates in CSS 0/0A/1/2 </w:t>
            </w:r>
            <w:r w:rsidR="003E27C9">
              <w:rPr>
                <w:rFonts w:ascii="Times New Roman" w:eastAsiaTheme="minorEastAsia" w:hAnsi="Times New Roman"/>
                <w:color w:val="FF0000"/>
                <w:lang w:val="en-GB"/>
              </w:rPr>
              <w:t>should be</w:t>
            </w:r>
            <w:r w:rsidRPr="006B3456">
              <w:rPr>
                <w:rFonts w:ascii="Times New Roman" w:eastAsiaTheme="minorEastAsia" w:hAnsi="Times New Roman"/>
                <w:color w:val="FF0000"/>
                <w:lang w:val="en-GB"/>
              </w:rPr>
              <w:t xml:space="preserve"> associated with CORESET activated with single TCI state</w:t>
            </w:r>
          </w:p>
        </w:tc>
      </w:tr>
      <w:tr w:rsidR="00AD0AA5" w14:paraId="2E50CB9E" w14:textId="77777777">
        <w:tc>
          <w:tcPr>
            <w:tcW w:w="1975" w:type="dxa"/>
          </w:tcPr>
          <w:p w14:paraId="12B20C0C" w14:textId="77777777" w:rsidR="00AD0AA5" w:rsidRDefault="00AD0AA5" w:rsidP="00AD0AA5">
            <w:pPr>
              <w:pStyle w:val="aff1"/>
              <w:ind w:left="0"/>
              <w:contextualSpacing/>
              <w:rPr>
                <w:rFonts w:ascii="Times New Roman" w:eastAsiaTheme="minorEastAsia" w:hAnsi="Times New Roman"/>
              </w:rPr>
            </w:pPr>
          </w:p>
        </w:tc>
        <w:tc>
          <w:tcPr>
            <w:tcW w:w="8280" w:type="dxa"/>
          </w:tcPr>
          <w:p w14:paraId="5384F250" w14:textId="77777777" w:rsidR="00AD0AA5" w:rsidRDefault="00AD0AA5" w:rsidP="00AD0AA5">
            <w:pPr>
              <w:pStyle w:val="aff1"/>
              <w:ind w:left="0"/>
              <w:contextualSpacing/>
              <w:rPr>
                <w:rFonts w:ascii="Times New Roman" w:eastAsiaTheme="minorEastAsia" w:hAnsi="Times New Roman"/>
              </w:rPr>
            </w:pPr>
          </w:p>
        </w:tc>
      </w:tr>
    </w:tbl>
    <w:p w14:paraId="6CA03D18" w14:textId="37ADF0BB" w:rsidR="00115B9A" w:rsidRDefault="00115B9A">
      <w:pPr>
        <w:rPr>
          <w:b/>
          <w:iCs/>
          <w:szCs w:val="16"/>
          <w:lang w:eastAsia="ko-KR"/>
        </w:rPr>
      </w:pPr>
    </w:p>
    <w:p w14:paraId="38301B05" w14:textId="3BC877F6" w:rsidR="005876BA" w:rsidRDefault="005876BA" w:rsidP="005876BA">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5876BA" w14:paraId="06CF7F64" w14:textId="77777777" w:rsidTr="00295379">
        <w:tc>
          <w:tcPr>
            <w:tcW w:w="1975" w:type="dxa"/>
            <w:shd w:val="clear" w:color="auto" w:fill="A8D08D" w:themeFill="accent6" w:themeFillTint="99"/>
          </w:tcPr>
          <w:p w14:paraId="2BFB2654" w14:textId="77777777" w:rsidR="005876BA" w:rsidRDefault="005876BA" w:rsidP="00230ECA">
            <w:pPr>
              <w:pStyle w:val="aff1"/>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FA3BA8" w14:textId="77777777" w:rsidR="005876BA" w:rsidRDefault="005876BA" w:rsidP="00230ECA">
            <w:pPr>
              <w:pStyle w:val="aff1"/>
              <w:spacing w:after="0"/>
              <w:ind w:left="0"/>
              <w:contextualSpacing/>
              <w:rPr>
                <w:rFonts w:ascii="Times New Roman" w:hAnsi="Times New Roman"/>
                <w:b/>
                <w:bCs/>
              </w:rPr>
            </w:pPr>
            <w:r>
              <w:rPr>
                <w:rFonts w:ascii="Times New Roman" w:hAnsi="Times New Roman"/>
                <w:b/>
                <w:bCs/>
              </w:rPr>
              <w:t>Comment</w:t>
            </w:r>
          </w:p>
        </w:tc>
      </w:tr>
      <w:tr w:rsidR="00230ECA" w14:paraId="53950DFE" w14:textId="77777777" w:rsidTr="00295379">
        <w:tc>
          <w:tcPr>
            <w:tcW w:w="1975" w:type="dxa"/>
          </w:tcPr>
          <w:p w14:paraId="6156CD42" w14:textId="42172092" w:rsidR="00230ECA" w:rsidRDefault="00230ECA" w:rsidP="00230ECA">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C495350" w14:textId="3E0E6104" w:rsidR="00230ECA" w:rsidRPr="00E50DEB" w:rsidRDefault="00AE170D" w:rsidP="00230ECA">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w:t>
            </w:r>
            <w:r w:rsidR="00A8699E">
              <w:rPr>
                <w:rFonts w:ascii="Times New Roman" w:eastAsiaTheme="minorEastAsia" w:hAnsi="Times New Roman"/>
                <w:lang w:val="en-GB"/>
              </w:rPr>
              <w:t xml:space="preserve">Proposal #1-9c to address </w:t>
            </w:r>
            <w:proofErr w:type="spellStart"/>
            <w:r w:rsidR="00A8699E">
              <w:rPr>
                <w:rFonts w:ascii="Times New Roman" w:eastAsiaTheme="minorEastAsia" w:hAnsi="Times New Roman"/>
                <w:lang w:val="en-GB"/>
              </w:rPr>
              <w:t>vivo’s</w:t>
            </w:r>
            <w:proofErr w:type="spellEnd"/>
            <w:r w:rsidR="00A8699E">
              <w:rPr>
                <w:rFonts w:ascii="Times New Roman" w:eastAsiaTheme="minorEastAsia" w:hAnsi="Times New Roman"/>
                <w:lang w:val="en-GB"/>
              </w:rPr>
              <w:t xml:space="preserve"> concerns on MO for CSS 0. </w:t>
            </w:r>
          </w:p>
          <w:p w14:paraId="740DE878" w14:textId="77777777" w:rsidR="00230ECA" w:rsidRPr="00E50DEB" w:rsidRDefault="00230ECA" w:rsidP="00230ECA">
            <w:pPr>
              <w:pStyle w:val="aff1"/>
              <w:spacing w:after="0"/>
              <w:ind w:left="0"/>
              <w:contextualSpacing/>
              <w:rPr>
                <w:rFonts w:ascii="Times New Roman" w:eastAsiaTheme="minorEastAsia" w:hAnsi="Times New Roman"/>
                <w:lang w:val="en-GB"/>
              </w:rPr>
            </w:pPr>
          </w:p>
          <w:p w14:paraId="549C3D93" w14:textId="73222512" w:rsidR="00230ECA" w:rsidRPr="006B3456" w:rsidRDefault="00230ECA" w:rsidP="00230ECA">
            <w:pPr>
              <w:spacing w:after="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t>Proposal #1-9</w:t>
            </w:r>
            <w:r w:rsidR="00AE170D">
              <w:rPr>
                <w:rFonts w:ascii="Times New Roman" w:hAnsi="Times New Roman"/>
                <w:b/>
                <w:iCs/>
                <w:sz w:val="22"/>
                <w:szCs w:val="22"/>
                <w:highlight w:val="yellow"/>
                <w:lang w:val="en-GB" w:eastAsia="ko-KR"/>
              </w:rPr>
              <w:t>c</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08F32585" w14:textId="77777777" w:rsidR="00230ECA" w:rsidRPr="006B3456" w:rsidRDefault="00230ECA" w:rsidP="00230ECA">
            <w:pPr>
              <w:spacing w:after="0"/>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t>If PDCCH candidates in CSS 0/0A/1/2 are associated with CORESET that activated with two TCI states, both TCI states are applied for the CSS reception</w:t>
            </w:r>
          </w:p>
          <w:p w14:paraId="519B72EF" w14:textId="7E98AEBA" w:rsidR="00230ECA" w:rsidRDefault="00230ECA" w:rsidP="00230ECA">
            <w:pPr>
              <w:pStyle w:val="aff1"/>
              <w:spacing w:after="0"/>
              <w:ind w:left="0"/>
              <w:contextualSpacing/>
              <w:rPr>
                <w:rFonts w:ascii="Times New Roman" w:eastAsiaTheme="minorEastAsia" w:hAnsi="Times New Roman"/>
              </w:rPr>
            </w:pPr>
          </w:p>
        </w:tc>
      </w:tr>
      <w:tr w:rsidR="005876BA" w14:paraId="4AD190E0" w14:textId="77777777" w:rsidTr="00295379">
        <w:tc>
          <w:tcPr>
            <w:tcW w:w="1975" w:type="dxa"/>
          </w:tcPr>
          <w:p w14:paraId="1846BAF1" w14:textId="75EA77D3" w:rsidR="005876BA" w:rsidRPr="00295379" w:rsidRDefault="00295379" w:rsidP="00230ECA">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C7E7814" w14:textId="656C694E" w:rsidR="005876BA" w:rsidRPr="00FD1B1D" w:rsidRDefault="00FD1B1D" w:rsidP="00230ECA">
            <w:pPr>
              <w:pStyle w:val="aff1"/>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r>
              <w:rPr>
                <w:rFonts w:ascii="Times New Roman" w:eastAsiaTheme="minorEastAsia" w:hAnsi="Times New Roman"/>
              </w:rPr>
              <w:t>A</w:t>
            </w:r>
            <w:proofErr w:type="spell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5876BA" w14:paraId="537EFD0E" w14:textId="77777777" w:rsidTr="00295379">
        <w:tc>
          <w:tcPr>
            <w:tcW w:w="1975" w:type="dxa"/>
          </w:tcPr>
          <w:p w14:paraId="4C90F12C" w14:textId="56CFBE37" w:rsidR="005876BA" w:rsidRPr="007A2C3D" w:rsidRDefault="007A2C3D" w:rsidP="00230ECA">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D28A0E" w14:textId="572EA524" w:rsidR="005876BA" w:rsidRDefault="007A2C3D" w:rsidP="00230ECA">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5A0A2D76" w14:textId="40AFBEC3" w:rsidR="007A2C3D" w:rsidRPr="007A2C3D" w:rsidRDefault="007A2C3D" w:rsidP="00230ECA">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9F592D" w14:paraId="0D8C5F5D" w14:textId="77777777" w:rsidTr="00295379">
        <w:tc>
          <w:tcPr>
            <w:tcW w:w="1975" w:type="dxa"/>
          </w:tcPr>
          <w:p w14:paraId="49BEDF39" w14:textId="7D1EDF77" w:rsidR="009F592D" w:rsidRDefault="009F592D" w:rsidP="009F592D">
            <w:pPr>
              <w:pStyle w:val="aff1"/>
              <w:spacing w:after="0"/>
              <w:ind w:left="0"/>
              <w:contextualSpacing/>
              <w:rPr>
                <w:rFonts w:ascii="Times New Roman" w:eastAsiaTheme="minorEastAsia"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46FC0FB" w14:textId="77777777" w:rsidR="009F592D" w:rsidRPr="004E1043" w:rsidRDefault="009F592D" w:rsidP="009F592D">
            <w:pPr>
              <w:rPr>
                <w:rFonts w:ascii="Times New Roman" w:hAnsi="Times New Roman"/>
                <w:sz w:val="22"/>
              </w:rPr>
            </w:pPr>
            <w:r>
              <w:rPr>
                <w:rFonts w:ascii="Times New Roman" w:hAnsi="Times New Roman"/>
                <w:sz w:val="22"/>
              </w:rPr>
              <w:t xml:space="preserve">We still have concerns on </w:t>
            </w:r>
            <w:r w:rsidRPr="004E1043">
              <w:rPr>
                <w:rFonts w:ascii="Times New Roman" w:hAnsi="Times New Roman"/>
                <w:sz w:val="22"/>
              </w:rPr>
              <w:t>Alt3</w:t>
            </w:r>
            <w:r>
              <w:rPr>
                <w:rFonts w:ascii="Times New Roman" w:hAnsi="Times New Roman"/>
                <w:sz w:val="22"/>
              </w:rPr>
              <w:t>.</w:t>
            </w:r>
          </w:p>
          <w:p w14:paraId="6E4B349F" w14:textId="77777777" w:rsidR="009F592D" w:rsidRPr="004E1043" w:rsidRDefault="009F592D" w:rsidP="009F592D">
            <w:pPr>
              <w:rPr>
                <w:rFonts w:ascii="Times New Roman" w:hAnsi="Times New Roman"/>
                <w:sz w:val="22"/>
              </w:rPr>
            </w:pPr>
            <w:r w:rsidRPr="004E1043">
              <w:rPr>
                <w:rFonts w:ascii="Times New Roman" w:hAnsi="Times New Roman"/>
                <w:sz w:val="22"/>
              </w:rPr>
              <w:t>Firstly, in the current spec, SS zero is associated with the monitor</w:t>
            </w:r>
            <w:r>
              <w:rPr>
                <w:rFonts w:ascii="Times New Roman" w:hAnsi="Times New Roman"/>
                <w:sz w:val="22"/>
              </w:rPr>
              <w:t>ing</w:t>
            </w:r>
            <w:r w:rsidRPr="004E1043">
              <w:rPr>
                <w:rFonts w:ascii="Times New Roman" w:hAnsi="Times New Roman"/>
                <w:sz w:val="22"/>
              </w:rPr>
              <w:t xml:space="preserve"> occasion of one SSB.</w:t>
            </w:r>
            <w:r w:rsidRPr="004E1043">
              <w:rPr>
                <w:rFonts w:ascii="Times New Roman" w:hAnsi="Times New Roman" w:hint="eastAsia"/>
                <w:sz w:val="22"/>
              </w:rPr>
              <w:t xml:space="preserve"> </w:t>
            </w:r>
            <w:r w:rsidRPr="004E1043">
              <w:rPr>
                <w:rFonts w:ascii="Times New Roman" w:hAnsi="Times New Roman"/>
                <w:sz w:val="22"/>
              </w:rPr>
              <w:t>So, for search space zero associated with SFN CORESET zero, SS zero should be associated with two monitor</w:t>
            </w:r>
            <w:r>
              <w:rPr>
                <w:rFonts w:ascii="Times New Roman" w:hAnsi="Times New Roman"/>
                <w:sz w:val="22"/>
              </w:rPr>
              <w:t>ing</w:t>
            </w:r>
            <w:r w:rsidRPr="004E1043">
              <w:rPr>
                <w:rFonts w:ascii="Times New Roman" w:hAnsi="Times New Roman"/>
                <w:sz w:val="22"/>
              </w:rPr>
              <w:t xml:space="preserve"> occasion. we think it is not easy to determine another monitor</w:t>
            </w:r>
            <w:r>
              <w:rPr>
                <w:rFonts w:ascii="Times New Roman" w:hAnsi="Times New Roman"/>
                <w:sz w:val="22"/>
              </w:rPr>
              <w:t>ing</w:t>
            </w:r>
            <w:r w:rsidRPr="004E1043">
              <w:rPr>
                <w:rFonts w:ascii="Times New Roman" w:hAnsi="Times New Roman"/>
                <w:sz w:val="22"/>
              </w:rPr>
              <w:t xml:space="preserve"> occasion for SS zero at this stage.</w:t>
            </w:r>
          </w:p>
          <w:p w14:paraId="562EB6FD" w14:textId="77777777" w:rsidR="009F592D" w:rsidRDefault="009F592D" w:rsidP="009F592D">
            <w:pPr>
              <w:rPr>
                <w:rFonts w:ascii="Times New Roman" w:hAnsi="Times New Roman"/>
                <w:sz w:val="22"/>
              </w:rPr>
            </w:pPr>
            <w:r w:rsidRPr="004E1043">
              <w:rPr>
                <w:rFonts w:ascii="Times New Roman" w:hAnsi="Times New Roman"/>
                <w:sz w:val="22"/>
              </w:rPr>
              <w:t>Secondly, if both TCI states are applied for the CSS reception, that means SFN PDCCH would be monitored in CSS. However, for SS zero, if it is transmitted in SFN scheme, the legacy UE can’t receive the SFN-based PDCCH.</w:t>
            </w:r>
          </w:p>
          <w:p w14:paraId="592EF23B" w14:textId="77777777" w:rsidR="009F592D" w:rsidRPr="004E1043" w:rsidRDefault="009F592D" w:rsidP="009F592D">
            <w:pPr>
              <w:rPr>
                <w:rFonts w:ascii="Times New Roman" w:hAnsi="Times New Roman"/>
                <w:sz w:val="22"/>
              </w:rPr>
            </w:pPr>
            <w:r>
              <w:rPr>
                <w:rFonts w:ascii="Times New Roman" w:eastAsiaTheme="minorEastAsia" w:hAnsi="Times New Roman" w:hint="eastAsia"/>
                <w:sz w:val="22"/>
              </w:rPr>
              <w:t>T</w:t>
            </w:r>
            <w:r>
              <w:rPr>
                <w:rFonts w:ascii="Times New Roman" w:eastAsiaTheme="minorEastAsia" w:hAnsi="Times New Roman"/>
                <w:sz w:val="22"/>
              </w:rPr>
              <w:t>hirdly, we would like to mention that supporting SFN PDCCH +STRP PDSCH is a UE optional feature. That means SFN PDCCH monitored in CSS scheduling STRP PDSCH(e.g., SFN PDCCH monitored in SS0 scheduling STRP-based SIB information) can’t be supported by UEs without this feature.</w:t>
            </w:r>
          </w:p>
          <w:p w14:paraId="21F0BA89" w14:textId="0BC37F9D" w:rsidR="0059063E" w:rsidRDefault="009F592D" w:rsidP="009F592D">
            <w:pPr>
              <w:pStyle w:val="aff1"/>
              <w:spacing w:after="0"/>
              <w:ind w:left="0"/>
              <w:contextualSpacing/>
              <w:rPr>
                <w:rFonts w:ascii="Times New Roman" w:eastAsia="宋体" w:hAnsi="Times New Roman"/>
              </w:rPr>
            </w:pPr>
            <w:r>
              <w:rPr>
                <w:rFonts w:ascii="Times New Roman" w:eastAsia="宋体" w:hAnsi="Times New Roman"/>
              </w:rPr>
              <w:t xml:space="preserve">According to the above points, we prefer Alt 2. </w:t>
            </w:r>
          </w:p>
          <w:p w14:paraId="1EADD335" w14:textId="51B1DCD4" w:rsidR="009F592D" w:rsidRDefault="009F592D" w:rsidP="009F592D">
            <w:pPr>
              <w:pStyle w:val="aff1"/>
              <w:spacing w:after="0"/>
              <w:ind w:left="0"/>
              <w:contextualSpacing/>
              <w:rPr>
                <w:rFonts w:ascii="Times New Roman" w:eastAsia="宋体" w:hAnsi="Times New Roman"/>
                <w:sz w:val="20"/>
                <w:szCs w:val="20"/>
              </w:rPr>
            </w:pPr>
            <w:r>
              <w:rPr>
                <w:rFonts w:ascii="Times New Roman" w:eastAsia="宋体" w:hAnsi="Times New Roman"/>
              </w:rPr>
              <w:t>SFN CORESET#0 has been agreed in issue #1-12, Alt 2 can allow CSS 0/0A/1/2 and USS associated with SFN CORESET#0 receipt by UE with one TCI states. Alt2 is a solution with m</w:t>
            </w:r>
            <w:r w:rsidRPr="00337BDC">
              <w:rPr>
                <w:rFonts w:ascii="Times New Roman" w:eastAsia="宋体" w:hAnsi="Times New Roman"/>
              </w:rPr>
              <w:t>inimal</w:t>
            </w:r>
            <w:r>
              <w:rPr>
                <w:rFonts w:ascii="Times New Roman" w:eastAsia="宋体" w:hAnsi="Times New Roman"/>
              </w:rPr>
              <w:t xml:space="preserve"> spec modification.</w:t>
            </w:r>
          </w:p>
        </w:tc>
      </w:tr>
      <w:tr w:rsidR="009F592D" w14:paraId="444FE361" w14:textId="77777777" w:rsidTr="00295379">
        <w:tc>
          <w:tcPr>
            <w:tcW w:w="1975" w:type="dxa"/>
          </w:tcPr>
          <w:p w14:paraId="5D3334B8" w14:textId="26FDB48A" w:rsidR="009F592D" w:rsidRDefault="009F592D" w:rsidP="009F592D">
            <w:pPr>
              <w:pStyle w:val="aff1"/>
              <w:spacing w:after="0"/>
              <w:ind w:left="0"/>
              <w:contextualSpacing/>
              <w:rPr>
                <w:rFonts w:ascii="Times New Roman" w:eastAsia="Malgun Gothic" w:hAnsi="Times New Roman"/>
                <w:lang w:val="en-GB" w:eastAsia="ko-KR"/>
              </w:rPr>
            </w:pPr>
          </w:p>
        </w:tc>
        <w:tc>
          <w:tcPr>
            <w:tcW w:w="8280" w:type="dxa"/>
          </w:tcPr>
          <w:p w14:paraId="107A710E" w14:textId="28D24DC1" w:rsidR="009F592D" w:rsidRDefault="009F592D" w:rsidP="009F592D">
            <w:pPr>
              <w:pStyle w:val="aff1"/>
              <w:spacing w:after="0"/>
              <w:ind w:left="0"/>
              <w:contextualSpacing/>
              <w:rPr>
                <w:rFonts w:eastAsia="Malgun Gothic"/>
                <w:lang w:eastAsia="ko-KR"/>
              </w:rPr>
            </w:pPr>
          </w:p>
        </w:tc>
      </w:tr>
      <w:tr w:rsidR="009F592D" w14:paraId="6A19056E" w14:textId="77777777" w:rsidTr="00295379">
        <w:tc>
          <w:tcPr>
            <w:tcW w:w="1975" w:type="dxa"/>
          </w:tcPr>
          <w:p w14:paraId="47D2CA0B" w14:textId="346CEDD9" w:rsidR="009F592D" w:rsidRDefault="009F592D" w:rsidP="009F592D">
            <w:pPr>
              <w:pStyle w:val="aff1"/>
              <w:spacing w:after="0"/>
              <w:ind w:left="0"/>
              <w:contextualSpacing/>
              <w:rPr>
                <w:rFonts w:ascii="Times New Roman" w:eastAsiaTheme="minorEastAsia" w:hAnsi="Times New Roman"/>
              </w:rPr>
            </w:pPr>
          </w:p>
        </w:tc>
        <w:tc>
          <w:tcPr>
            <w:tcW w:w="8280" w:type="dxa"/>
          </w:tcPr>
          <w:p w14:paraId="3B453BEF" w14:textId="77777777" w:rsidR="009F592D" w:rsidRDefault="009F592D" w:rsidP="009F592D">
            <w:pPr>
              <w:pStyle w:val="aff1"/>
              <w:spacing w:after="0"/>
              <w:contextualSpacing/>
              <w:rPr>
                <w:rFonts w:ascii="Times New Roman" w:eastAsiaTheme="minorEastAsia" w:hAnsi="Times New Roman"/>
              </w:rPr>
            </w:pPr>
          </w:p>
        </w:tc>
      </w:tr>
      <w:tr w:rsidR="009F592D" w14:paraId="42ED4342" w14:textId="77777777" w:rsidTr="00295379">
        <w:tc>
          <w:tcPr>
            <w:tcW w:w="1975" w:type="dxa"/>
          </w:tcPr>
          <w:p w14:paraId="45992453" w14:textId="4D21627A" w:rsidR="009F592D" w:rsidRDefault="009F592D" w:rsidP="009F592D">
            <w:pPr>
              <w:pStyle w:val="aff1"/>
              <w:spacing w:after="0"/>
              <w:ind w:left="0"/>
              <w:contextualSpacing/>
              <w:rPr>
                <w:rFonts w:ascii="Times New Roman" w:eastAsia="Malgun Gothic" w:hAnsi="Times New Roman"/>
                <w:lang w:eastAsia="ko-KR"/>
              </w:rPr>
            </w:pPr>
          </w:p>
        </w:tc>
        <w:tc>
          <w:tcPr>
            <w:tcW w:w="8280" w:type="dxa"/>
          </w:tcPr>
          <w:p w14:paraId="1F134FE8" w14:textId="4EBD3EDC" w:rsidR="009F592D" w:rsidRDefault="009F592D" w:rsidP="009F592D">
            <w:pPr>
              <w:pStyle w:val="aff1"/>
              <w:spacing w:after="0"/>
              <w:ind w:left="0"/>
              <w:contextualSpacing/>
              <w:rPr>
                <w:rFonts w:ascii="Times New Roman" w:eastAsia="Malgun Gothic" w:hAnsi="Times New Roman"/>
                <w:lang w:eastAsia="ko-KR"/>
              </w:rPr>
            </w:pPr>
          </w:p>
        </w:tc>
      </w:tr>
      <w:tr w:rsidR="009F592D" w14:paraId="7A9713B1" w14:textId="77777777" w:rsidTr="00295379">
        <w:tc>
          <w:tcPr>
            <w:tcW w:w="1975" w:type="dxa"/>
          </w:tcPr>
          <w:p w14:paraId="233A1BDC" w14:textId="659F9258" w:rsidR="009F592D" w:rsidRDefault="009F592D" w:rsidP="009F592D">
            <w:pPr>
              <w:pStyle w:val="aff1"/>
              <w:spacing w:after="0"/>
              <w:ind w:left="0"/>
              <w:contextualSpacing/>
              <w:rPr>
                <w:rFonts w:ascii="Times New Roman" w:eastAsiaTheme="minorEastAsia" w:hAnsi="Times New Roman"/>
                <w:lang w:val="en-GB"/>
              </w:rPr>
            </w:pPr>
          </w:p>
        </w:tc>
        <w:tc>
          <w:tcPr>
            <w:tcW w:w="8280" w:type="dxa"/>
          </w:tcPr>
          <w:p w14:paraId="074B9B72" w14:textId="14CBB305" w:rsidR="009F592D" w:rsidRDefault="009F592D" w:rsidP="009F592D">
            <w:pPr>
              <w:pStyle w:val="aff1"/>
              <w:spacing w:after="0"/>
              <w:ind w:left="0"/>
              <w:contextualSpacing/>
              <w:rPr>
                <w:rFonts w:ascii="Times New Roman" w:eastAsiaTheme="minorEastAsia" w:hAnsi="Times New Roman"/>
              </w:rPr>
            </w:pPr>
          </w:p>
        </w:tc>
      </w:tr>
      <w:tr w:rsidR="009F592D" w14:paraId="382942F5" w14:textId="77777777" w:rsidTr="00295379">
        <w:tc>
          <w:tcPr>
            <w:tcW w:w="1975" w:type="dxa"/>
          </w:tcPr>
          <w:p w14:paraId="10DB5EBF" w14:textId="08496061" w:rsidR="009F592D" w:rsidRDefault="009F592D" w:rsidP="009F592D">
            <w:pPr>
              <w:pStyle w:val="aff1"/>
              <w:spacing w:after="0"/>
              <w:ind w:left="0"/>
              <w:contextualSpacing/>
              <w:rPr>
                <w:rFonts w:ascii="Times New Roman" w:eastAsiaTheme="minorEastAsia" w:hAnsi="Times New Roman"/>
                <w:lang w:val="en-GB"/>
              </w:rPr>
            </w:pPr>
          </w:p>
        </w:tc>
        <w:tc>
          <w:tcPr>
            <w:tcW w:w="8280" w:type="dxa"/>
          </w:tcPr>
          <w:p w14:paraId="6E0B0770" w14:textId="5C56C827" w:rsidR="009F592D" w:rsidRDefault="009F592D" w:rsidP="009F592D">
            <w:pPr>
              <w:pStyle w:val="aff1"/>
              <w:spacing w:after="0"/>
              <w:ind w:left="0"/>
              <w:contextualSpacing/>
              <w:rPr>
                <w:rFonts w:ascii="Times New Roman" w:eastAsiaTheme="minorEastAsia" w:hAnsi="Times New Roman"/>
              </w:rPr>
            </w:pPr>
          </w:p>
        </w:tc>
      </w:tr>
      <w:tr w:rsidR="009F592D" w14:paraId="12599B1F" w14:textId="77777777" w:rsidTr="00295379">
        <w:tc>
          <w:tcPr>
            <w:tcW w:w="1975" w:type="dxa"/>
          </w:tcPr>
          <w:p w14:paraId="21FA80CE" w14:textId="4DBEDB26" w:rsidR="009F592D" w:rsidRDefault="009F592D" w:rsidP="009F592D">
            <w:pPr>
              <w:pStyle w:val="aff1"/>
              <w:spacing w:after="0"/>
              <w:ind w:left="0"/>
              <w:contextualSpacing/>
              <w:rPr>
                <w:rFonts w:ascii="Times New Roman" w:eastAsiaTheme="minorEastAsia" w:hAnsi="Times New Roman"/>
              </w:rPr>
            </w:pPr>
          </w:p>
        </w:tc>
        <w:tc>
          <w:tcPr>
            <w:tcW w:w="8280" w:type="dxa"/>
          </w:tcPr>
          <w:p w14:paraId="222C2379" w14:textId="02032569" w:rsidR="009F592D" w:rsidRDefault="009F592D" w:rsidP="009F592D">
            <w:pPr>
              <w:pStyle w:val="aff1"/>
              <w:spacing w:after="0"/>
              <w:ind w:left="0"/>
              <w:contextualSpacing/>
              <w:rPr>
                <w:rFonts w:ascii="Times New Roman" w:eastAsiaTheme="minorEastAsia" w:hAnsi="Times New Roman"/>
              </w:rPr>
            </w:pPr>
          </w:p>
        </w:tc>
      </w:tr>
      <w:tr w:rsidR="009F592D" w14:paraId="21E64684" w14:textId="77777777" w:rsidTr="00295379">
        <w:tc>
          <w:tcPr>
            <w:tcW w:w="1975" w:type="dxa"/>
          </w:tcPr>
          <w:p w14:paraId="7190AE9B" w14:textId="77777777" w:rsidR="009F592D" w:rsidRDefault="009F592D" w:rsidP="009F592D">
            <w:pPr>
              <w:pStyle w:val="aff1"/>
              <w:spacing w:after="0"/>
              <w:ind w:left="0"/>
              <w:contextualSpacing/>
              <w:rPr>
                <w:rFonts w:ascii="Times New Roman" w:eastAsiaTheme="minorEastAsia" w:hAnsi="Times New Roman"/>
              </w:rPr>
            </w:pPr>
          </w:p>
        </w:tc>
        <w:tc>
          <w:tcPr>
            <w:tcW w:w="8280" w:type="dxa"/>
          </w:tcPr>
          <w:p w14:paraId="56875C21" w14:textId="77777777" w:rsidR="009F592D" w:rsidRDefault="009F592D" w:rsidP="009F592D">
            <w:pPr>
              <w:pStyle w:val="aff1"/>
              <w:spacing w:after="0"/>
              <w:ind w:left="0"/>
              <w:contextualSpacing/>
              <w:rPr>
                <w:rFonts w:ascii="Times New Roman" w:eastAsiaTheme="minorEastAsia" w:hAnsi="Times New Roman"/>
              </w:rPr>
            </w:pPr>
          </w:p>
        </w:tc>
      </w:tr>
    </w:tbl>
    <w:p w14:paraId="26F8F733" w14:textId="77777777" w:rsidR="005876BA" w:rsidRDefault="005876BA">
      <w:pPr>
        <w:rPr>
          <w:b/>
          <w:iCs/>
          <w:szCs w:val="16"/>
          <w:lang w:eastAsia="ko-KR"/>
        </w:rPr>
      </w:pPr>
    </w:p>
    <w:p w14:paraId="5A54B39C" w14:textId="77777777" w:rsidR="00115B9A" w:rsidRDefault="00592AB3">
      <w:pPr>
        <w:pStyle w:val="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94B9431"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4EE2B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aff1"/>
                    <w:ind w:left="0"/>
                    <w:contextualSpacing/>
                    <w:rPr>
                      <w:rFonts w:ascii="Times New Roman" w:eastAsia="MS Mincho" w:hAnsi="Times New Roman"/>
                      <w:lang w:eastAsia="ja-JP"/>
                    </w:rPr>
                  </w:pPr>
                  <w:r>
                    <w:rPr>
                      <w:rFonts w:cs="Times"/>
                      <w:color w:val="000000"/>
                    </w:rPr>
                    <w:t>“</w:t>
                  </w:r>
                  <w:r>
                    <w:t xml:space="preserve">When receiving PDSCH scheduled with SI-RNTI or P-RNTI, the UE may assume that the DM-RS port of PDSCH is quasi co-located with the associated SS/PBCH block with respect </w:t>
                  </w:r>
                  <w:r>
                    <w:lastRenderedPageBreak/>
                    <w:t>to Doppler shift, Doppler spread, average delay, delay spread, spatial RX parameters when applicable”</w:t>
                  </w:r>
                </w:p>
              </w:tc>
            </w:tr>
          </w:tbl>
          <w:p w14:paraId="5E1C6295" w14:textId="77777777" w:rsidR="00115B9A" w:rsidRDefault="00115B9A">
            <w:pPr>
              <w:pStyle w:val="aff1"/>
              <w:ind w:left="0"/>
              <w:contextualSpacing/>
              <w:rPr>
                <w:rFonts w:ascii="Times New Roman" w:eastAsia="MS Mincho" w:hAnsi="Times New Roman"/>
                <w:lang w:eastAsia="ja-JP"/>
              </w:rPr>
            </w:pPr>
          </w:p>
          <w:p w14:paraId="01FEE6FE" w14:textId="77777777" w:rsidR="00115B9A" w:rsidRDefault="00115B9A">
            <w:pPr>
              <w:pStyle w:val="aff1"/>
              <w:ind w:left="0"/>
              <w:contextualSpacing/>
              <w:rPr>
                <w:rFonts w:ascii="Times New Roman" w:eastAsia="宋体" w:hAnsi="Times New Roman"/>
              </w:rPr>
            </w:pPr>
          </w:p>
        </w:tc>
      </w:tr>
      <w:tr w:rsidR="00115B9A" w14:paraId="0776654D" w14:textId="77777777">
        <w:tc>
          <w:tcPr>
            <w:tcW w:w="1975" w:type="dxa"/>
          </w:tcPr>
          <w:p w14:paraId="6068E554"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3332AE6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aff1"/>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720A0790" w14:textId="77777777" w:rsidR="00115B9A" w:rsidRDefault="00592AB3">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aff1"/>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F3BC22A"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277DB8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aff1"/>
              <w:ind w:left="0"/>
              <w:contextualSpacing/>
              <w:rPr>
                <w:rFonts w:ascii="Times New Roman" w:eastAsiaTheme="minorEastAsia" w:hAnsi="Times New Roman"/>
              </w:rPr>
            </w:pPr>
          </w:p>
          <w:p w14:paraId="3AEA85E9" w14:textId="77777777" w:rsidR="00115B9A" w:rsidRDefault="00115B9A">
            <w:pPr>
              <w:pStyle w:val="aff1"/>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aff1"/>
              <w:ind w:left="0"/>
              <w:contextualSpacing/>
              <w:rPr>
                <w:rFonts w:ascii="Times New Roman" w:eastAsiaTheme="minorEastAsia" w:hAnsi="Times New Roman"/>
              </w:rPr>
            </w:pPr>
          </w:p>
        </w:tc>
        <w:tc>
          <w:tcPr>
            <w:tcW w:w="8280" w:type="dxa"/>
          </w:tcPr>
          <w:p w14:paraId="7CBC3620" w14:textId="77777777" w:rsidR="00115B9A" w:rsidRDefault="00115B9A">
            <w:pPr>
              <w:pStyle w:val="aff1"/>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aff1"/>
              <w:ind w:left="0"/>
              <w:contextualSpacing/>
              <w:rPr>
                <w:rFonts w:ascii="Times New Roman" w:eastAsiaTheme="minorEastAsia" w:hAnsi="Times New Roman"/>
              </w:rPr>
            </w:pPr>
          </w:p>
        </w:tc>
        <w:tc>
          <w:tcPr>
            <w:tcW w:w="8280" w:type="dxa"/>
          </w:tcPr>
          <w:p w14:paraId="78E05D8E" w14:textId="77777777" w:rsidR="00115B9A" w:rsidRDefault="00115B9A">
            <w:pPr>
              <w:pStyle w:val="aff1"/>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aff1"/>
              <w:ind w:left="0"/>
              <w:contextualSpacing/>
              <w:rPr>
                <w:rFonts w:ascii="Times New Roman" w:eastAsia="Malgun Gothic" w:hAnsi="Times New Roman"/>
                <w:lang w:eastAsia="ko-KR"/>
              </w:rPr>
            </w:pPr>
          </w:p>
        </w:tc>
        <w:tc>
          <w:tcPr>
            <w:tcW w:w="8280" w:type="dxa"/>
          </w:tcPr>
          <w:p w14:paraId="4674A3C0" w14:textId="77777777" w:rsidR="00115B9A" w:rsidRDefault="00115B9A">
            <w:pPr>
              <w:pStyle w:val="aff1"/>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aff1"/>
              <w:ind w:left="0"/>
              <w:contextualSpacing/>
              <w:rPr>
                <w:rFonts w:ascii="Times New Roman" w:eastAsia="Malgun Gothic" w:hAnsi="Times New Roman"/>
                <w:lang w:eastAsia="ko-KR"/>
              </w:rPr>
            </w:pPr>
          </w:p>
        </w:tc>
        <w:tc>
          <w:tcPr>
            <w:tcW w:w="8280" w:type="dxa"/>
          </w:tcPr>
          <w:p w14:paraId="766CEF70" w14:textId="77777777" w:rsidR="00115B9A" w:rsidRDefault="00115B9A">
            <w:pPr>
              <w:pStyle w:val="aff1"/>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aff1"/>
              <w:ind w:left="0"/>
              <w:contextualSpacing/>
              <w:rPr>
                <w:rFonts w:ascii="Times New Roman" w:eastAsiaTheme="minorEastAsia" w:hAnsi="Times New Roman"/>
                <w:lang w:val="en-GB"/>
              </w:rPr>
            </w:pPr>
          </w:p>
        </w:tc>
        <w:tc>
          <w:tcPr>
            <w:tcW w:w="8280" w:type="dxa"/>
          </w:tcPr>
          <w:p w14:paraId="053FB0D7" w14:textId="77777777" w:rsidR="00115B9A" w:rsidRDefault="00115B9A">
            <w:pPr>
              <w:pStyle w:val="aff1"/>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aff1"/>
              <w:ind w:left="0"/>
              <w:contextualSpacing/>
              <w:rPr>
                <w:rFonts w:ascii="Times New Roman" w:eastAsiaTheme="minorEastAsia" w:hAnsi="Times New Roman"/>
                <w:lang w:val="en-GB"/>
              </w:rPr>
            </w:pPr>
          </w:p>
        </w:tc>
        <w:tc>
          <w:tcPr>
            <w:tcW w:w="8280" w:type="dxa"/>
          </w:tcPr>
          <w:p w14:paraId="14C67A93" w14:textId="77777777" w:rsidR="00115B9A" w:rsidRDefault="00115B9A">
            <w:pPr>
              <w:pStyle w:val="aff1"/>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aff1"/>
              <w:ind w:left="0"/>
              <w:contextualSpacing/>
              <w:rPr>
                <w:rFonts w:ascii="Times New Roman" w:eastAsiaTheme="minorEastAsia" w:hAnsi="Times New Roman"/>
              </w:rPr>
            </w:pPr>
          </w:p>
        </w:tc>
        <w:tc>
          <w:tcPr>
            <w:tcW w:w="8280" w:type="dxa"/>
          </w:tcPr>
          <w:p w14:paraId="3F2A9917" w14:textId="77777777" w:rsidR="00115B9A" w:rsidRDefault="00115B9A">
            <w:pPr>
              <w:pStyle w:val="aff1"/>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aff1"/>
              <w:ind w:left="0"/>
              <w:contextualSpacing/>
              <w:rPr>
                <w:rFonts w:ascii="Times New Roman" w:eastAsiaTheme="minorEastAsia" w:hAnsi="Times New Roman"/>
              </w:rPr>
            </w:pPr>
          </w:p>
        </w:tc>
        <w:tc>
          <w:tcPr>
            <w:tcW w:w="8280" w:type="dxa"/>
          </w:tcPr>
          <w:p w14:paraId="4C73B6D2" w14:textId="77777777" w:rsidR="00115B9A" w:rsidRDefault="00115B9A">
            <w:pPr>
              <w:pStyle w:val="aff1"/>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aff1"/>
              <w:ind w:left="0"/>
              <w:contextualSpacing/>
              <w:rPr>
                <w:rFonts w:ascii="Times New Roman" w:eastAsiaTheme="minorEastAsia" w:hAnsi="Times New Roman"/>
              </w:rPr>
            </w:pPr>
          </w:p>
        </w:tc>
        <w:tc>
          <w:tcPr>
            <w:tcW w:w="8280" w:type="dxa"/>
          </w:tcPr>
          <w:p w14:paraId="2238052F" w14:textId="77777777" w:rsidR="00115B9A" w:rsidRDefault="00115B9A">
            <w:pPr>
              <w:pStyle w:val="aff1"/>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06552273"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9166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15B9A" w14:paraId="48A5DA71" w14:textId="77777777">
        <w:tc>
          <w:tcPr>
            <w:tcW w:w="1975" w:type="dxa"/>
          </w:tcPr>
          <w:p w14:paraId="1445616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115B9A" w14:paraId="5785AA8B" w14:textId="77777777">
        <w:tc>
          <w:tcPr>
            <w:tcW w:w="1975" w:type="dxa"/>
          </w:tcPr>
          <w:p w14:paraId="5D09E19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aff1"/>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CC34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7FFE488" w14:textId="77777777" w:rsidR="00115B9A" w:rsidRDefault="00592AB3">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aff1"/>
              <w:ind w:left="0"/>
              <w:contextualSpacing/>
              <w:rPr>
                <w:rFonts w:ascii="Times New Roman" w:eastAsiaTheme="minorEastAsia" w:hAnsi="Times New Roman"/>
                <w:lang w:val="en-GB"/>
              </w:rPr>
            </w:pPr>
          </w:p>
        </w:tc>
        <w:tc>
          <w:tcPr>
            <w:tcW w:w="8280" w:type="dxa"/>
          </w:tcPr>
          <w:p w14:paraId="08742799" w14:textId="77777777" w:rsidR="00115B9A" w:rsidRDefault="00115B9A">
            <w:pPr>
              <w:pStyle w:val="aff1"/>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aff1"/>
              <w:ind w:left="0"/>
              <w:contextualSpacing/>
              <w:rPr>
                <w:rFonts w:ascii="Times New Roman" w:eastAsiaTheme="minorEastAsia" w:hAnsi="Times New Roman"/>
                <w:lang w:val="en-GB"/>
              </w:rPr>
            </w:pPr>
          </w:p>
        </w:tc>
        <w:tc>
          <w:tcPr>
            <w:tcW w:w="8280" w:type="dxa"/>
          </w:tcPr>
          <w:p w14:paraId="1F48247E" w14:textId="77777777" w:rsidR="00115B9A" w:rsidRDefault="00115B9A">
            <w:pPr>
              <w:pStyle w:val="aff1"/>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aff1"/>
              <w:ind w:left="0"/>
              <w:contextualSpacing/>
              <w:rPr>
                <w:rFonts w:ascii="Times New Roman" w:eastAsiaTheme="minorEastAsia" w:hAnsi="Times New Roman"/>
              </w:rPr>
            </w:pPr>
          </w:p>
        </w:tc>
        <w:tc>
          <w:tcPr>
            <w:tcW w:w="8280" w:type="dxa"/>
          </w:tcPr>
          <w:p w14:paraId="5754A34C" w14:textId="77777777" w:rsidR="00115B9A" w:rsidRDefault="00115B9A">
            <w:pPr>
              <w:pStyle w:val="aff1"/>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aff1"/>
              <w:ind w:left="0"/>
              <w:contextualSpacing/>
              <w:rPr>
                <w:rFonts w:ascii="Times New Roman" w:eastAsiaTheme="minorEastAsia" w:hAnsi="Times New Roman"/>
              </w:rPr>
            </w:pPr>
          </w:p>
        </w:tc>
        <w:tc>
          <w:tcPr>
            <w:tcW w:w="8280" w:type="dxa"/>
          </w:tcPr>
          <w:p w14:paraId="3B8B84FE" w14:textId="77777777" w:rsidR="00115B9A" w:rsidRDefault="00115B9A">
            <w:pPr>
              <w:pStyle w:val="aff1"/>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aff1"/>
              <w:ind w:left="0"/>
              <w:contextualSpacing/>
              <w:rPr>
                <w:rFonts w:ascii="Times New Roman" w:eastAsiaTheme="minorEastAsia" w:hAnsi="Times New Roman"/>
              </w:rPr>
            </w:pPr>
          </w:p>
        </w:tc>
        <w:tc>
          <w:tcPr>
            <w:tcW w:w="8280" w:type="dxa"/>
          </w:tcPr>
          <w:p w14:paraId="599C13BC" w14:textId="77777777" w:rsidR="00115B9A" w:rsidRDefault="00115B9A">
            <w:pPr>
              <w:pStyle w:val="aff1"/>
              <w:ind w:left="0"/>
              <w:contextualSpacing/>
              <w:rPr>
                <w:rFonts w:ascii="Times New Roman" w:eastAsiaTheme="minorEastAsia" w:hAnsi="Times New Roman"/>
              </w:rPr>
            </w:pPr>
          </w:p>
        </w:tc>
      </w:tr>
    </w:tbl>
    <w:p w14:paraId="523E4B96" w14:textId="77777777" w:rsidR="00115B9A" w:rsidRDefault="00115B9A">
      <w:pPr>
        <w:pStyle w:val="aff1"/>
        <w:widowControl w:val="0"/>
        <w:spacing w:after="120"/>
        <w:ind w:left="420"/>
        <w:rPr>
          <w:rFonts w:ascii="Times New Roman" w:hAnsi="Times New Roman"/>
          <w:bCs/>
          <w:iCs/>
        </w:rPr>
      </w:pPr>
    </w:p>
    <w:p w14:paraId="3AE68C37"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aff1"/>
              <w:ind w:left="0"/>
              <w:contextualSpacing/>
              <w:rPr>
                <w:rFonts w:ascii="Times New Roman" w:eastAsia="MS Mincho" w:hAnsi="Times New Roman"/>
                <w:lang w:eastAsia="ja-JP"/>
              </w:rPr>
            </w:pPr>
          </w:p>
        </w:tc>
        <w:tc>
          <w:tcPr>
            <w:tcW w:w="8280" w:type="dxa"/>
          </w:tcPr>
          <w:p w14:paraId="13DAD275" w14:textId="77777777" w:rsidR="00115B9A" w:rsidRDefault="00115B9A">
            <w:pPr>
              <w:pStyle w:val="aff1"/>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aff1"/>
              <w:ind w:left="0"/>
              <w:contextualSpacing/>
              <w:rPr>
                <w:rFonts w:ascii="Times New Roman" w:eastAsiaTheme="minorEastAsia" w:hAnsi="Times New Roman"/>
              </w:rPr>
            </w:pPr>
          </w:p>
        </w:tc>
        <w:tc>
          <w:tcPr>
            <w:tcW w:w="8280" w:type="dxa"/>
          </w:tcPr>
          <w:p w14:paraId="0511B576" w14:textId="77777777" w:rsidR="00115B9A" w:rsidRDefault="00115B9A">
            <w:pPr>
              <w:pStyle w:val="aff1"/>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aff1"/>
              <w:ind w:left="0"/>
              <w:contextualSpacing/>
              <w:rPr>
                <w:rFonts w:ascii="Times New Roman" w:eastAsia="MS Mincho" w:hAnsi="Times New Roman"/>
                <w:lang w:eastAsia="ja-JP"/>
              </w:rPr>
            </w:pPr>
          </w:p>
        </w:tc>
        <w:tc>
          <w:tcPr>
            <w:tcW w:w="8280" w:type="dxa"/>
          </w:tcPr>
          <w:p w14:paraId="5A78DD6B" w14:textId="77777777" w:rsidR="00115B9A" w:rsidRDefault="00115B9A">
            <w:pPr>
              <w:pStyle w:val="aff1"/>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aff1"/>
              <w:ind w:left="0"/>
              <w:contextualSpacing/>
              <w:rPr>
                <w:rFonts w:ascii="Times New Roman" w:eastAsia="宋体" w:hAnsi="Times New Roman"/>
              </w:rPr>
            </w:pPr>
          </w:p>
        </w:tc>
        <w:tc>
          <w:tcPr>
            <w:tcW w:w="8280" w:type="dxa"/>
          </w:tcPr>
          <w:p w14:paraId="33BEE1FF" w14:textId="77777777" w:rsidR="00115B9A" w:rsidRDefault="00115B9A">
            <w:pPr>
              <w:pStyle w:val="aff1"/>
              <w:ind w:left="0"/>
              <w:contextualSpacing/>
              <w:rPr>
                <w:rFonts w:ascii="Times New Roman" w:eastAsia="宋体" w:hAnsi="Times New Roman"/>
              </w:rPr>
            </w:pPr>
          </w:p>
        </w:tc>
      </w:tr>
      <w:tr w:rsidR="00115B9A" w14:paraId="218AB699" w14:textId="77777777">
        <w:tc>
          <w:tcPr>
            <w:tcW w:w="1975" w:type="dxa"/>
          </w:tcPr>
          <w:p w14:paraId="79056129" w14:textId="77777777" w:rsidR="00115B9A" w:rsidRDefault="00115B9A">
            <w:pPr>
              <w:pStyle w:val="aff1"/>
              <w:ind w:left="0"/>
              <w:contextualSpacing/>
              <w:rPr>
                <w:rFonts w:ascii="Times New Roman" w:eastAsiaTheme="minorEastAsia" w:hAnsi="Times New Roman"/>
              </w:rPr>
            </w:pPr>
          </w:p>
        </w:tc>
        <w:tc>
          <w:tcPr>
            <w:tcW w:w="8280" w:type="dxa"/>
          </w:tcPr>
          <w:p w14:paraId="5E6D48B2" w14:textId="77777777" w:rsidR="00115B9A" w:rsidRDefault="00115B9A">
            <w:pPr>
              <w:pStyle w:val="aff1"/>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aff1"/>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aff1"/>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aff1"/>
              <w:ind w:left="0"/>
              <w:contextualSpacing/>
              <w:rPr>
                <w:rFonts w:ascii="Times New Roman" w:eastAsiaTheme="minorEastAsia" w:hAnsi="Times New Roman"/>
              </w:rPr>
            </w:pPr>
          </w:p>
        </w:tc>
        <w:tc>
          <w:tcPr>
            <w:tcW w:w="8280" w:type="dxa"/>
          </w:tcPr>
          <w:p w14:paraId="2AB87854" w14:textId="77777777" w:rsidR="00115B9A" w:rsidRDefault="00115B9A">
            <w:pPr>
              <w:pStyle w:val="aff1"/>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aff1"/>
              <w:ind w:left="0"/>
              <w:contextualSpacing/>
              <w:rPr>
                <w:rFonts w:ascii="Times New Roman" w:eastAsiaTheme="minorEastAsia" w:hAnsi="Times New Roman"/>
              </w:rPr>
            </w:pPr>
          </w:p>
        </w:tc>
        <w:tc>
          <w:tcPr>
            <w:tcW w:w="8280" w:type="dxa"/>
          </w:tcPr>
          <w:p w14:paraId="1A894DB9" w14:textId="77777777" w:rsidR="00115B9A" w:rsidRDefault="00115B9A">
            <w:pPr>
              <w:pStyle w:val="aff1"/>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aff1"/>
              <w:ind w:left="0"/>
              <w:contextualSpacing/>
              <w:rPr>
                <w:rFonts w:ascii="Times New Roman" w:eastAsiaTheme="minorEastAsia" w:hAnsi="Times New Roman"/>
              </w:rPr>
            </w:pPr>
          </w:p>
        </w:tc>
        <w:tc>
          <w:tcPr>
            <w:tcW w:w="8280" w:type="dxa"/>
          </w:tcPr>
          <w:p w14:paraId="202DD9B2" w14:textId="77777777" w:rsidR="00115B9A" w:rsidRDefault="00115B9A">
            <w:pPr>
              <w:pStyle w:val="aff1"/>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aff1"/>
              <w:ind w:left="0"/>
              <w:contextualSpacing/>
              <w:rPr>
                <w:rFonts w:ascii="Times New Roman" w:eastAsiaTheme="minorEastAsia" w:hAnsi="Times New Roman"/>
              </w:rPr>
            </w:pPr>
          </w:p>
        </w:tc>
        <w:tc>
          <w:tcPr>
            <w:tcW w:w="8280" w:type="dxa"/>
          </w:tcPr>
          <w:p w14:paraId="6D8D7E22" w14:textId="77777777" w:rsidR="00115B9A" w:rsidRDefault="00115B9A">
            <w:pPr>
              <w:pStyle w:val="aff1"/>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aff1"/>
              <w:ind w:left="0"/>
              <w:contextualSpacing/>
              <w:rPr>
                <w:rFonts w:ascii="Times New Roman" w:eastAsiaTheme="minorEastAsia" w:hAnsi="Times New Roman"/>
              </w:rPr>
            </w:pPr>
          </w:p>
        </w:tc>
        <w:tc>
          <w:tcPr>
            <w:tcW w:w="8280" w:type="dxa"/>
          </w:tcPr>
          <w:p w14:paraId="7DEABF1A" w14:textId="77777777" w:rsidR="00115B9A" w:rsidRDefault="00115B9A">
            <w:pPr>
              <w:pStyle w:val="aff1"/>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aff1"/>
              <w:ind w:left="0"/>
              <w:contextualSpacing/>
              <w:rPr>
                <w:rFonts w:ascii="Times New Roman" w:eastAsia="Malgun Gothic" w:hAnsi="Times New Roman"/>
                <w:lang w:eastAsia="ko-KR"/>
              </w:rPr>
            </w:pPr>
          </w:p>
        </w:tc>
        <w:tc>
          <w:tcPr>
            <w:tcW w:w="8280" w:type="dxa"/>
          </w:tcPr>
          <w:p w14:paraId="252A726E" w14:textId="77777777" w:rsidR="00115B9A" w:rsidRDefault="00115B9A">
            <w:pPr>
              <w:pStyle w:val="aff1"/>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aff1"/>
              <w:ind w:left="0"/>
              <w:contextualSpacing/>
              <w:rPr>
                <w:rFonts w:ascii="Times New Roman" w:eastAsia="Malgun Gothic" w:hAnsi="Times New Roman"/>
                <w:lang w:eastAsia="ko-KR"/>
              </w:rPr>
            </w:pPr>
          </w:p>
        </w:tc>
        <w:tc>
          <w:tcPr>
            <w:tcW w:w="8280" w:type="dxa"/>
          </w:tcPr>
          <w:p w14:paraId="3FBEFB84" w14:textId="77777777" w:rsidR="00115B9A" w:rsidRDefault="00115B9A">
            <w:pPr>
              <w:pStyle w:val="aff1"/>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aff1"/>
              <w:ind w:left="0"/>
              <w:contextualSpacing/>
              <w:rPr>
                <w:rFonts w:ascii="Times New Roman" w:eastAsiaTheme="minorEastAsia" w:hAnsi="Times New Roman"/>
                <w:lang w:val="en-GB"/>
              </w:rPr>
            </w:pPr>
          </w:p>
        </w:tc>
        <w:tc>
          <w:tcPr>
            <w:tcW w:w="8280" w:type="dxa"/>
          </w:tcPr>
          <w:p w14:paraId="03DC7AA9" w14:textId="77777777" w:rsidR="00115B9A" w:rsidRDefault="00115B9A">
            <w:pPr>
              <w:pStyle w:val="aff1"/>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aff1"/>
              <w:ind w:left="0"/>
              <w:contextualSpacing/>
              <w:rPr>
                <w:rFonts w:ascii="Times New Roman" w:eastAsiaTheme="minorEastAsia" w:hAnsi="Times New Roman"/>
                <w:lang w:val="en-GB"/>
              </w:rPr>
            </w:pPr>
          </w:p>
        </w:tc>
        <w:tc>
          <w:tcPr>
            <w:tcW w:w="8280" w:type="dxa"/>
          </w:tcPr>
          <w:p w14:paraId="2FB2AEDD" w14:textId="77777777" w:rsidR="00115B9A" w:rsidRDefault="00115B9A">
            <w:pPr>
              <w:pStyle w:val="aff1"/>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aff1"/>
              <w:ind w:left="0"/>
              <w:contextualSpacing/>
              <w:rPr>
                <w:rFonts w:ascii="Times New Roman" w:eastAsiaTheme="minorEastAsia" w:hAnsi="Times New Roman"/>
              </w:rPr>
            </w:pPr>
          </w:p>
        </w:tc>
        <w:tc>
          <w:tcPr>
            <w:tcW w:w="8280" w:type="dxa"/>
          </w:tcPr>
          <w:p w14:paraId="1268D886" w14:textId="77777777" w:rsidR="00115B9A" w:rsidRDefault="00115B9A">
            <w:pPr>
              <w:pStyle w:val="aff1"/>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aff1"/>
              <w:ind w:left="0"/>
              <w:contextualSpacing/>
              <w:rPr>
                <w:rFonts w:ascii="Times New Roman" w:eastAsiaTheme="minorEastAsia" w:hAnsi="Times New Roman"/>
              </w:rPr>
            </w:pPr>
          </w:p>
        </w:tc>
        <w:tc>
          <w:tcPr>
            <w:tcW w:w="8280" w:type="dxa"/>
          </w:tcPr>
          <w:p w14:paraId="6F99BEAA" w14:textId="77777777" w:rsidR="00115B9A" w:rsidRDefault="00115B9A">
            <w:pPr>
              <w:pStyle w:val="aff1"/>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aff1"/>
              <w:ind w:left="0"/>
              <w:contextualSpacing/>
              <w:rPr>
                <w:rFonts w:ascii="Times New Roman" w:eastAsiaTheme="minorEastAsia" w:hAnsi="Times New Roman"/>
              </w:rPr>
            </w:pPr>
          </w:p>
        </w:tc>
        <w:tc>
          <w:tcPr>
            <w:tcW w:w="8280" w:type="dxa"/>
          </w:tcPr>
          <w:p w14:paraId="3E09A1ED" w14:textId="77777777" w:rsidR="00115B9A" w:rsidRDefault="00115B9A">
            <w:pPr>
              <w:pStyle w:val="aff1"/>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w:t>
      </w:r>
      <w:r>
        <w:rPr>
          <w:sz w:val="22"/>
          <w:szCs w:val="22"/>
        </w:rPr>
        <w:lastRenderedPageBreak/>
        <w:t>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aff1"/>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C1F5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779286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15B9A" w14:paraId="79C67207" w14:textId="77777777">
        <w:tc>
          <w:tcPr>
            <w:tcW w:w="1975" w:type="dxa"/>
          </w:tcPr>
          <w:p w14:paraId="1FEC76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6782ED68" w14:textId="77777777" w:rsidR="00115B9A" w:rsidRDefault="00592AB3">
            <w:pPr>
              <w:pStyle w:val="aff1"/>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2ADCB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N</w:t>
            </w:r>
            <w:r>
              <w:rPr>
                <w:rFonts w:ascii="Times New Roman" w:eastAsiaTheme="minorEastAsia" w:hAnsi="Times New Roman"/>
              </w:rPr>
              <w:t>EC</w:t>
            </w:r>
          </w:p>
        </w:tc>
        <w:tc>
          <w:tcPr>
            <w:tcW w:w="8280" w:type="dxa"/>
          </w:tcPr>
          <w:p w14:paraId="1520C5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aff1"/>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aff1"/>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aff1"/>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aff1"/>
              <w:numPr>
                <w:ilvl w:val="1"/>
                <w:numId w:val="46"/>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2A68E1D6" w14:textId="77777777" w:rsidR="00115B9A" w:rsidRDefault="00115B9A">
            <w:pPr>
              <w:pStyle w:val="aff1"/>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aff1"/>
              <w:ind w:left="0"/>
              <w:contextualSpacing/>
              <w:rPr>
                <w:rFonts w:ascii="Times New Roman" w:eastAsia="Malgun Gothic" w:hAnsi="Times New Roman"/>
                <w:lang w:eastAsia="ko-KR"/>
              </w:rPr>
            </w:pPr>
          </w:p>
        </w:tc>
        <w:tc>
          <w:tcPr>
            <w:tcW w:w="8280" w:type="dxa"/>
          </w:tcPr>
          <w:p w14:paraId="210E1BD2" w14:textId="77777777" w:rsidR="00115B9A" w:rsidRDefault="00115B9A">
            <w:pPr>
              <w:pStyle w:val="aff1"/>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aff1"/>
              <w:ind w:left="0"/>
              <w:contextualSpacing/>
              <w:rPr>
                <w:rFonts w:ascii="Times New Roman" w:eastAsiaTheme="minorEastAsia" w:hAnsi="Times New Roman"/>
                <w:lang w:val="en-GB"/>
              </w:rPr>
            </w:pPr>
          </w:p>
        </w:tc>
        <w:tc>
          <w:tcPr>
            <w:tcW w:w="8280" w:type="dxa"/>
          </w:tcPr>
          <w:p w14:paraId="20431C92" w14:textId="77777777" w:rsidR="00115B9A" w:rsidRDefault="00115B9A">
            <w:pPr>
              <w:pStyle w:val="aff1"/>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aff1"/>
              <w:ind w:left="0"/>
              <w:contextualSpacing/>
              <w:rPr>
                <w:rFonts w:ascii="Times New Roman" w:eastAsiaTheme="minorEastAsia" w:hAnsi="Times New Roman"/>
                <w:lang w:val="en-GB"/>
              </w:rPr>
            </w:pPr>
          </w:p>
        </w:tc>
        <w:tc>
          <w:tcPr>
            <w:tcW w:w="8280" w:type="dxa"/>
          </w:tcPr>
          <w:p w14:paraId="19041A78" w14:textId="77777777" w:rsidR="00115B9A" w:rsidRDefault="00115B9A">
            <w:pPr>
              <w:pStyle w:val="aff1"/>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aff1"/>
              <w:ind w:left="0"/>
              <w:contextualSpacing/>
              <w:rPr>
                <w:rFonts w:ascii="Times New Roman" w:eastAsiaTheme="minorEastAsia" w:hAnsi="Times New Roman"/>
              </w:rPr>
            </w:pPr>
          </w:p>
        </w:tc>
        <w:tc>
          <w:tcPr>
            <w:tcW w:w="8280" w:type="dxa"/>
          </w:tcPr>
          <w:p w14:paraId="7B7912A5" w14:textId="77777777" w:rsidR="00115B9A" w:rsidRDefault="00115B9A">
            <w:pPr>
              <w:pStyle w:val="aff1"/>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aff1"/>
              <w:ind w:left="0"/>
              <w:contextualSpacing/>
              <w:rPr>
                <w:rFonts w:ascii="Times New Roman" w:eastAsiaTheme="minorEastAsia" w:hAnsi="Times New Roman"/>
              </w:rPr>
            </w:pPr>
          </w:p>
        </w:tc>
        <w:tc>
          <w:tcPr>
            <w:tcW w:w="8280" w:type="dxa"/>
          </w:tcPr>
          <w:p w14:paraId="35AD7908" w14:textId="77777777" w:rsidR="00115B9A" w:rsidRDefault="00115B9A">
            <w:pPr>
              <w:pStyle w:val="aff1"/>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aff1"/>
              <w:ind w:left="0"/>
              <w:contextualSpacing/>
              <w:rPr>
                <w:rFonts w:ascii="Times New Roman" w:eastAsiaTheme="minorEastAsia" w:hAnsi="Times New Roman"/>
              </w:rPr>
            </w:pPr>
          </w:p>
        </w:tc>
        <w:tc>
          <w:tcPr>
            <w:tcW w:w="8280" w:type="dxa"/>
          </w:tcPr>
          <w:p w14:paraId="6375E468" w14:textId="77777777" w:rsidR="00115B9A" w:rsidRDefault="00115B9A">
            <w:pPr>
              <w:pStyle w:val="aff1"/>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aff1"/>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aff1"/>
        <w:numPr>
          <w:ilvl w:val="1"/>
          <w:numId w:val="47"/>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720E27B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BFBDD4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4497DD81" w14:textId="77777777">
        <w:tc>
          <w:tcPr>
            <w:tcW w:w="1975" w:type="dxa"/>
          </w:tcPr>
          <w:p w14:paraId="33633E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4C013028" w14:textId="77777777" w:rsidR="00115B9A" w:rsidRDefault="00115B9A">
            <w:pPr>
              <w:pStyle w:val="aff1"/>
              <w:ind w:left="0"/>
              <w:contextualSpacing/>
              <w:rPr>
                <w:rFonts w:ascii="Times New Roman" w:eastAsia="MS Mincho" w:hAnsi="Times New Roman"/>
                <w:lang w:eastAsia="ja-JP"/>
              </w:rPr>
            </w:pPr>
          </w:p>
          <w:p w14:paraId="64A15136" w14:textId="77777777" w:rsidR="00115B9A" w:rsidRDefault="00592AB3">
            <w:pPr>
              <w:pStyle w:val="aff1"/>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68C833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aff1"/>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aff1"/>
              <w:ind w:left="0"/>
              <w:contextualSpacing/>
              <w:rPr>
                <w:rFonts w:ascii="Times New Roman" w:eastAsia="Malgun Gothic" w:hAnsi="Times New Roman"/>
                <w:lang w:eastAsia="ko-KR"/>
              </w:rPr>
            </w:pPr>
          </w:p>
        </w:tc>
        <w:tc>
          <w:tcPr>
            <w:tcW w:w="8280" w:type="dxa"/>
          </w:tcPr>
          <w:p w14:paraId="73D1D9B0" w14:textId="77777777" w:rsidR="00115B9A" w:rsidRDefault="00115B9A">
            <w:pPr>
              <w:pStyle w:val="aff1"/>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aff1"/>
              <w:ind w:left="0"/>
              <w:contextualSpacing/>
              <w:rPr>
                <w:rFonts w:ascii="Times New Roman" w:eastAsiaTheme="minorEastAsia" w:hAnsi="Times New Roman"/>
                <w:lang w:val="en-GB"/>
              </w:rPr>
            </w:pPr>
          </w:p>
        </w:tc>
        <w:tc>
          <w:tcPr>
            <w:tcW w:w="8280" w:type="dxa"/>
          </w:tcPr>
          <w:p w14:paraId="402FC1B7" w14:textId="77777777" w:rsidR="00115B9A" w:rsidRDefault="00115B9A">
            <w:pPr>
              <w:pStyle w:val="aff1"/>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aff1"/>
              <w:ind w:left="0"/>
              <w:contextualSpacing/>
              <w:rPr>
                <w:rFonts w:ascii="Times New Roman" w:eastAsiaTheme="minorEastAsia" w:hAnsi="Times New Roman"/>
                <w:lang w:val="en-GB"/>
              </w:rPr>
            </w:pPr>
          </w:p>
        </w:tc>
        <w:tc>
          <w:tcPr>
            <w:tcW w:w="8280" w:type="dxa"/>
          </w:tcPr>
          <w:p w14:paraId="0851431C" w14:textId="77777777" w:rsidR="00115B9A" w:rsidRDefault="00115B9A">
            <w:pPr>
              <w:pStyle w:val="aff1"/>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aff1"/>
              <w:ind w:left="0"/>
              <w:contextualSpacing/>
              <w:rPr>
                <w:rFonts w:ascii="Times New Roman" w:eastAsiaTheme="minorEastAsia" w:hAnsi="Times New Roman"/>
              </w:rPr>
            </w:pPr>
          </w:p>
        </w:tc>
        <w:tc>
          <w:tcPr>
            <w:tcW w:w="8280" w:type="dxa"/>
          </w:tcPr>
          <w:p w14:paraId="20AEC4D0" w14:textId="77777777" w:rsidR="00115B9A" w:rsidRDefault="00115B9A">
            <w:pPr>
              <w:pStyle w:val="aff1"/>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aff1"/>
              <w:ind w:left="0"/>
              <w:contextualSpacing/>
              <w:rPr>
                <w:rFonts w:ascii="Times New Roman" w:eastAsiaTheme="minorEastAsia" w:hAnsi="Times New Roman"/>
              </w:rPr>
            </w:pPr>
          </w:p>
        </w:tc>
        <w:tc>
          <w:tcPr>
            <w:tcW w:w="8280" w:type="dxa"/>
          </w:tcPr>
          <w:p w14:paraId="110BA0B2" w14:textId="77777777" w:rsidR="00115B9A" w:rsidRDefault="00115B9A">
            <w:pPr>
              <w:pStyle w:val="aff1"/>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aff1"/>
              <w:ind w:left="0"/>
              <w:contextualSpacing/>
              <w:rPr>
                <w:rFonts w:ascii="Times New Roman" w:eastAsiaTheme="minorEastAsia" w:hAnsi="Times New Roman"/>
              </w:rPr>
            </w:pPr>
          </w:p>
        </w:tc>
        <w:tc>
          <w:tcPr>
            <w:tcW w:w="8280" w:type="dxa"/>
          </w:tcPr>
          <w:p w14:paraId="2C0881CF" w14:textId="77777777" w:rsidR="00115B9A" w:rsidRDefault="00115B9A">
            <w:pPr>
              <w:pStyle w:val="aff1"/>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BDD03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aff1"/>
              <w:ind w:left="0"/>
              <w:contextualSpacing/>
              <w:rPr>
                <w:rFonts w:ascii="Times New Roman" w:eastAsia="MS Mincho" w:hAnsi="Times New Roman"/>
                <w:lang w:eastAsia="ja-JP"/>
              </w:rPr>
            </w:pPr>
          </w:p>
        </w:tc>
        <w:tc>
          <w:tcPr>
            <w:tcW w:w="8280" w:type="dxa"/>
          </w:tcPr>
          <w:p w14:paraId="3DC0631C" w14:textId="77777777" w:rsidR="00115B9A" w:rsidRDefault="00115B9A">
            <w:pPr>
              <w:pStyle w:val="aff1"/>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aff1"/>
              <w:ind w:left="0"/>
              <w:contextualSpacing/>
              <w:rPr>
                <w:rFonts w:ascii="Times New Roman" w:eastAsia="MS Mincho" w:hAnsi="Times New Roman"/>
                <w:lang w:eastAsia="ja-JP"/>
              </w:rPr>
            </w:pPr>
          </w:p>
        </w:tc>
        <w:tc>
          <w:tcPr>
            <w:tcW w:w="8280" w:type="dxa"/>
          </w:tcPr>
          <w:p w14:paraId="36876BAC" w14:textId="77777777" w:rsidR="00115B9A" w:rsidRDefault="00115B9A">
            <w:pPr>
              <w:pStyle w:val="aff1"/>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aff1"/>
              <w:ind w:left="0"/>
              <w:contextualSpacing/>
              <w:rPr>
                <w:rFonts w:ascii="Times New Roman" w:eastAsia="宋体" w:hAnsi="Times New Roman"/>
              </w:rPr>
            </w:pPr>
          </w:p>
        </w:tc>
        <w:tc>
          <w:tcPr>
            <w:tcW w:w="8280" w:type="dxa"/>
          </w:tcPr>
          <w:p w14:paraId="36C25B2E" w14:textId="77777777" w:rsidR="00115B9A" w:rsidRDefault="00115B9A">
            <w:pPr>
              <w:pStyle w:val="aff1"/>
              <w:ind w:left="0"/>
              <w:contextualSpacing/>
              <w:rPr>
                <w:rFonts w:ascii="Times New Roman" w:eastAsia="宋体" w:hAnsi="Times New Roman"/>
              </w:rPr>
            </w:pPr>
          </w:p>
        </w:tc>
      </w:tr>
      <w:tr w:rsidR="00115B9A" w14:paraId="4E4CA017" w14:textId="77777777">
        <w:tc>
          <w:tcPr>
            <w:tcW w:w="1975" w:type="dxa"/>
          </w:tcPr>
          <w:p w14:paraId="41A91C1E" w14:textId="77777777" w:rsidR="00115B9A" w:rsidRDefault="00115B9A">
            <w:pPr>
              <w:pStyle w:val="aff1"/>
              <w:ind w:left="0"/>
              <w:contextualSpacing/>
              <w:rPr>
                <w:rFonts w:ascii="Times New Roman" w:eastAsiaTheme="minorEastAsia" w:hAnsi="Times New Roman"/>
              </w:rPr>
            </w:pPr>
          </w:p>
        </w:tc>
        <w:tc>
          <w:tcPr>
            <w:tcW w:w="8280" w:type="dxa"/>
          </w:tcPr>
          <w:p w14:paraId="0FA8803F" w14:textId="77777777" w:rsidR="00115B9A" w:rsidRDefault="00115B9A">
            <w:pPr>
              <w:pStyle w:val="aff1"/>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aff1"/>
              <w:ind w:left="0"/>
              <w:contextualSpacing/>
              <w:rPr>
                <w:rFonts w:ascii="Times New Roman" w:eastAsiaTheme="minorEastAsia" w:hAnsi="Times New Roman"/>
                <w:lang w:val="en-GB"/>
              </w:rPr>
            </w:pPr>
          </w:p>
        </w:tc>
        <w:tc>
          <w:tcPr>
            <w:tcW w:w="8280" w:type="dxa"/>
          </w:tcPr>
          <w:p w14:paraId="4A0FAF20" w14:textId="77777777" w:rsidR="00115B9A" w:rsidRDefault="00115B9A">
            <w:pPr>
              <w:pStyle w:val="aff1"/>
              <w:ind w:left="0"/>
              <w:contextualSpacing/>
              <w:rPr>
                <w:rFonts w:eastAsiaTheme="minorEastAsia"/>
              </w:rPr>
            </w:pPr>
          </w:p>
        </w:tc>
      </w:tr>
      <w:tr w:rsidR="00115B9A" w14:paraId="2F8CDC86" w14:textId="77777777">
        <w:tc>
          <w:tcPr>
            <w:tcW w:w="1975" w:type="dxa"/>
          </w:tcPr>
          <w:p w14:paraId="5B57F597" w14:textId="77777777" w:rsidR="00115B9A" w:rsidRDefault="00115B9A">
            <w:pPr>
              <w:pStyle w:val="aff1"/>
              <w:ind w:left="0"/>
              <w:contextualSpacing/>
              <w:rPr>
                <w:rFonts w:ascii="Times New Roman" w:eastAsiaTheme="minorEastAsia" w:hAnsi="Times New Roman"/>
              </w:rPr>
            </w:pPr>
          </w:p>
        </w:tc>
        <w:tc>
          <w:tcPr>
            <w:tcW w:w="8280" w:type="dxa"/>
          </w:tcPr>
          <w:p w14:paraId="5875856F" w14:textId="77777777" w:rsidR="00115B9A" w:rsidRDefault="00115B9A">
            <w:pPr>
              <w:pStyle w:val="aff1"/>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aff1"/>
              <w:ind w:left="0"/>
              <w:contextualSpacing/>
              <w:rPr>
                <w:rFonts w:ascii="Times New Roman" w:eastAsiaTheme="minorEastAsia" w:hAnsi="Times New Roman"/>
              </w:rPr>
            </w:pPr>
          </w:p>
        </w:tc>
        <w:tc>
          <w:tcPr>
            <w:tcW w:w="8280" w:type="dxa"/>
          </w:tcPr>
          <w:p w14:paraId="51927070" w14:textId="77777777" w:rsidR="00115B9A" w:rsidRDefault="00115B9A">
            <w:pPr>
              <w:pStyle w:val="aff1"/>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aff1"/>
              <w:ind w:left="0"/>
              <w:contextualSpacing/>
              <w:rPr>
                <w:rFonts w:ascii="Times New Roman" w:eastAsiaTheme="minorEastAsia" w:hAnsi="Times New Roman"/>
              </w:rPr>
            </w:pPr>
          </w:p>
        </w:tc>
        <w:tc>
          <w:tcPr>
            <w:tcW w:w="8280" w:type="dxa"/>
          </w:tcPr>
          <w:p w14:paraId="5FD050B5" w14:textId="77777777" w:rsidR="00115B9A" w:rsidRDefault="00115B9A">
            <w:pPr>
              <w:pStyle w:val="aff1"/>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af9"/>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lastRenderedPageBreak/>
        <w:t>Issue #1-12:</w:t>
      </w:r>
    </w:p>
    <w:p w14:paraId="56BE571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aff1"/>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NSB,  Huawei / </w:t>
      </w:r>
      <w:proofErr w:type="spellStart"/>
      <w:r>
        <w:rPr>
          <w:rFonts w:ascii="Times New Roman" w:hAnsi="Times New Roman"/>
        </w:rPr>
        <w:t>HiSilicon</w:t>
      </w:r>
      <w:proofErr w:type="spellEnd"/>
      <w:r>
        <w:rPr>
          <w:rFonts w:ascii="Times New Roman" w:hAnsi="Times New Roman"/>
        </w:rPr>
        <w:t>, NTT DOCOMO</w:t>
      </w:r>
    </w:p>
    <w:p w14:paraId="03AE0484"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aff1"/>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114D7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8551A6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2F65EA0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aff1"/>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3534EA77"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27A82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1.</w:t>
            </w:r>
          </w:p>
        </w:tc>
      </w:tr>
      <w:tr w:rsidR="00115B9A" w14:paraId="7E58410E" w14:textId="77777777">
        <w:tc>
          <w:tcPr>
            <w:tcW w:w="1975" w:type="dxa"/>
          </w:tcPr>
          <w:p w14:paraId="3D12AA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D5923F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15B9A" w14:paraId="5E0C4845" w14:textId="77777777">
        <w:tc>
          <w:tcPr>
            <w:tcW w:w="1975" w:type="dxa"/>
          </w:tcPr>
          <w:p w14:paraId="63AEE017" w14:textId="77777777" w:rsidR="00115B9A" w:rsidRDefault="00115B9A">
            <w:pPr>
              <w:pStyle w:val="aff1"/>
              <w:ind w:left="0"/>
              <w:contextualSpacing/>
              <w:rPr>
                <w:rFonts w:ascii="Times New Roman" w:eastAsiaTheme="minorEastAsia" w:hAnsi="Times New Roman"/>
              </w:rPr>
            </w:pPr>
          </w:p>
        </w:tc>
        <w:tc>
          <w:tcPr>
            <w:tcW w:w="8280" w:type="dxa"/>
          </w:tcPr>
          <w:p w14:paraId="46D7C0CD" w14:textId="77777777" w:rsidR="00115B9A" w:rsidRDefault="00115B9A">
            <w:pPr>
              <w:pStyle w:val="aff1"/>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aff1"/>
              <w:ind w:left="0"/>
              <w:contextualSpacing/>
              <w:rPr>
                <w:rFonts w:ascii="Times New Roman" w:eastAsiaTheme="minorEastAsia" w:hAnsi="Times New Roman"/>
              </w:rPr>
            </w:pPr>
          </w:p>
        </w:tc>
        <w:tc>
          <w:tcPr>
            <w:tcW w:w="8280" w:type="dxa"/>
          </w:tcPr>
          <w:p w14:paraId="071AD057" w14:textId="77777777" w:rsidR="00115B9A" w:rsidRDefault="00115B9A">
            <w:pPr>
              <w:pStyle w:val="aff1"/>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aff1"/>
              <w:ind w:left="0"/>
              <w:contextualSpacing/>
              <w:rPr>
                <w:rFonts w:ascii="Times New Roman" w:eastAsiaTheme="minorEastAsia" w:hAnsi="Times New Roman"/>
              </w:rPr>
            </w:pPr>
          </w:p>
        </w:tc>
        <w:tc>
          <w:tcPr>
            <w:tcW w:w="8280" w:type="dxa"/>
          </w:tcPr>
          <w:p w14:paraId="580FE39A" w14:textId="77777777" w:rsidR="00115B9A" w:rsidRDefault="00115B9A">
            <w:pPr>
              <w:pStyle w:val="aff1"/>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4"/>
        <w:rPr>
          <w:u w:val="single"/>
          <w:lang w:val="en-US"/>
        </w:rPr>
      </w:pPr>
      <w:r>
        <w:rPr>
          <w:u w:val="single"/>
          <w:lang w:val="en-US"/>
        </w:rPr>
        <w:t>Round-2</w:t>
      </w:r>
    </w:p>
    <w:p w14:paraId="3B6ABDC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4"/>
        <w:rPr>
          <w:u w:val="single"/>
          <w:lang w:val="en-US"/>
        </w:rPr>
      </w:pPr>
      <w:r>
        <w:rPr>
          <w:u w:val="single"/>
          <w:lang w:val="en-US"/>
        </w:rPr>
        <w:t>Round-3</w:t>
      </w:r>
    </w:p>
    <w:p w14:paraId="19281147"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97A886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0CD03A61" w14:textId="77777777" w:rsidR="00115B9A" w:rsidRDefault="00592AB3">
      <w:pPr>
        <w:pStyle w:val="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3BB429A"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lastRenderedPageBreak/>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7391F" w14:textId="77777777" w:rsidR="00115B9A" w:rsidRDefault="00592AB3">
            <w:pPr>
              <w:rPr>
                <w:sz w:val="22"/>
                <w:szCs w:val="22"/>
              </w:rPr>
            </w:pPr>
            <w:r>
              <w:rPr>
                <w:rFonts w:eastAsia="宋体"/>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lastRenderedPageBreak/>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C709A96"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lastRenderedPageBreak/>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宋体"/>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aff1"/>
              <w:ind w:left="0"/>
              <w:contextualSpacing/>
              <w:rPr>
                <w:rFonts w:ascii="Times New Roman" w:eastAsia="MS Mincho" w:hAnsi="Times New Roman"/>
                <w:lang w:eastAsia="ja-JP"/>
              </w:rPr>
            </w:pPr>
          </w:p>
          <w:p w14:paraId="34DC53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49725D2"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277D982B" w14:textId="77777777" w:rsidR="00115B9A" w:rsidRDefault="00115B9A">
            <w:pPr>
              <w:pStyle w:val="aff1"/>
              <w:ind w:left="0"/>
              <w:contextualSpacing/>
              <w:rPr>
                <w:rFonts w:ascii="Times New Roman" w:eastAsia="宋体" w:hAnsi="Times New Roman"/>
              </w:rPr>
            </w:pPr>
          </w:p>
          <w:p w14:paraId="184376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W</w:t>
            </w:r>
            <w:r>
              <w:rPr>
                <w:rFonts w:ascii="Times New Roman" w:eastAsia="宋体" w:hAnsi="Times New Roman"/>
              </w:rPr>
              <w:t xml:space="preserve">e suggest some small modification for it as follows: </w:t>
            </w:r>
          </w:p>
          <w:p w14:paraId="6F370D22" w14:textId="77777777" w:rsidR="00115B9A" w:rsidRDefault="00592AB3">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0305D28"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aff1"/>
              <w:ind w:left="0"/>
              <w:contextualSpacing/>
              <w:rPr>
                <w:rFonts w:eastAsiaTheme="minorEastAsia"/>
              </w:rPr>
            </w:pPr>
            <w:r>
              <w:rPr>
                <w:rFonts w:eastAsiaTheme="minorEastAsia"/>
              </w:rPr>
              <w:t>We are  fine with TP#2-1. We are also fine with the vivo proposed change</w:t>
            </w:r>
          </w:p>
        </w:tc>
      </w:tr>
      <w:tr w:rsidR="00115B9A" w14:paraId="257C3A22" w14:textId="77777777">
        <w:tc>
          <w:tcPr>
            <w:tcW w:w="1975" w:type="dxa"/>
          </w:tcPr>
          <w:p w14:paraId="684EFD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FF10C1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43B58BAB" w14:textId="77777777" w:rsidR="00115B9A" w:rsidRDefault="00115B9A">
            <w:pPr>
              <w:pStyle w:val="aff1"/>
              <w:ind w:left="0"/>
              <w:contextualSpacing/>
              <w:rPr>
                <w:rFonts w:ascii="Times New Roman" w:eastAsiaTheme="minorEastAsia" w:hAnsi="Times New Roman"/>
              </w:rPr>
            </w:pPr>
          </w:p>
          <w:p w14:paraId="26BBF8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aff1"/>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14B22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F1FD6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C63B1A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1975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aff1"/>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lastRenderedPageBreak/>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aff1"/>
              <w:ind w:left="0"/>
              <w:contextualSpacing/>
              <w:rPr>
                <w:rFonts w:ascii="Times New Roman" w:eastAsiaTheme="minorEastAsia" w:hAnsi="Times New Roman"/>
              </w:rPr>
            </w:pPr>
          </w:p>
          <w:p w14:paraId="693F15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41C7BF3" w14:textId="77777777" w:rsidR="00115B9A" w:rsidRDefault="00115B9A">
            <w:pPr>
              <w:pStyle w:val="aff1"/>
              <w:ind w:left="0"/>
              <w:contextualSpacing/>
              <w:rPr>
                <w:rFonts w:ascii="Times New Roman" w:eastAsiaTheme="minorEastAsia" w:hAnsi="Times New Roman"/>
              </w:rPr>
            </w:pPr>
          </w:p>
          <w:p w14:paraId="43CBE4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aff1"/>
              <w:ind w:left="0"/>
              <w:contextualSpacing/>
              <w:rPr>
                <w:rFonts w:ascii="Times New Roman" w:eastAsiaTheme="minorEastAsia" w:hAnsi="Times New Roman"/>
              </w:rPr>
            </w:pPr>
          </w:p>
          <w:p w14:paraId="4492FE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aff1"/>
              <w:ind w:left="0"/>
              <w:contextualSpacing/>
              <w:rPr>
                <w:rFonts w:ascii="Times New Roman" w:eastAsiaTheme="minorEastAsia" w:hAnsi="Times New Roman"/>
              </w:rPr>
            </w:pPr>
          </w:p>
          <w:p w14:paraId="600711B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aff1"/>
              <w:ind w:left="0"/>
              <w:contextualSpacing/>
              <w:rPr>
                <w:rFonts w:ascii="Times New Roman" w:eastAsiaTheme="minorEastAsia" w:hAnsi="Times New Roman"/>
              </w:rPr>
            </w:pPr>
          </w:p>
        </w:tc>
        <w:tc>
          <w:tcPr>
            <w:tcW w:w="8280" w:type="dxa"/>
          </w:tcPr>
          <w:p w14:paraId="59500E61" w14:textId="77777777" w:rsidR="00115B9A" w:rsidRDefault="00115B9A">
            <w:pPr>
              <w:pStyle w:val="aff1"/>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aff1"/>
              <w:ind w:left="0"/>
              <w:contextualSpacing/>
              <w:rPr>
                <w:rFonts w:ascii="Times New Roman" w:eastAsiaTheme="minorEastAsia" w:hAnsi="Times New Roman"/>
              </w:rPr>
            </w:pPr>
          </w:p>
        </w:tc>
        <w:tc>
          <w:tcPr>
            <w:tcW w:w="8280" w:type="dxa"/>
          </w:tcPr>
          <w:p w14:paraId="7784093B" w14:textId="77777777" w:rsidR="00115B9A" w:rsidRDefault="00115B9A">
            <w:pPr>
              <w:pStyle w:val="aff1"/>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aff1"/>
              <w:ind w:left="0"/>
              <w:contextualSpacing/>
              <w:rPr>
                <w:rFonts w:ascii="Times New Roman" w:eastAsiaTheme="minorEastAsia" w:hAnsi="Times New Roman"/>
              </w:rPr>
            </w:pPr>
          </w:p>
        </w:tc>
        <w:tc>
          <w:tcPr>
            <w:tcW w:w="8280" w:type="dxa"/>
          </w:tcPr>
          <w:p w14:paraId="685BA7B5" w14:textId="77777777" w:rsidR="00115B9A" w:rsidRDefault="00115B9A">
            <w:pPr>
              <w:pStyle w:val="aff1"/>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aff1"/>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aff1"/>
              <w:ind w:left="0"/>
              <w:contextualSpacing/>
              <w:rPr>
                <w:rFonts w:ascii="Times New Roman" w:eastAsiaTheme="minorEastAsia" w:hAnsi="Times New Roman"/>
              </w:rPr>
            </w:pPr>
          </w:p>
          <w:p w14:paraId="2D8046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w:t>
            </w:r>
            <w:r>
              <w:rPr>
                <w:rFonts w:ascii="Times New Roman" w:hAnsi="Times New Roman"/>
                <w:color w:val="FF0000"/>
                <w:kern w:val="2"/>
              </w:rPr>
              <w:lastRenderedPageBreak/>
              <w:t xml:space="preserve">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D12FD42" w14:textId="77777777" w:rsidR="00115B9A" w:rsidRDefault="00115B9A">
            <w:pPr>
              <w:pStyle w:val="aff1"/>
              <w:ind w:left="0"/>
              <w:contextualSpacing/>
              <w:rPr>
                <w:rFonts w:ascii="Times New Roman" w:eastAsiaTheme="minorEastAsia" w:hAnsi="Times New Roman"/>
              </w:rPr>
            </w:pPr>
          </w:p>
          <w:p w14:paraId="4C8A8C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aff1"/>
              <w:ind w:left="0"/>
              <w:contextualSpacing/>
              <w:rPr>
                <w:rFonts w:ascii="Times New Roman" w:eastAsiaTheme="minorEastAsia" w:hAnsi="Times New Roman"/>
              </w:rPr>
            </w:pPr>
          </w:p>
          <w:p w14:paraId="5D574B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aff1"/>
              <w:ind w:left="0"/>
              <w:contextualSpacing/>
              <w:rPr>
                <w:rFonts w:ascii="Times New Roman" w:eastAsiaTheme="minorEastAsia" w:hAnsi="Times New Roman"/>
              </w:rPr>
            </w:pPr>
          </w:p>
          <w:p w14:paraId="45466907" w14:textId="77777777" w:rsidR="00115B9A" w:rsidRDefault="00115B9A">
            <w:pPr>
              <w:pStyle w:val="aff1"/>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aff1"/>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554454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95D953E" w14:textId="77777777" w:rsidR="00115B9A" w:rsidRDefault="00115B9A">
            <w:pPr>
              <w:pStyle w:val="aff1"/>
              <w:ind w:left="0"/>
              <w:contextualSpacing/>
              <w:rPr>
                <w:rFonts w:ascii="Times New Roman" w:eastAsiaTheme="minorEastAsia" w:hAnsi="Times New Roman"/>
              </w:rPr>
            </w:pPr>
          </w:p>
          <w:p w14:paraId="563338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F9297B" w14:textId="77777777" w:rsidR="00115B9A" w:rsidRDefault="00115B9A">
            <w:pPr>
              <w:pStyle w:val="aff1"/>
              <w:ind w:left="0"/>
              <w:contextualSpacing/>
              <w:rPr>
                <w:rFonts w:ascii="Times New Roman" w:eastAsiaTheme="minorEastAsia" w:hAnsi="Times New Roman"/>
              </w:rPr>
            </w:pPr>
          </w:p>
          <w:p w14:paraId="42B90B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FF57A53" w14:textId="77777777" w:rsidR="00115B9A" w:rsidRDefault="00115B9A">
            <w:pPr>
              <w:pStyle w:val="aff1"/>
              <w:ind w:left="0"/>
              <w:contextualSpacing/>
              <w:rPr>
                <w:rFonts w:ascii="Times New Roman" w:eastAsiaTheme="minorEastAsia" w:hAnsi="Times New Roman"/>
              </w:rPr>
            </w:pPr>
          </w:p>
          <w:p w14:paraId="17629A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aff1"/>
              <w:ind w:left="0"/>
              <w:contextualSpacing/>
              <w:rPr>
                <w:rFonts w:ascii="Times New Roman" w:eastAsiaTheme="minorEastAsia" w:hAnsi="Times New Roman"/>
              </w:rPr>
            </w:pPr>
          </w:p>
          <w:p w14:paraId="1D74D236" w14:textId="77777777" w:rsidR="00115B9A" w:rsidRDefault="00592AB3">
            <w:pPr>
              <w:pStyle w:val="aff1"/>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FC60CCA" w14:textId="77777777" w:rsidR="00115B9A" w:rsidRDefault="00115B9A">
            <w:pPr>
              <w:pStyle w:val="aff1"/>
              <w:ind w:left="0"/>
              <w:contextualSpacing/>
              <w:rPr>
                <w:rFonts w:ascii="Times New Roman" w:eastAsiaTheme="minorEastAsia" w:hAnsi="Times New Roman"/>
              </w:rPr>
            </w:pPr>
          </w:p>
          <w:p w14:paraId="1BE59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aff1"/>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C024E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14871D0" w14:textId="77777777" w:rsidR="00115B9A" w:rsidRDefault="00592AB3">
            <w:pPr>
              <w:pStyle w:val="aff1"/>
              <w:ind w:left="0"/>
              <w:contextualSpacing/>
              <w:rPr>
                <w:rFonts w:ascii="Times New Roman" w:eastAsia="宋体" w:hAnsi="Times New Roman"/>
              </w:rPr>
            </w:pPr>
            <w:r>
              <w:rPr>
                <w:rFonts w:ascii="Times New Roman" w:eastAsia="宋体" w:hAnsi="Times New Roman"/>
              </w:rPr>
              <w:t>Reply to vivo:</w:t>
            </w:r>
          </w:p>
          <w:p w14:paraId="4342FEC6"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C34C3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0F4F23B1"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6A18F711" w14:textId="77777777" w:rsidR="00115B9A" w:rsidRDefault="00115B9A">
            <w:pPr>
              <w:rPr>
                <w:rFonts w:eastAsia="宋体"/>
              </w:rPr>
            </w:pPr>
          </w:p>
          <w:p w14:paraId="5ACB491A" w14:textId="77777777" w:rsidR="00115B9A" w:rsidRDefault="00592AB3">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宋体"/>
              </w:rPr>
            </w:pPr>
          </w:p>
          <w:tbl>
            <w:tblPr>
              <w:tblStyle w:val="af9"/>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宋体" w:hAnsiTheme="minorHAnsi"/>
                    </w:rPr>
                  </w:pPr>
                  <w:r>
                    <w:rPr>
                      <w:bCs/>
                      <w:iCs/>
                      <w:lang w:eastAsia="ko-KR"/>
                    </w:rPr>
                    <w:lastRenderedPageBreak/>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714F560" w14:textId="77777777" w:rsidR="00115B9A" w:rsidRDefault="00115B9A">
            <w:pPr>
              <w:contextualSpacing/>
              <w:rPr>
                <w:rFonts w:eastAsia="宋体" w:cstheme="minorBidi"/>
              </w:rPr>
            </w:pPr>
          </w:p>
          <w:p w14:paraId="5A1648A7" w14:textId="77777777" w:rsidR="00115B9A" w:rsidRDefault="00115B9A">
            <w:pPr>
              <w:pStyle w:val="aff1"/>
              <w:ind w:left="0"/>
              <w:contextualSpacing/>
              <w:rPr>
                <w:rFonts w:ascii="Times New Roman" w:eastAsia="宋体" w:hAnsi="Times New Roman"/>
              </w:rPr>
            </w:pPr>
          </w:p>
        </w:tc>
      </w:tr>
      <w:tr w:rsidR="00115B9A" w14:paraId="216C2620" w14:textId="77777777">
        <w:tc>
          <w:tcPr>
            <w:tcW w:w="1975" w:type="dxa"/>
          </w:tcPr>
          <w:p w14:paraId="7F8C8097"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C2E25C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aff1"/>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5FB7E8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DF28D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6C95A200"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vivo]:SFN PDCCH is determined by RRC and two TCI states. Besides, some cases in default TCI have been agreed, where gNB configures SFN for PDCCH but indicate only one TCI state for PDCCH</w:t>
            </w:r>
          </w:p>
          <w:p w14:paraId="4374D3C2"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73EC99C2" w14:textId="77777777" w:rsidR="00115B9A" w:rsidRDefault="00592AB3">
            <w:pPr>
              <w:pStyle w:val="aff1"/>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56D390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0D6D9712"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866848F" w14:textId="77777777" w:rsidR="00115B9A" w:rsidRDefault="00592AB3">
            <w:pPr>
              <w:spacing w:line="256" w:lineRule="auto"/>
              <w:contextualSpacing/>
              <w:rPr>
                <w:rFonts w:eastAsia="宋体"/>
                <w:sz w:val="22"/>
                <w:szCs w:val="22"/>
              </w:rPr>
            </w:pPr>
            <w:r>
              <w:rPr>
                <w:rFonts w:eastAsia="宋体"/>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780D4DA" w14:textId="77777777" w:rsidR="00115B9A" w:rsidRDefault="00115B9A">
            <w:pPr>
              <w:spacing w:line="256" w:lineRule="auto"/>
              <w:contextualSpacing/>
              <w:rPr>
                <w:rFonts w:eastAsia="宋体"/>
                <w:sz w:val="22"/>
                <w:szCs w:val="22"/>
              </w:rPr>
            </w:pPr>
          </w:p>
          <w:p w14:paraId="14727601" w14:textId="77777777" w:rsidR="00115B9A" w:rsidRDefault="00592AB3">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宋体"/>
                <w:sz w:val="22"/>
                <w:szCs w:val="22"/>
              </w:rPr>
            </w:pPr>
          </w:p>
          <w:p w14:paraId="7FB4CB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09EC190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aff1"/>
              <w:ind w:left="0"/>
              <w:contextualSpacing/>
              <w:rPr>
                <w:rFonts w:ascii="Times New Roman" w:eastAsia="Malgun Gothic" w:hAnsi="Times New Roman"/>
                <w:lang w:eastAsia="ko-KR"/>
              </w:rPr>
            </w:pPr>
          </w:p>
          <w:p w14:paraId="588C8B7A" w14:textId="77777777" w:rsidR="00115B9A" w:rsidRDefault="00592AB3">
            <w:pPr>
              <w:pStyle w:val="aff1"/>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state in a </w:t>
                  </w:r>
                  <w:r>
                    <w:rPr>
                      <w:color w:val="FF0000"/>
                      <w:sz w:val="22"/>
                      <w:szCs w:val="22"/>
                    </w:rPr>
                    <w:lastRenderedPageBreak/>
                    <w:t>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94F0ED7"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78590DC6" w14:textId="77777777" w:rsidR="00115B9A" w:rsidRDefault="00115B9A">
            <w:pPr>
              <w:pStyle w:val="aff1"/>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aff1"/>
              <w:ind w:left="0"/>
              <w:contextualSpacing/>
              <w:rPr>
                <w:rFonts w:ascii="Times New Roman" w:eastAsia="Malgun Gothic" w:hAnsi="Times New Roman"/>
                <w:lang w:eastAsia="ko-KR"/>
              </w:rPr>
            </w:pPr>
          </w:p>
        </w:tc>
        <w:tc>
          <w:tcPr>
            <w:tcW w:w="8280" w:type="dxa"/>
          </w:tcPr>
          <w:p w14:paraId="55FD5980" w14:textId="77777777" w:rsidR="00115B9A" w:rsidRDefault="00115B9A">
            <w:pPr>
              <w:pStyle w:val="aff1"/>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aff1"/>
              <w:ind w:left="0"/>
              <w:contextualSpacing/>
              <w:rPr>
                <w:rFonts w:ascii="Times New Roman" w:eastAsiaTheme="minorEastAsia" w:hAnsi="Times New Roman"/>
                <w:lang w:val="en-GB"/>
              </w:rPr>
            </w:pPr>
          </w:p>
        </w:tc>
        <w:tc>
          <w:tcPr>
            <w:tcW w:w="8280" w:type="dxa"/>
          </w:tcPr>
          <w:p w14:paraId="73161378" w14:textId="77777777" w:rsidR="00115B9A" w:rsidRDefault="00115B9A">
            <w:pPr>
              <w:pStyle w:val="aff1"/>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aff1"/>
              <w:ind w:left="0"/>
              <w:contextualSpacing/>
              <w:rPr>
                <w:rFonts w:ascii="Times New Roman" w:eastAsiaTheme="minorEastAsia" w:hAnsi="Times New Roman"/>
                <w:lang w:val="en-GB"/>
              </w:rPr>
            </w:pPr>
          </w:p>
        </w:tc>
        <w:tc>
          <w:tcPr>
            <w:tcW w:w="8280" w:type="dxa"/>
          </w:tcPr>
          <w:p w14:paraId="0E0F5923" w14:textId="77777777" w:rsidR="00115B9A" w:rsidRDefault="00115B9A">
            <w:pPr>
              <w:pStyle w:val="aff1"/>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aff1"/>
              <w:ind w:left="0"/>
              <w:contextualSpacing/>
              <w:rPr>
                <w:rFonts w:ascii="Times New Roman" w:eastAsiaTheme="minorEastAsia" w:hAnsi="Times New Roman"/>
              </w:rPr>
            </w:pPr>
          </w:p>
        </w:tc>
        <w:tc>
          <w:tcPr>
            <w:tcW w:w="8280" w:type="dxa"/>
          </w:tcPr>
          <w:p w14:paraId="680FFA20" w14:textId="77777777" w:rsidR="00115B9A" w:rsidRDefault="00115B9A">
            <w:pPr>
              <w:pStyle w:val="aff1"/>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aff1"/>
              <w:ind w:left="0"/>
              <w:contextualSpacing/>
              <w:rPr>
                <w:rFonts w:ascii="Times New Roman" w:eastAsiaTheme="minorEastAsia" w:hAnsi="Times New Roman"/>
              </w:rPr>
            </w:pPr>
          </w:p>
        </w:tc>
        <w:tc>
          <w:tcPr>
            <w:tcW w:w="8280" w:type="dxa"/>
          </w:tcPr>
          <w:p w14:paraId="352EA52B" w14:textId="77777777" w:rsidR="00115B9A" w:rsidRDefault="00115B9A">
            <w:pPr>
              <w:pStyle w:val="aff1"/>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aff1"/>
              <w:ind w:left="0"/>
              <w:contextualSpacing/>
              <w:rPr>
                <w:rFonts w:ascii="Times New Roman" w:eastAsiaTheme="minorEastAsia" w:hAnsi="Times New Roman"/>
              </w:rPr>
            </w:pPr>
          </w:p>
        </w:tc>
        <w:tc>
          <w:tcPr>
            <w:tcW w:w="8280" w:type="dxa"/>
          </w:tcPr>
          <w:p w14:paraId="618D3AC6" w14:textId="77777777" w:rsidR="00115B9A" w:rsidRDefault="00115B9A">
            <w:pPr>
              <w:pStyle w:val="aff1"/>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宋体"/>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111D1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Fine</w:t>
            </w:r>
          </w:p>
        </w:tc>
      </w:tr>
      <w:tr w:rsidR="00115B9A" w14:paraId="14807D24" w14:textId="77777777">
        <w:tc>
          <w:tcPr>
            <w:tcW w:w="1975" w:type="dxa"/>
          </w:tcPr>
          <w:p w14:paraId="4848D21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aff1"/>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lastRenderedPageBreak/>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58E50161" w14:textId="77777777" w:rsidR="00115B9A" w:rsidRDefault="00592AB3">
            <w:pPr>
              <w:pStyle w:val="aff1"/>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aff1"/>
              <w:ind w:left="0"/>
              <w:contextualSpacing/>
              <w:rPr>
                <w:rFonts w:eastAsiaTheme="minorEastAsia"/>
              </w:rPr>
            </w:pPr>
          </w:p>
          <w:tbl>
            <w:tblPr>
              <w:tblStyle w:val="af9"/>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aff1"/>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aff1"/>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D3B1107" w14:textId="7E24FBEF"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5C4EBAF" w14:textId="396D5552" w:rsidR="00B739D2" w:rsidRDefault="0063545B" w:rsidP="00B739D2">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aff1"/>
              <w:ind w:left="0"/>
              <w:contextualSpacing/>
              <w:rPr>
                <w:rFonts w:ascii="Times New Roman" w:eastAsiaTheme="minorEastAsia" w:hAnsi="Times New Roman"/>
              </w:rPr>
            </w:pPr>
            <w:r>
              <w:rPr>
                <w:rFonts w:ascii="Times New Roman" w:eastAsiaTheme="minorEastAsia" w:hAnsi="Times New Roman"/>
              </w:rPr>
              <w:t>Fine with the TP.</w:t>
            </w:r>
          </w:p>
        </w:tc>
      </w:tr>
      <w:tr w:rsidR="009D32F8" w14:paraId="721A1E04" w14:textId="77777777">
        <w:tc>
          <w:tcPr>
            <w:tcW w:w="1975" w:type="dxa"/>
          </w:tcPr>
          <w:p w14:paraId="187FAEC0" w14:textId="48142FD6" w:rsidR="009D32F8" w:rsidRDefault="009D32F8" w:rsidP="00B739D2">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55FAA6D" w14:textId="497BFA3C" w:rsidR="009D32F8" w:rsidRDefault="009D32F8"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B739D2" w14:paraId="1B8C8F2A" w14:textId="77777777">
        <w:tc>
          <w:tcPr>
            <w:tcW w:w="1975" w:type="dxa"/>
          </w:tcPr>
          <w:p w14:paraId="6EFE7A8F" w14:textId="24B14948" w:rsidR="00B739D2" w:rsidRDefault="007325DE" w:rsidP="00B739D2">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3B0AA93" w14:textId="12BEF745" w:rsidR="00B739D2" w:rsidRDefault="007325DE" w:rsidP="00B739D2">
            <w:pPr>
              <w:pStyle w:val="aff1"/>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r w:rsidR="00107D31">
              <w:rPr>
                <w:rFonts w:ascii="Times New Roman" w:eastAsiaTheme="minorEastAsia" w:hAnsi="Times New Roman"/>
              </w:rPr>
              <w:t>Lets</w:t>
            </w:r>
            <w:proofErr w:type="spellEnd"/>
            <w:r w:rsidR="00107D31">
              <w:rPr>
                <w:rFonts w:ascii="Times New Roman" w:eastAsiaTheme="minorEastAsia" w:hAnsi="Times New Roman"/>
              </w:rPr>
              <w:t xml:space="preserve"> continue discussion in the </w:t>
            </w:r>
            <w:r w:rsidR="008422BE">
              <w:rPr>
                <w:rFonts w:ascii="Times New Roman" w:eastAsiaTheme="minorEastAsia" w:hAnsi="Times New Roman"/>
              </w:rPr>
              <w:t xml:space="preserve">first part in the fourth round. </w:t>
            </w:r>
          </w:p>
        </w:tc>
      </w:tr>
      <w:tr w:rsidR="00B739D2" w14:paraId="3FAAE58C" w14:textId="77777777">
        <w:tc>
          <w:tcPr>
            <w:tcW w:w="1975" w:type="dxa"/>
          </w:tcPr>
          <w:p w14:paraId="7A5CF5DA"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aff1"/>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aff1"/>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aff1"/>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aff1"/>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aff1"/>
              <w:ind w:left="0"/>
              <w:contextualSpacing/>
              <w:rPr>
                <w:rFonts w:ascii="Times New Roman" w:eastAsiaTheme="minorEastAsia" w:hAnsi="Times New Roman"/>
              </w:rPr>
            </w:pPr>
          </w:p>
        </w:tc>
        <w:tc>
          <w:tcPr>
            <w:tcW w:w="8280" w:type="dxa"/>
          </w:tcPr>
          <w:p w14:paraId="0F5C2D97" w14:textId="77777777" w:rsidR="00B739D2" w:rsidRDefault="00B739D2" w:rsidP="00B739D2">
            <w:pPr>
              <w:pStyle w:val="aff1"/>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aff1"/>
              <w:ind w:left="0"/>
              <w:contextualSpacing/>
              <w:rPr>
                <w:rFonts w:ascii="Times New Roman" w:eastAsiaTheme="minorEastAsia" w:hAnsi="Times New Roman"/>
              </w:rPr>
            </w:pPr>
          </w:p>
        </w:tc>
        <w:tc>
          <w:tcPr>
            <w:tcW w:w="8280" w:type="dxa"/>
          </w:tcPr>
          <w:p w14:paraId="4A9CA6BE" w14:textId="77777777" w:rsidR="00B739D2" w:rsidRDefault="00B739D2" w:rsidP="00B739D2">
            <w:pPr>
              <w:pStyle w:val="aff1"/>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3EE79E30" w14:textId="58A102C1" w:rsidR="00BC2EDE" w:rsidRDefault="00BC2EDE" w:rsidP="00BC2EDE">
      <w:pPr>
        <w:pStyle w:val="4"/>
        <w:rPr>
          <w:u w:val="single"/>
          <w:lang w:val="en-US"/>
        </w:rPr>
      </w:pPr>
      <w:r>
        <w:rPr>
          <w:u w:val="single"/>
          <w:lang w:val="en-US"/>
        </w:rPr>
        <w:t>Round-</w:t>
      </w:r>
      <w:r w:rsidR="00481D19">
        <w:rPr>
          <w:u w:val="single"/>
          <w:lang w:val="en-US"/>
        </w:rPr>
        <w:t>4</w:t>
      </w:r>
    </w:p>
    <w:tbl>
      <w:tblPr>
        <w:tblStyle w:val="TableGrid1"/>
        <w:tblW w:w="10255" w:type="dxa"/>
        <w:tblLayout w:type="fixed"/>
        <w:tblLook w:val="04A0" w:firstRow="1" w:lastRow="0" w:firstColumn="1" w:lastColumn="0" w:noHBand="0" w:noVBand="1"/>
      </w:tblPr>
      <w:tblGrid>
        <w:gridCol w:w="1975"/>
        <w:gridCol w:w="8280"/>
      </w:tblGrid>
      <w:tr w:rsidR="00BC2EDE" w14:paraId="7021EC41" w14:textId="77777777" w:rsidTr="00295379">
        <w:tc>
          <w:tcPr>
            <w:tcW w:w="1975" w:type="dxa"/>
            <w:shd w:val="clear" w:color="auto" w:fill="A8D08D" w:themeFill="accent6" w:themeFillTint="99"/>
          </w:tcPr>
          <w:p w14:paraId="3AACA079" w14:textId="77777777" w:rsidR="00BC2EDE" w:rsidRDefault="00BC2EDE" w:rsidP="00295379">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950D0A" w14:textId="77777777" w:rsidR="00BC2EDE" w:rsidRDefault="00BC2EDE" w:rsidP="00295379">
            <w:pPr>
              <w:pStyle w:val="aff1"/>
              <w:ind w:left="0"/>
              <w:contextualSpacing/>
              <w:rPr>
                <w:rFonts w:ascii="Times New Roman" w:hAnsi="Times New Roman"/>
                <w:b/>
                <w:bCs/>
              </w:rPr>
            </w:pPr>
            <w:r>
              <w:rPr>
                <w:rFonts w:ascii="Times New Roman" w:hAnsi="Times New Roman"/>
                <w:b/>
                <w:bCs/>
              </w:rPr>
              <w:t>Comment</w:t>
            </w:r>
          </w:p>
        </w:tc>
      </w:tr>
      <w:tr w:rsidR="00BC2EDE" w14:paraId="78F9588D" w14:textId="77777777" w:rsidTr="00295379">
        <w:tc>
          <w:tcPr>
            <w:tcW w:w="1975" w:type="dxa"/>
          </w:tcPr>
          <w:p w14:paraId="60717F95" w14:textId="241A23E4" w:rsidR="00BC2EDE" w:rsidRDefault="00481D19" w:rsidP="00481D19">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FAD39F2" w14:textId="04A99EEC" w:rsidR="003E38D4" w:rsidRDefault="003E38D4" w:rsidP="00481D19">
            <w:pPr>
              <w:pStyle w:val="aff1"/>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7A427BDA" w14:textId="77777777" w:rsidR="003E38D4" w:rsidRDefault="003E38D4" w:rsidP="00481D19">
            <w:pPr>
              <w:pStyle w:val="aff1"/>
              <w:spacing w:after="0"/>
              <w:ind w:left="0"/>
              <w:contextualSpacing/>
              <w:rPr>
                <w:rFonts w:ascii="Times New Roman" w:eastAsiaTheme="minorEastAsia" w:hAnsi="Times New Roman"/>
              </w:rPr>
            </w:pPr>
          </w:p>
          <w:p w14:paraId="7D386EA3" w14:textId="4F551FAE" w:rsidR="00BC2EDE" w:rsidRDefault="00481D19" w:rsidP="00481D19">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It seems only QC has concern</w:t>
            </w:r>
            <w:r w:rsidR="00E20D6B">
              <w:rPr>
                <w:rFonts w:ascii="Times New Roman" w:eastAsiaTheme="minorEastAsia" w:hAnsi="Times New Roman"/>
              </w:rPr>
              <w:t xml:space="preserve"> and Xiaomi suggested some revision. I would like to ask Xiaomi and Qualcomm whether they can accept current wording</w:t>
            </w:r>
            <w:r w:rsidR="00BD7C5E">
              <w:rPr>
                <w:rFonts w:ascii="Times New Roman" w:eastAsiaTheme="minorEastAsia" w:hAnsi="Times New Roman"/>
              </w:rPr>
              <w:t xml:space="preserve"> or indicate which part is not aligned with RAN1 agreements</w:t>
            </w:r>
            <w:r w:rsidR="00E20D6B">
              <w:rPr>
                <w:rFonts w:ascii="Times New Roman" w:eastAsiaTheme="minorEastAsia" w:hAnsi="Times New Roman"/>
              </w:rPr>
              <w:t xml:space="preserve">. </w:t>
            </w:r>
          </w:p>
        </w:tc>
      </w:tr>
      <w:tr w:rsidR="00BC2EDE" w14:paraId="7C3F0AF0" w14:textId="77777777" w:rsidTr="00295379">
        <w:tc>
          <w:tcPr>
            <w:tcW w:w="1975" w:type="dxa"/>
          </w:tcPr>
          <w:p w14:paraId="10C70473" w14:textId="19E591B7" w:rsidR="00BC2EDE" w:rsidRPr="007A2C3D" w:rsidRDefault="007A2C3D" w:rsidP="00481D19">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5701C3B8" w14:textId="77777777" w:rsidR="00BC2EDE" w:rsidRDefault="007A2C3D" w:rsidP="00481D19">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3E02608E" w14:textId="45A5AD18" w:rsidR="007A2C3D" w:rsidRPr="007A2C3D" w:rsidRDefault="007A2C3D" w:rsidP="00481D19">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Xiaomi’s proposal (e.g. </w:t>
            </w:r>
            <w:r w:rsidR="0031134F">
              <w:rPr>
                <w:color w:val="FF0000"/>
                <w:kern w:val="2"/>
                <w:u w:val="single"/>
              </w:rPr>
              <w:t>UE s</w:t>
            </w:r>
            <w:r>
              <w:rPr>
                <w:color w:val="FF0000"/>
                <w:kern w:val="2"/>
                <w:u w:val="single"/>
              </w:rPr>
              <w:t xml:space="preserve">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decision whether to configure “</w:t>
            </w:r>
            <w:proofErr w:type="spellStart"/>
            <w:r w:rsidRPr="007A2C3D">
              <w:rPr>
                <w:rFonts w:ascii="Times New Roman" w:eastAsia="MS Mincho" w:hAnsi="Times New Roman"/>
                <w:lang w:eastAsia="ja-JP"/>
              </w:rPr>
              <w:t>sfnSchemeA</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has </w:t>
            </w:r>
            <w:r w:rsidR="0031134F">
              <w:rPr>
                <w:rFonts w:ascii="Times New Roman" w:eastAsia="MS Mincho" w:hAnsi="Times New Roman"/>
                <w:lang w:eastAsia="ja-JP"/>
              </w:rPr>
              <w:t>option not to configure “</w:t>
            </w:r>
            <w:proofErr w:type="spellStart"/>
            <w:r w:rsidR="0031134F" w:rsidRPr="007A2C3D">
              <w:rPr>
                <w:rFonts w:ascii="Times New Roman" w:eastAsia="MS Mincho" w:hAnsi="Times New Roman"/>
                <w:lang w:eastAsia="ja-JP"/>
              </w:rPr>
              <w:t>sfnSchemeA</w:t>
            </w:r>
            <w:proofErr w:type="spellEnd"/>
            <w:r w:rsidR="0031134F">
              <w:rPr>
                <w:rFonts w:ascii="Times New Roman" w:eastAsia="MS Mincho" w:hAnsi="Times New Roman"/>
                <w:lang w:eastAsia="ja-JP"/>
              </w:rPr>
              <w:t>” even if UE supports.</w:t>
            </w:r>
            <w:r>
              <w:rPr>
                <w:rFonts w:ascii="Times New Roman" w:eastAsia="MS Mincho" w:hAnsi="Times New Roman"/>
                <w:lang w:eastAsia="ja-JP"/>
              </w:rPr>
              <w:t xml:space="preserve"> </w:t>
            </w:r>
          </w:p>
        </w:tc>
      </w:tr>
      <w:tr w:rsidR="00BC2EDE" w14:paraId="683B1459" w14:textId="77777777" w:rsidTr="00295379">
        <w:tc>
          <w:tcPr>
            <w:tcW w:w="1975" w:type="dxa"/>
          </w:tcPr>
          <w:p w14:paraId="199393D9" w14:textId="41BEB7BC" w:rsidR="00BC2EDE" w:rsidRDefault="00BC2EDE" w:rsidP="00481D19">
            <w:pPr>
              <w:pStyle w:val="aff1"/>
              <w:spacing w:after="0"/>
              <w:ind w:left="0"/>
              <w:contextualSpacing/>
              <w:rPr>
                <w:rFonts w:ascii="Times New Roman" w:eastAsiaTheme="minorEastAsia" w:hAnsi="Times New Roman"/>
              </w:rPr>
            </w:pPr>
          </w:p>
        </w:tc>
        <w:tc>
          <w:tcPr>
            <w:tcW w:w="8280" w:type="dxa"/>
          </w:tcPr>
          <w:p w14:paraId="4D9BACA5" w14:textId="7E7AA2A6" w:rsidR="00BC2EDE" w:rsidRDefault="00BC2EDE" w:rsidP="00481D19">
            <w:pPr>
              <w:pStyle w:val="aff1"/>
              <w:spacing w:after="0"/>
              <w:ind w:left="0"/>
              <w:contextualSpacing/>
              <w:rPr>
                <w:rFonts w:ascii="Times New Roman" w:eastAsia="宋体" w:hAnsi="Times New Roman"/>
              </w:rPr>
            </w:pPr>
          </w:p>
        </w:tc>
      </w:tr>
      <w:tr w:rsidR="00BC2EDE" w14:paraId="2EAFE6E0" w14:textId="77777777" w:rsidTr="00295379">
        <w:tc>
          <w:tcPr>
            <w:tcW w:w="1975" w:type="dxa"/>
          </w:tcPr>
          <w:p w14:paraId="3D889571" w14:textId="051D68BC" w:rsidR="00BC2EDE" w:rsidRDefault="00BC2EDE" w:rsidP="00481D19">
            <w:pPr>
              <w:pStyle w:val="aff1"/>
              <w:spacing w:after="0"/>
              <w:ind w:left="0"/>
              <w:contextualSpacing/>
              <w:rPr>
                <w:rFonts w:ascii="Times New Roman" w:eastAsia="Malgun Gothic" w:hAnsi="Times New Roman"/>
                <w:lang w:eastAsia="ko-KR"/>
              </w:rPr>
            </w:pPr>
          </w:p>
        </w:tc>
        <w:tc>
          <w:tcPr>
            <w:tcW w:w="8280" w:type="dxa"/>
          </w:tcPr>
          <w:p w14:paraId="3BD9D43C" w14:textId="4C9B83D5" w:rsidR="00BC2EDE" w:rsidRDefault="00BC2EDE" w:rsidP="00481D19">
            <w:pPr>
              <w:pStyle w:val="aff1"/>
              <w:spacing w:after="0"/>
              <w:ind w:left="0"/>
              <w:contextualSpacing/>
              <w:rPr>
                <w:rFonts w:ascii="Times New Roman" w:eastAsia="Malgun Gothic" w:hAnsi="Times New Roman"/>
                <w:lang w:eastAsia="ko-KR"/>
              </w:rPr>
            </w:pPr>
          </w:p>
        </w:tc>
      </w:tr>
      <w:tr w:rsidR="00BC2EDE" w14:paraId="377D4F78" w14:textId="77777777" w:rsidTr="00295379">
        <w:tc>
          <w:tcPr>
            <w:tcW w:w="1975" w:type="dxa"/>
          </w:tcPr>
          <w:p w14:paraId="2D38FA7D" w14:textId="1CD72EEB" w:rsidR="00BC2EDE" w:rsidRDefault="00BC2EDE" w:rsidP="00481D19">
            <w:pPr>
              <w:pStyle w:val="aff1"/>
              <w:spacing w:after="0"/>
              <w:ind w:left="0"/>
              <w:contextualSpacing/>
              <w:rPr>
                <w:rFonts w:ascii="Times New Roman" w:eastAsiaTheme="minorEastAsia" w:hAnsi="Times New Roman"/>
              </w:rPr>
            </w:pPr>
          </w:p>
        </w:tc>
        <w:tc>
          <w:tcPr>
            <w:tcW w:w="8280" w:type="dxa"/>
          </w:tcPr>
          <w:p w14:paraId="088D803D" w14:textId="04932AA2" w:rsidR="00BC2EDE" w:rsidRDefault="00BC2EDE" w:rsidP="00481D19">
            <w:pPr>
              <w:pStyle w:val="aff1"/>
              <w:spacing w:after="0"/>
              <w:ind w:left="0"/>
              <w:contextualSpacing/>
              <w:rPr>
                <w:rFonts w:ascii="Times New Roman" w:eastAsiaTheme="minorEastAsia" w:hAnsi="Times New Roman"/>
              </w:rPr>
            </w:pPr>
          </w:p>
        </w:tc>
      </w:tr>
      <w:tr w:rsidR="00BC2EDE" w14:paraId="0C170A2A" w14:textId="77777777" w:rsidTr="00295379">
        <w:tc>
          <w:tcPr>
            <w:tcW w:w="1975" w:type="dxa"/>
          </w:tcPr>
          <w:p w14:paraId="5D5E87FB" w14:textId="4F5AF380" w:rsidR="00BC2EDE" w:rsidRDefault="00BC2EDE" w:rsidP="00481D19">
            <w:pPr>
              <w:pStyle w:val="aff1"/>
              <w:spacing w:after="0"/>
              <w:ind w:left="0"/>
              <w:contextualSpacing/>
              <w:rPr>
                <w:rFonts w:ascii="Times New Roman" w:eastAsia="MS Mincho" w:hAnsi="Times New Roman"/>
                <w:lang w:val="en-GB" w:eastAsia="ja-JP"/>
              </w:rPr>
            </w:pPr>
          </w:p>
        </w:tc>
        <w:tc>
          <w:tcPr>
            <w:tcW w:w="8280" w:type="dxa"/>
          </w:tcPr>
          <w:p w14:paraId="721E3653" w14:textId="77777777" w:rsidR="00BC2EDE" w:rsidRDefault="00BC2EDE" w:rsidP="00481D19">
            <w:pPr>
              <w:pStyle w:val="aff1"/>
              <w:spacing w:after="0"/>
              <w:ind w:left="0"/>
              <w:contextualSpacing/>
              <w:rPr>
                <w:rFonts w:eastAsiaTheme="minorEastAsia"/>
              </w:rPr>
            </w:pPr>
          </w:p>
        </w:tc>
      </w:tr>
      <w:tr w:rsidR="00BC2EDE" w14:paraId="646D7A10" w14:textId="77777777" w:rsidTr="00295379">
        <w:tc>
          <w:tcPr>
            <w:tcW w:w="1975" w:type="dxa"/>
          </w:tcPr>
          <w:p w14:paraId="6AED920C" w14:textId="76D6989F" w:rsidR="00BC2EDE" w:rsidRDefault="00BC2EDE" w:rsidP="00481D19">
            <w:pPr>
              <w:pStyle w:val="aff1"/>
              <w:spacing w:after="0"/>
              <w:ind w:left="0"/>
              <w:contextualSpacing/>
              <w:rPr>
                <w:rFonts w:ascii="Times New Roman" w:eastAsiaTheme="minorEastAsia" w:hAnsi="Times New Roman"/>
              </w:rPr>
            </w:pPr>
          </w:p>
        </w:tc>
        <w:tc>
          <w:tcPr>
            <w:tcW w:w="8280" w:type="dxa"/>
          </w:tcPr>
          <w:p w14:paraId="3708B751" w14:textId="6F3C4958" w:rsidR="00BC2EDE" w:rsidRDefault="00BC2EDE" w:rsidP="00481D19">
            <w:pPr>
              <w:pStyle w:val="aff1"/>
              <w:spacing w:after="0"/>
              <w:ind w:left="0"/>
              <w:contextualSpacing/>
              <w:rPr>
                <w:rFonts w:ascii="Times New Roman" w:eastAsiaTheme="minorEastAsia" w:hAnsi="Times New Roman"/>
              </w:rPr>
            </w:pPr>
          </w:p>
        </w:tc>
      </w:tr>
      <w:tr w:rsidR="00BC2EDE" w14:paraId="717939CB" w14:textId="77777777" w:rsidTr="00295379">
        <w:tc>
          <w:tcPr>
            <w:tcW w:w="1975" w:type="dxa"/>
          </w:tcPr>
          <w:p w14:paraId="56F09745" w14:textId="11386FE6" w:rsidR="00BC2EDE" w:rsidRDefault="00BC2EDE" w:rsidP="00481D19">
            <w:pPr>
              <w:pStyle w:val="aff1"/>
              <w:spacing w:after="0"/>
              <w:ind w:left="0"/>
              <w:contextualSpacing/>
              <w:rPr>
                <w:rFonts w:ascii="Times New Roman" w:eastAsiaTheme="minorEastAsia" w:hAnsi="Times New Roman"/>
              </w:rPr>
            </w:pPr>
          </w:p>
        </w:tc>
        <w:tc>
          <w:tcPr>
            <w:tcW w:w="8280" w:type="dxa"/>
          </w:tcPr>
          <w:p w14:paraId="66E81BA3" w14:textId="21A9FC15" w:rsidR="00BC2EDE" w:rsidRDefault="00BC2EDE" w:rsidP="00481D19">
            <w:pPr>
              <w:pStyle w:val="aff1"/>
              <w:spacing w:after="0"/>
              <w:ind w:left="0"/>
              <w:contextualSpacing/>
              <w:rPr>
                <w:rFonts w:ascii="Times New Roman" w:eastAsiaTheme="minorEastAsia" w:hAnsi="Times New Roman"/>
              </w:rPr>
            </w:pPr>
          </w:p>
        </w:tc>
      </w:tr>
      <w:tr w:rsidR="00BC2EDE" w14:paraId="2183EA77" w14:textId="77777777" w:rsidTr="00295379">
        <w:tc>
          <w:tcPr>
            <w:tcW w:w="1975" w:type="dxa"/>
          </w:tcPr>
          <w:p w14:paraId="52AB0B12" w14:textId="7B816E53" w:rsidR="00BC2EDE" w:rsidRDefault="00BC2EDE" w:rsidP="00481D19">
            <w:pPr>
              <w:pStyle w:val="aff1"/>
              <w:spacing w:after="0"/>
              <w:ind w:left="0"/>
              <w:contextualSpacing/>
              <w:rPr>
                <w:rFonts w:ascii="Times New Roman" w:eastAsiaTheme="minorEastAsia" w:hAnsi="Times New Roman"/>
              </w:rPr>
            </w:pPr>
          </w:p>
        </w:tc>
        <w:tc>
          <w:tcPr>
            <w:tcW w:w="8280" w:type="dxa"/>
          </w:tcPr>
          <w:p w14:paraId="06D481CB" w14:textId="3D297BDC" w:rsidR="00BC2EDE" w:rsidRDefault="00BC2EDE" w:rsidP="00481D19">
            <w:pPr>
              <w:pStyle w:val="aff1"/>
              <w:spacing w:after="0"/>
              <w:ind w:left="0"/>
              <w:contextualSpacing/>
              <w:rPr>
                <w:rFonts w:ascii="Times New Roman" w:eastAsiaTheme="minorEastAsia" w:hAnsi="Times New Roman"/>
              </w:rPr>
            </w:pPr>
          </w:p>
        </w:tc>
      </w:tr>
      <w:tr w:rsidR="00BC2EDE" w14:paraId="1C2270A9" w14:textId="77777777" w:rsidTr="00295379">
        <w:tc>
          <w:tcPr>
            <w:tcW w:w="1975" w:type="dxa"/>
          </w:tcPr>
          <w:p w14:paraId="5CC6A707" w14:textId="5365DBE0" w:rsidR="00BC2EDE" w:rsidRDefault="00BC2EDE" w:rsidP="00481D19">
            <w:pPr>
              <w:pStyle w:val="aff1"/>
              <w:spacing w:after="0"/>
              <w:ind w:left="0"/>
              <w:contextualSpacing/>
              <w:rPr>
                <w:rFonts w:ascii="Times New Roman" w:eastAsiaTheme="minorEastAsia" w:hAnsi="Times New Roman"/>
              </w:rPr>
            </w:pPr>
          </w:p>
        </w:tc>
        <w:tc>
          <w:tcPr>
            <w:tcW w:w="8280" w:type="dxa"/>
          </w:tcPr>
          <w:p w14:paraId="4C02A28A" w14:textId="2F726A54" w:rsidR="00BC2EDE" w:rsidRDefault="00BC2EDE" w:rsidP="00481D19">
            <w:pPr>
              <w:pStyle w:val="aff1"/>
              <w:spacing w:after="0"/>
              <w:ind w:left="0"/>
              <w:contextualSpacing/>
              <w:rPr>
                <w:rFonts w:ascii="Times New Roman" w:eastAsiaTheme="minorEastAsia" w:hAnsi="Times New Roman"/>
              </w:rPr>
            </w:pPr>
          </w:p>
        </w:tc>
      </w:tr>
      <w:tr w:rsidR="00BC2EDE" w14:paraId="320C1548" w14:textId="77777777" w:rsidTr="00295379">
        <w:tc>
          <w:tcPr>
            <w:tcW w:w="1975" w:type="dxa"/>
          </w:tcPr>
          <w:p w14:paraId="7048C5C7" w14:textId="732DEE1F" w:rsidR="00BC2EDE" w:rsidRDefault="00BC2EDE" w:rsidP="00481D19">
            <w:pPr>
              <w:pStyle w:val="aff1"/>
              <w:spacing w:after="0"/>
              <w:ind w:left="0"/>
              <w:contextualSpacing/>
              <w:rPr>
                <w:rFonts w:ascii="Times New Roman" w:eastAsiaTheme="minorEastAsia" w:hAnsi="Times New Roman"/>
              </w:rPr>
            </w:pPr>
          </w:p>
        </w:tc>
        <w:tc>
          <w:tcPr>
            <w:tcW w:w="8280" w:type="dxa"/>
          </w:tcPr>
          <w:p w14:paraId="32D860F3" w14:textId="05B10588" w:rsidR="00BC2EDE" w:rsidRDefault="00BC2EDE" w:rsidP="00481D19">
            <w:pPr>
              <w:pStyle w:val="aff1"/>
              <w:spacing w:after="0"/>
              <w:ind w:left="0"/>
              <w:contextualSpacing/>
              <w:rPr>
                <w:rFonts w:ascii="Times New Roman" w:eastAsiaTheme="minorEastAsia" w:hAnsi="Times New Roman"/>
              </w:rPr>
            </w:pPr>
          </w:p>
        </w:tc>
      </w:tr>
      <w:tr w:rsidR="00BC2EDE" w14:paraId="6C555809" w14:textId="77777777" w:rsidTr="00295379">
        <w:tc>
          <w:tcPr>
            <w:tcW w:w="1975" w:type="dxa"/>
          </w:tcPr>
          <w:p w14:paraId="14993E2E" w14:textId="77777777" w:rsidR="00BC2EDE" w:rsidRDefault="00BC2EDE" w:rsidP="00481D19">
            <w:pPr>
              <w:pStyle w:val="aff1"/>
              <w:spacing w:after="0"/>
              <w:ind w:left="0"/>
              <w:contextualSpacing/>
              <w:rPr>
                <w:rFonts w:ascii="Times New Roman" w:eastAsia="Malgun Gothic" w:hAnsi="Times New Roman"/>
                <w:lang w:eastAsia="ko-KR"/>
              </w:rPr>
            </w:pPr>
          </w:p>
        </w:tc>
        <w:tc>
          <w:tcPr>
            <w:tcW w:w="8280" w:type="dxa"/>
          </w:tcPr>
          <w:p w14:paraId="55F32814" w14:textId="77777777" w:rsidR="00BC2EDE" w:rsidRDefault="00BC2EDE" w:rsidP="00481D19">
            <w:pPr>
              <w:pStyle w:val="aff1"/>
              <w:spacing w:after="0"/>
              <w:ind w:left="0"/>
              <w:contextualSpacing/>
              <w:rPr>
                <w:rFonts w:ascii="Times New Roman" w:eastAsia="Malgun Gothic" w:hAnsi="Times New Roman"/>
                <w:lang w:eastAsia="ko-KR"/>
              </w:rPr>
            </w:pPr>
          </w:p>
        </w:tc>
      </w:tr>
      <w:tr w:rsidR="00BC2EDE" w14:paraId="65E73076" w14:textId="77777777" w:rsidTr="00295379">
        <w:tc>
          <w:tcPr>
            <w:tcW w:w="1975" w:type="dxa"/>
          </w:tcPr>
          <w:p w14:paraId="211F4A22" w14:textId="77777777" w:rsidR="00BC2EDE" w:rsidRDefault="00BC2EDE" w:rsidP="00481D19">
            <w:pPr>
              <w:pStyle w:val="aff1"/>
              <w:spacing w:after="0"/>
              <w:ind w:left="0"/>
              <w:contextualSpacing/>
              <w:rPr>
                <w:rFonts w:ascii="Times New Roman" w:eastAsia="Malgun Gothic" w:hAnsi="Times New Roman"/>
                <w:lang w:eastAsia="ko-KR"/>
              </w:rPr>
            </w:pPr>
          </w:p>
        </w:tc>
        <w:tc>
          <w:tcPr>
            <w:tcW w:w="8280" w:type="dxa"/>
          </w:tcPr>
          <w:p w14:paraId="486BAD61" w14:textId="77777777" w:rsidR="00BC2EDE" w:rsidRDefault="00BC2EDE" w:rsidP="00481D19">
            <w:pPr>
              <w:pStyle w:val="aff1"/>
              <w:spacing w:after="0"/>
              <w:ind w:left="0"/>
              <w:contextualSpacing/>
              <w:rPr>
                <w:rFonts w:ascii="Times New Roman" w:eastAsia="Malgun Gothic" w:hAnsi="Times New Roman"/>
                <w:lang w:eastAsia="ko-KR"/>
              </w:rPr>
            </w:pPr>
          </w:p>
        </w:tc>
      </w:tr>
      <w:tr w:rsidR="00BC2EDE" w14:paraId="6FE878B6" w14:textId="77777777" w:rsidTr="00295379">
        <w:tc>
          <w:tcPr>
            <w:tcW w:w="1975" w:type="dxa"/>
          </w:tcPr>
          <w:p w14:paraId="713B10FB" w14:textId="77777777" w:rsidR="00BC2EDE" w:rsidRDefault="00BC2EDE" w:rsidP="00481D19">
            <w:pPr>
              <w:pStyle w:val="aff1"/>
              <w:spacing w:after="0"/>
              <w:ind w:left="0"/>
              <w:contextualSpacing/>
              <w:rPr>
                <w:rFonts w:ascii="Times New Roman" w:eastAsiaTheme="minorEastAsia" w:hAnsi="Times New Roman"/>
                <w:lang w:val="en-GB"/>
              </w:rPr>
            </w:pPr>
          </w:p>
        </w:tc>
        <w:tc>
          <w:tcPr>
            <w:tcW w:w="8280" w:type="dxa"/>
          </w:tcPr>
          <w:p w14:paraId="02075F87" w14:textId="77777777" w:rsidR="00BC2EDE" w:rsidRDefault="00BC2EDE" w:rsidP="00481D19">
            <w:pPr>
              <w:pStyle w:val="aff1"/>
              <w:spacing w:after="0"/>
              <w:ind w:left="0"/>
              <w:contextualSpacing/>
              <w:rPr>
                <w:rFonts w:ascii="Times New Roman" w:eastAsiaTheme="minorEastAsia" w:hAnsi="Times New Roman"/>
              </w:rPr>
            </w:pPr>
          </w:p>
        </w:tc>
      </w:tr>
      <w:tr w:rsidR="00BC2EDE" w14:paraId="2B19C6D5" w14:textId="77777777" w:rsidTr="00295379">
        <w:tc>
          <w:tcPr>
            <w:tcW w:w="1975" w:type="dxa"/>
          </w:tcPr>
          <w:p w14:paraId="446BC093" w14:textId="77777777" w:rsidR="00BC2EDE" w:rsidRDefault="00BC2EDE" w:rsidP="00481D19">
            <w:pPr>
              <w:pStyle w:val="aff1"/>
              <w:spacing w:after="0"/>
              <w:ind w:left="0"/>
              <w:contextualSpacing/>
              <w:rPr>
                <w:rFonts w:ascii="Times New Roman" w:eastAsiaTheme="minorEastAsia" w:hAnsi="Times New Roman"/>
                <w:lang w:val="en-GB"/>
              </w:rPr>
            </w:pPr>
          </w:p>
        </w:tc>
        <w:tc>
          <w:tcPr>
            <w:tcW w:w="8280" w:type="dxa"/>
          </w:tcPr>
          <w:p w14:paraId="74C7ABE1" w14:textId="77777777" w:rsidR="00BC2EDE" w:rsidRDefault="00BC2EDE" w:rsidP="00481D19">
            <w:pPr>
              <w:pStyle w:val="aff1"/>
              <w:spacing w:after="0"/>
              <w:ind w:left="0"/>
              <w:contextualSpacing/>
              <w:rPr>
                <w:rFonts w:ascii="Times New Roman" w:eastAsiaTheme="minorEastAsia" w:hAnsi="Times New Roman"/>
              </w:rPr>
            </w:pPr>
          </w:p>
        </w:tc>
      </w:tr>
      <w:tr w:rsidR="00BC2EDE" w14:paraId="0D265AB7" w14:textId="77777777" w:rsidTr="00295379">
        <w:tc>
          <w:tcPr>
            <w:tcW w:w="1975" w:type="dxa"/>
          </w:tcPr>
          <w:p w14:paraId="16EDA908" w14:textId="77777777" w:rsidR="00BC2EDE" w:rsidRDefault="00BC2EDE" w:rsidP="00481D19">
            <w:pPr>
              <w:pStyle w:val="aff1"/>
              <w:spacing w:after="0"/>
              <w:ind w:left="0"/>
              <w:contextualSpacing/>
              <w:rPr>
                <w:rFonts w:ascii="Times New Roman" w:eastAsiaTheme="minorEastAsia" w:hAnsi="Times New Roman"/>
              </w:rPr>
            </w:pPr>
          </w:p>
        </w:tc>
        <w:tc>
          <w:tcPr>
            <w:tcW w:w="8280" w:type="dxa"/>
          </w:tcPr>
          <w:p w14:paraId="367A4E9B" w14:textId="77777777" w:rsidR="00BC2EDE" w:rsidRDefault="00BC2EDE" w:rsidP="00481D19">
            <w:pPr>
              <w:pStyle w:val="aff1"/>
              <w:spacing w:after="0"/>
              <w:ind w:left="0"/>
              <w:contextualSpacing/>
              <w:rPr>
                <w:rFonts w:ascii="Times New Roman" w:eastAsiaTheme="minorEastAsia" w:hAnsi="Times New Roman"/>
              </w:rPr>
            </w:pPr>
          </w:p>
        </w:tc>
      </w:tr>
      <w:tr w:rsidR="00BC2EDE" w14:paraId="38C47493" w14:textId="77777777" w:rsidTr="00295379">
        <w:tc>
          <w:tcPr>
            <w:tcW w:w="1975" w:type="dxa"/>
          </w:tcPr>
          <w:p w14:paraId="1372E01F" w14:textId="77777777" w:rsidR="00BC2EDE" w:rsidRDefault="00BC2EDE" w:rsidP="00481D19">
            <w:pPr>
              <w:pStyle w:val="aff1"/>
              <w:spacing w:after="0"/>
              <w:ind w:left="0"/>
              <w:contextualSpacing/>
              <w:rPr>
                <w:rFonts w:ascii="Times New Roman" w:eastAsiaTheme="minorEastAsia" w:hAnsi="Times New Roman"/>
              </w:rPr>
            </w:pPr>
          </w:p>
        </w:tc>
        <w:tc>
          <w:tcPr>
            <w:tcW w:w="8280" w:type="dxa"/>
          </w:tcPr>
          <w:p w14:paraId="390CBD3C" w14:textId="77777777" w:rsidR="00BC2EDE" w:rsidRDefault="00BC2EDE" w:rsidP="00481D19">
            <w:pPr>
              <w:pStyle w:val="aff1"/>
              <w:spacing w:after="0"/>
              <w:ind w:left="0"/>
              <w:contextualSpacing/>
              <w:rPr>
                <w:rFonts w:ascii="Times New Roman" w:eastAsiaTheme="minorEastAsia" w:hAnsi="Times New Roman"/>
              </w:rPr>
            </w:pPr>
          </w:p>
        </w:tc>
      </w:tr>
    </w:tbl>
    <w:p w14:paraId="2A6FFA6D" w14:textId="77777777" w:rsidR="00115B9A" w:rsidRDefault="00115B9A">
      <w:pPr>
        <w:rPr>
          <w:lang w:eastAsia="en-US"/>
        </w:rPr>
      </w:pPr>
    </w:p>
    <w:p w14:paraId="0F2C9D72" w14:textId="77777777" w:rsidR="00115B9A" w:rsidRDefault="00592AB3">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af9"/>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4"/>
        <w:rPr>
          <w:u w:val="single"/>
          <w:lang w:val="en-US"/>
        </w:rPr>
      </w:pPr>
      <w:r>
        <w:rPr>
          <w:u w:val="single"/>
          <w:lang w:val="en-US"/>
        </w:rPr>
        <w:lastRenderedPageBreak/>
        <w:t>Round-1</w:t>
      </w:r>
    </w:p>
    <w:p w14:paraId="0B03AB71" w14:textId="77777777" w:rsidR="00115B9A" w:rsidRDefault="00592AB3">
      <w:pPr>
        <w:rPr>
          <w:b/>
          <w:bCs/>
          <w:lang w:eastAsia="en-US"/>
        </w:rPr>
      </w:pPr>
      <w:r w:rsidRPr="006337C3">
        <w:rPr>
          <w:b/>
          <w:bCs/>
          <w:highlight w:val="yellow"/>
          <w:lang w:eastAsia="en-US"/>
        </w:rPr>
        <w:t>TP#2-2</w:t>
      </w:r>
    </w:p>
    <w:p w14:paraId="26D4C7D3" w14:textId="77777777" w:rsidR="00115B9A" w:rsidRDefault="00115B9A"/>
    <w:tbl>
      <w:tblPr>
        <w:tblStyle w:val="af9"/>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38EF0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aff1"/>
              <w:ind w:left="0"/>
              <w:contextualSpacing/>
              <w:rPr>
                <w:rFonts w:ascii="Times New Roman" w:eastAsia="宋体" w:hAnsi="Times New Roman"/>
              </w:rPr>
            </w:pPr>
            <w:r>
              <w:rPr>
                <w:rFonts w:ascii="Times New Roman" w:eastAsia="宋体" w:hAnsi="Times New Roman"/>
              </w:rPr>
              <w:t>V</w:t>
            </w:r>
            <w:r w:rsidR="00592AB3">
              <w:rPr>
                <w:rFonts w:ascii="Times New Roman" w:eastAsia="宋体" w:hAnsi="Times New Roman"/>
              </w:rPr>
              <w:t>ivo</w:t>
            </w:r>
          </w:p>
        </w:tc>
        <w:tc>
          <w:tcPr>
            <w:tcW w:w="8280" w:type="dxa"/>
          </w:tcPr>
          <w:p w14:paraId="363B8F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6CA55232" w14:textId="77777777">
        <w:tc>
          <w:tcPr>
            <w:tcW w:w="1975" w:type="dxa"/>
          </w:tcPr>
          <w:p w14:paraId="29AE5C16"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10F8D1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0430C024" w14:textId="77777777" w:rsidR="00115B9A" w:rsidRDefault="00592AB3">
            <w:pPr>
              <w:pStyle w:val="aff1"/>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62D61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EC472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5E766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5307AC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aff1"/>
              <w:ind w:left="0"/>
              <w:contextualSpacing/>
              <w:rPr>
                <w:rFonts w:ascii="Times New Roman" w:eastAsiaTheme="minorEastAsia" w:hAnsi="Times New Roman"/>
              </w:rPr>
            </w:pPr>
          </w:p>
        </w:tc>
        <w:tc>
          <w:tcPr>
            <w:tcW w:w="8280" w:type="dxa"/>
          </w:tcPr>
          <w:p w14:paraId="7950607F" w14:textId="77777777" w:rsidR="00115B9A" w:rsidRDefault="00115B9A">
            <w:pPr>
              <w:pStyle w:val="aff1"/>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aff1"/>
              <w:ind w:left="0"/>
              <w:contextualSpacing/>
              <w:rPr>
                <w:rFonts w:ascii="Times New Roman" w:eastAsiaTheme="minorEastAsia" w:hAnsi="Times New Roman"/>
              </w:rPr>
            </w:pPr>
          </w:p>
        </w:tc>
        <w:tc>
          <w:tcPr>
            <w:tcW w:w="8280" w:type="dxa"/>
          </w:tcPr>
          <w:p w14:paraId="34959D57" w14:textId="77777777" w:rsidR="00115B9A" w:rsidRDefault="00115B9A">
            <w:pPr>
              <w:pStyle w:val="aff1"/>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689B0A9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aff1"/>
              <w:ind w:left="0"/>
              <w:contextualSpacing/>
              <w:rPr>
                <w:rFonts w:ascii="Times New Roman" w:eastAsiaTheme="minorEastAsia" w:hAnsi="Times New Roman"/>
              </w:rPr>
            </w:pPr>
          </w:p>
          <w:p w14:paraId="54672A0B" w14:textId="33021FF8" w:rsidR="00115B9A" w:rsidRDefault="00592AB3">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sidR="008F1D05">
              <w:rPr>
                <w:bCs/>
                <w:i/>
                <w:iCs/>
                <w:color w:val="000000"/>
                <w:lang w:val="en-GB"/>
              </w:rPr>
              <w:t>‘</w:t>
            </w:r>
            <w:proofErr w:type="spellStart"/>
            <w:r>
              <w:rPr>
                <w:bCs/>
                <w:color w:val="000000"/>
                <w:lang w:val="en-GB"/>
              </w:rPr>
              <w:t>sfnSch</w:t>
            </w:r>
            <w:r>
              <w:rPr>
                <w:bCs/>
                <w:color w:val="000000" w:themeColor="text1"/>
                <w:lang w:val="en-GB"/>
              </w:rPr>
              <w:t>emeA</w:t>
            </w:r>
            <w:proofErr w:type="spellEnd"/>
            <w:r w:rsidR="008F1D05">
              <w:rPr>
                <w:bCs/>
                <w:color w:val="000000" w:themeColor="text1"/>
                <w:lang w:val="en-GB"/>
              </w:rPr>
              <w:t>’</w:t>
            </w:r>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r w:rsidR="008F1D05">
              <w:rPr>
                <w:bCs/>
                <w:i/>
                <w:iCs/>
                <w:color w:val="FF0000"/>
                <w:lang w:val="en-GB"/>
              </w:rPr>
              <w:t>‘</w:t>
            </w:r>
            <w:proofErr w:type="spellStart"/>
            <w:r>
              <w:rPr>
                <w:bCs/>
                <w:color w:val="FF0000"/>
                <w:lang w:val="en-GB"/>
              </w:rPr>
              <w:t>sfnSchemeB</w:t>
            </w:r>
            <w:proofErr w:type="spellEnd"/>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aff1"/>
              <w:ind w:left="0"/>
              <w:contextualSpacing/>
              <w:rPr>
                <w:rFonts w:ascii="Times New Roman" w:eastAsiaTheme="minorEastAsia" w:hAnsi="Times New Roman"/>
              </w:rPr>
            </w:pPr>
          </w:p>
          <w:p w14:paraId="19AB0EDA" w14:textId="77777777" w:rsidR="00115B9A" w:rsidRDefault="00592AB3">
            <w:pPr>
              <w:pStyle w:val="aff1"/>
              <w:ind w:left="0"/>
              <w:contextualSpacing/>
              <w:rPr>
                <w:rFonts w:ascii="Times New Roman" w:eastAsiaTheme="minorEastAsia" w:hAnsi="Times New Roman"/>
                <w:b/>
                <w:bCs/>
              </w:rPr>
            </w:pPr>
            <w:r w:rsidRPr="006337C3">
              <w:rPr>
                <w:rFonts w:ascii="Times New Roman" w:eastAsiaTheme="minorEastAsia" w:hAnsi="Times New Roman"/>
                <w:b/>
                <w:bCs/>
              </w:rPr>
              <w:t>TP#2-2a</w:t>
            </w:r>
          </w:p>
          <w:p w14:paraId="526589BA" w14:textId="77777777" w:rsidR="00115B9A" w:rsidRDefault="00115B9A">
            <w:pPr>
              <w:pStyle w:val="aff1"/>
              <w:ind w:left="0"/>
              <w:contextualSpacing/>
              <w:rPr>
                <w:rFonts w:ascii="Times New Roman" w:eastAsiaTheme="minorEastAsia" w:hAnsi="Times New Roman"/>
              </w:rPr>
            </w:pPr>
          </w:p>
          <w:p w14:paraId="1C6177D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aff1"/>
                    <w:ind w:left="0"/>
                    <w:contextualSpacing/>
                    <w:rPr>
                      <w:rFonts w:ascii="Times New Roman" w:eastAsiaTheme="minorEastAsia" w:hAnsi="Times New Roman"/>
                    </w:rPr>
                  </w:pPr>
                </w:p>
              </w:tc>
            </w:tr>
          </w:tbl>
          <w:p w14:paraId="138636FB" w14:textId="77777777" w:rsidR="00115B9A" w:rsidRDefault="00115B9A">
            <w:pPr>
              <w:pStyle w:val="aff1"/>
              <w:ind w:left="0"/>
              <w:contextualSpacing/>
              <w:rPr>
                <w:rFonts w:ascii="Times New Roman" w:eastAsiaTheme="minorEastAsia" w:hAnsi="Times New Roman"/>
              </w:rPr>
            </w:pPr>
          </w:p>
          <w:p w14:paraId="1EF7E78B" w14:textId="77777777" w:rsidR="00115B9A" w:rsidRDefault="00115B9A">
            <w:pPr>
              <w:pStyle w:val="aff1"/>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4"/>
        <w:rPr>
          <w:u w:val="single"/>
          <w:lang w:val="en-US"/>
        </w:rPr>
      </w:pPr>
      <w:r>
        <w:rPr>
          <w:u w:val="single"/>
          <w:lang w:val="en-US"/>
        </w:rPr>
        <w:t>Round-3</w:t>
      </w:r>
    </w:p>
    <w:p w14:paraId="35B4399E" w14:textId="77777777" w:rsidR="00115B9A" w:rsidRDefault="00592AB3">
      <w:pPr>
        <w:pStyle w:val="aff1"/>
        <w:ind w:left="0"/>
        <w:contextualSpacing/>
        <w:rPr>
          <w:rFonts w:ascii="Times New Roman" w:eastAsiaTheme="minorEastAsia" w:hAnsi="Times New Roman"/>
          <w:b/>
          <w:bCs/>
        </w:rPr>
      </w:pPr>
      <w:r w:rsidRPr="00BE593A">
        <w:rPr>
          <w:rFonts w:ascii="Times New Roman" w:eastAsiaTheme="minorEastAsia" w:hAnsi="Times New Roman"/>
          <w:b/>
          <w:bCs/>
        </w:rPr>
        <w:t>TP#2-2a</w:t>
      </w:r>
    </w:p>
    <w:p w14:paraId="5E132F59" w14:textId="77777777" w:rsidR="00115B9A" w:rsidRDefault="00115B9A">
      <w:pPr>
        <w:pStyle w:val="aff1"/>
        <w:ind w:left="0"/>
        <w:contextualSpacing/>
        <w:rPr>
          <w:rFonts w:ascii="Times New Roman" w:eastAsiaTheme="minorEastAsia" w:hAnsi="Times New Roman"/>
        </w:rPr>
      </w:pPr>
    </w:p>
    <w:p w14:paraId="210C5814" w14:textId="77777777" w:rsidR="00115B9A" w:rsidRDefault="00115B9A">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aff1"/>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667717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04E53B6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9254352" w14:textId="2FAFCAC2" w:rsidR="00115B9A" w:rsidRDefault="00592AB3">
            <w:pPr>
              <w:rPr>
                <w:rFonts w:eastAsiaTheme="minorEastAsia"/>
                <w:color w:val="FF0000"/>
                <w:sz w:val="22"/>
                <w:szCs w:val="22"/>
              </w:rPr>
            </w:pPr>
            <w:r>
              <w:rPr>
                <w:color w:val="FF0000"/>
                <w:sz w:val="22"/>
                <w:szCs w:val="22"/>
              </w:rPr>
              <w:lastRenderedPageBreak/>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 xml:space="preserve">set to </w:t>
            </w:r>
            <w:r w:rsidR="008F1D05">
              <w:rPr>
                <w:color w:val="FF0000"/>
                <w:sz w:val="22"/>
                <w:szCs w:val="22"/>
              </w:rPr>
              <w:t>‘</w:t>
            </w:r>
            <w:proofErr w:type="spellStart"/>
            <w:r>
              <w:rPr>
                <w:color w:val="FF0000"/>
                <w:sz w:val="22"/>
                <w:szCs w:val="22"/>
              </w:rPr>
              <w:t>sfnSchemeB</w:t>
            </w:r>
            <w:proofErr w:type="spellEnd"/>
            <w:r w:rsidR="008F1D05">
              <w:rPr>
                <w:color w:val="FF0000"/>
                <w:sz w:val="22"/>
                <w:szCs w:val="22"/>
              </w:rPr>
              <w:t>’</w:t>
            </w:r>
            <w:r>
              <w:rPr>
                <w:color w:val="FF0000"/>
                <w:sz w:val="22"/>
                <w:szCs w:val="22"/>
              </w:rPr>
              <w:t xml:space="preserve"> for a DL BWP and activated with two TCI states by MAC CE, the UE does not expect to be indicated with one TCI state in a codepoint of the DCI field </w:t>
            </w:r>
            <w:r w:rsidR="008F1D05">
              <w:rPr>
                <w:color w:val="FF0000"/>
                <w:sz w:val="22"/>
                <w:szCs w:val="22"/>
              </w:rPr>
              <w:t>‘</w:t>
            </w:r>
            <w:r>
              <w:rPr>
                <w:rStyle w:val="afd"/>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4CAB77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7C327ED" w14:textId="146399B6" w:rsidR="00CC39D5" w:rsidRPr="00CC39D5" w:rsidRDefault="00CC39D5" w:rsidP="00B739D2">
            <w:pPr>
              <w:pStyle w:val="aff1"/>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D92E88" w14:paraId="403130A0" w14:textId="77777777">
        <w:tc>
          <w:tcPr>
            <w:tcW w:w="1975" w:type="dxa"/>
          </w:tcPr>
          <w:p w14:paraId="52053C3D" w14:textId="1FB41A41" w:rsidR="00D92E88" w:rsidRDefault="00D92E88" w:rsidP="00B739D2">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84E2D79" w14:textId="5F96A999" w:rsidR="00D92E88" w:rsidRDefault="00D92E88" w:rsidP="00B739D2">
            <w:pPr>
              <w:pStyle w:val="aff1"/>
              <w:ind w:left="0"/>
              <w:contextualSpacing/>
              <w:rPr>
                <w:rFonts w:ascii="Times New Roman" w:eastAsiaTheme="minorEastAsia" w:hAnsi="Times New Roman"/>
              </w:rPr>
            </w:pPr>
            <w:r>
              <w:rPr>
                <w:rFonts w:ascii="Times New Roman" w:eastAsiaTheme="minorEastAsia" w:hAnsi="Times New Roman"/>
              </w:rPr>
              <w:t xml:space="preserve">This TP is depend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3A331D6D" w14:textId="77777777" w:rsidR="00D92E88" w:rsidRDefault="00D92E88" w:rsidP="00D92E88">
            <w:pPr>
              <w:widowControl w:val="0"/>
              <w:rPr>
                <w:rFonts w:eastAsia="MS Mincho"/>
                <w:b/>
                <w:color w:val="000000" w:themeColor="text1"/>
                <w:sz w:val="22"/>
                <w:szCs w:val="22"/>
                <w:lang w:eastAsia="ja-JP"/>
              </w:rPr>
            </w:pPr>
            <w:r w:rsidRPr="00163435">
              <w:rPr>
                <w:rFonts w:eastAsia="MS Mincho"/>
                <w:b/>
                <w:color w:val="000000" w:themeColor="text1"/>
                <w:sz w:val="22"/>
                <w:szCs w:val="22"/>
                <w:lang w:eastAsia="ja-JP"/>
              </w:rPr>
              <w:t>Proposal 4b:</w:t>
            </w:r>
          </w:p>
          <w:p w14:paraId="55FCA75A" w14:textId="77777777" w:rsidR="00D92E88" w:rsidRDefault="00D92E88" w:rsidP="00D92E88">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58AD0FD8" w14:textId="77777777" w:rsidR="00D92E88" w:rsidRDefault="00D92E88" w:rsidP="00D92E88">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0277BC5" w14:textId="77777777" w:rsidR="00D92E88" w:rsidRDefault="00D92E88" w:rsidP="00B739D2">
            <w:pPr>
              <w:pStyle w:val="aff1"/>
              <w:ind w:left="0"/>
              <w:contextualSpacing/>
              <w:rPr>
                <w:rFonts w:ascii="Times New Roman" w:eastAsiaTheme="minorEastAsia" w:hAnsi="Times New Roman"/>
              </w:rPr>
            </w:pPr>
          </w:p>
          <w:p w14:paraId="2DE4DE4E" w14:textId="51B4622F" w:rsidR="00D92E88" w:rsidRDefault="00D92E88" w:rsidP="00B739D2">
            <w:pPr>
              <w:pStyle w:val="aff1"/>
              <w:ind w:left="0"/>
              <w:contextualSpacing/>
              <w:rPr>
                <w:rFonts w:ascii="Times New Roman" w:eastAsiaTheme="minorEastAsia" w:hAnsi="Times New Roman"/>
              </w:rPr>
            </w:pPr>
          </w:p>
        </w:tc>
      </w:tr>
      <w:tr w:rsidR="006337C3" w14:paraId="2066A513" w14:textId="77777777">
        <w:tc>
          <w:tcPr>
            <w:tcW w:w="1975" w:type="dxa"/>
          </w:tcPr>
          <w:p w14:paraId="50354C64" w14:textId="1BD4B217" w:rsidR="006337C3" w:rsidRDefault="006337C3" w:rsidP="00B739D2">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C08979" w14:textId="04DFBF5F" w:rsidR="006337C3" w:rsidRDefault="006337C3" w:rsidP="00B739D2">
            <w:pPr>
              <w:pStyle w:val="aff1"/>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sidR="00BE593A" w:rsidRPr="00163435">
              <w:rPr>
                <w:rFonts w:ascii="Times New Roman" w:eastAsiaTheme="minorEastAsia" w:hAnsi="Times New Roman"/>
                <w:highlight w:val="yellow"/>
              </w:rPr>
              <w:t>TP#2-2</w:t>
            </w:r>
            <w:r>
              <w:rPr>
                <w:rFonts w:ascii="Times New Roman" w:eastAsiaTheme="minorEastAsia" w:hAnsi="Times New Roman"/>
              </w:rPr>
              <w:t xml:space="preserve"> is fine. </w:t>
            </w:r>
            <w:r w:rsidR="00BE593A">
              <w:rPr>
                <w:rFonts w:ascii="Times New Roman" w:eastAsiaTheme="minorEastAsia" w:hAnsi="Times New Roman"/>
              </w:rPr>
              <w:t xml:space="preserve">We can further refine if needed. </w:t>
            </w:r>
          </w:p>
        </w:tc>
      </w:tr>
    </w:tbl>
    <w:p w14:paraId="20F7A682" w14:textId="77777777" w:rsidR="00115B9A" w:rsidRDefault="00115B9A">
      <w:pPr>
        <w:rPr>
          <w:iCs/>
          <w:lang w:eastAsia="ja-JP" w:bidi="hi-IN"/>
        </w:rPr>
      </w:pPr>
    </w:p>
    <w:p w14:paraId="57BB7C1A" w14:textId="77777777" w:rsidR="00115B9A" w:rsidRDefault="00592AB3">
      <w:pPr>
        <w:pStyle w:val="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af9"/>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3"/>
              <w:ind w:left="0" w:firstLine="0"/>
              <w:outlineLvl w:val="2"/>
              <w:rPr>
                <w:b/>
                <w:bCs/>
                <w:color w:val="000000"/>
              </w:rPr>
            </w:pPr>
            <w:r>
              <w:rPr>
                <w:rFonts w:ascii="Times New Roman" w:hAnsi="Times New Roman"/>
                <w:b/>
                <w:bCs/>
                <w:sz w:val="22"/>
                <w:szCs w:val="22"/>
                <w:lang w:eastAsia="zh-CN"/>
              </w:rPr>
              <w:t>TS 38.214</w:t>
            </w:r>
          </w:p>
          <w:p w14:paraId="22AF9E72" w14:textId="77777777" w:rsidR="00115B9A" w:rsidRDefault="00592AB3">
            <w:pPr>
              <w:pStyle w:val="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FDE7F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BC5E199"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626FE1DF" w14:textId="77777777">
        <w:tc>
          <w:tcPr>
            <w:tcW w:w="1975" w:type="dxa"/>
          </w:tcPr>
          <w:p w14:paraId="0815F7F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aff1"/>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1C284CF0" w14:textId="77777777" w:rsidR="00115B9A" w:rsidRDefault="00592AB3">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33E7C5C"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aff1"/>
              <w:ind w:left="0"/>
              <w:contextualSpacing/>
              <w:rPr>
                <w:rFonts w:ascii="Times New Roman" w:eastAsiaTheme="minorEastAsia" w:hAnsi="Times New Roman"/>
                <w:lang w:val="en-GB"/>
              </w:rPr>
            </w:pPr>
          </w:p>
        </w:tc>
        <w:tc>
          <w:tcPr>
            <w:tcW w:w="8280" w:type="dxa"/>
          </w:tcPr>
          <w:p w14:paraId="5D78BF6E" w14:textId="77777777" w:rsidR="00115B9A" w:rsidRDefault="00115B9A">
            <w:pPr>
              <w:pStyle w:val="aff1"/>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aff1"/>
              <w:ind w:left="0"/>
              <w:contextualSpacing/>
              <w:rPr>
                <w:rFonts w:ascii="Times New Roman" w:eastAsiaTheme="minorEastAsia" w:hAnsi="Times New Roman"/>
              </w:rPr>
            </w:pPr>
          </w:p>
        </w:tc>
        <w:tc>
          <w:tcPr>
            <w:tcW w:w="8280" w:type="dxa"/>
          </w:tcPr>
          <w:p w14:paraId="524DBB40" w14:textId="77777777" w:rsidR="00115B9A" w:rsidRDefault="00115B9A">
            <w:pPr>
              <w:pStyle w:val="aff1"/>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aff1"/>
              <w:ind w:left="0"/>
              <w:contextualSpacing/>
              <w:rPr>
                <w:rFonts w:ascii="Times New Roman" w:eastAsiaTheme="minorEastAsia" w:hAnsi="Times New Roman"/>
              </w:rPr>
            </w:pPr>
          </w:p>
        </w:tc>
        <w:tc>
          <w:tcPr>
            <w:tcW w:w="8280" w:type="dxa"/>
          </w:tcPr>
          <w:p w14:paraId="387232EC" w14:textId="77777777" w:rsidR="00115B9A" w:rsidRDefault="00115B9A">
            <w:pPr>
              <w:pStyle w:val="aff1"/>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aff1"/>
              <w:ind w:left="0"/>
              <w:contextualSpacing/>
              <w:rPr>
                <w:rFonts w:ascii="Times New Roman" w:eastAsiaTheme="minorEastAsia" w:hAnsi="Times New Roman"/>
              </w:rPr>
            </w:pPr>
          </w:p>
        </w:tc>
        <w:tc>
          <w:tcPr>
            <w:tcW w:w="8280" w:type="dxa"/>
          </w:tcPr>
          <w:p w14:paraId="20E1E82B" w14:textId="77777777" w:rsidR="00115B9A" w:rsidRDefault="00115B9A">
            <w:pPr>
              <w:pStyle w:val="aff1"/>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7F7824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1CE674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15B9A" w14:paraId="3CB9AFB9" w14:textId="77777777">
        <w:tc>
          <w:tcPr>
            <w:tcW w:w="1975" w:type="dxa"/>
          </w:tcPr>
          <w:p w14:paraId="1DDAF6A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aff1"/>
              <w:ind w:left="0"/>
              <w:contextualSpacing/>
              <w:rPr>
                <w:rFonts w:ascii="Times New Roman" w:eastAsiaTheme="minorEastAsia" w:hAnsi="Times New Roman"/>
                <w:lang w:val="en-GB"/>
              </w:rPr>
            </w:pPr>
          </w:p>
        </w:tc>
        <w:tc>
          <w:tcPr>
            <w:tcW w:w="8280" w:type="dxa"/>
          </w:tcPr>
          <w:p w14:paraId="2CA79BB1" w14:textId="77777777" w:rsidR="00115B9A" w:rsidRDefault="00115B9A">
            <w:pPr>
              <w:pStyle w:val="aff1"/>
              <w:ind w:left="0"/>
              <w:contextualSpacing/>
              <w:rPr>
                <w:rFonts w:eastAsiaTheme="minorEastAsia"/>
              </w:rPr>
            </w:pPr>
          </w:p>
        </w:tc>
      </w:tr>
      <w:tr w:rsidR="00115B9A" w14:paraId="7694019F" w14:textId="77777777">
        <w:tc>
          <w:tcPr>
            <w:tcW w:w="1975" w:type="dxa"/>
          </w:tcPr>
          <w:p w14:paraId="42574D5F" w14:textId="77777777" w:rsidR="00115B9A" w:rsidRDefault="00115B9A">
            <w:pPr>
              <w:pStyle w:val="aff1"/>
              <w:ind w:left="0"/>
              <w:contextualSpacing/>
              <w:rPr>
                <w:rFonts w:ascii="Times New Roman" w:eastAsiaTheme="minorEastAsia" w:hAnsi="Times New Roman"/>
              </w:rPr>
            </w:pPr>
          </w:p>
        </w:tc>
        <w:tc>
          <w:tcPr>
            <w:tcW w:w="8280" w:type="dxa"/>
          </w:tcPr>
          <w:p w14:paraId="2A400F34" w14:textId="77777777" w:rsidR="00115B9A" w:rsidRDefault="00115B9A">
            <w:pPr>
              <w:pStyle w:val="aff1"/>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aff1"/>
              <w:ind w:left="0"/>
              <w:contextualSpacing/>
              <w:rPr>
                <w:rFonts w:ascii="Times New Roman" w:eastAsiaTheme="minorEastAsia" w:hAnsi="Times New Roman"/>
              </w:rPr>
            </w:pPr>
          </w:p>
        </w:tc>
        <w:tc>
          <w:tcPr>
            <w:tcW w:w="8280" w:type="dxa"/>
          </w:tcPr>
          <w:p w14:paraId="0E013808" w14:textId="77777777" w:rsidR="00115B9A" w:rsidRDefault="00115B9A">
            <w:pPr>
              <w:pStyle w:val="aff1"/>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aff1"/>
              <w:ind w:left="0"/>
              <w:contextualSpacing/>
              <w:rPr>
                <w:rFonts w:ascii="Times New Roman" w:eastAsiaTheme="minorEastAsia" w:hAnsi="Times New Roman"/>
              </w:rPr>
            </w:pPr>
          </w:p>
        </w:tc>
        <w:tc>
          <w:tcPr>
            <w:tcW w:w="8280" w:type="dxa"/>
          </w:tcPr>
          <w:p w14:paraId="177277EE" w14:textId="77777777" w:rsidR="00115B9A" w:rsidRDefault="00115B9A">
            <w:pPr>
              <w:pStyle w:val="aff1"/>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aff1"/>
              <w:ind w:left="0"/>
              <w:contextualSpacing/>
              <w:rPr>
                <w:rFonts w:ascii="Times New Roman" w:eastAsia="Malgun Gothic" w:hAnsi="Times New Roman"/>
                <w:lang w:eastAsia="ko-KR"/>
              </w:rPr>
            </w:pPr>
          </w:p>
        </w:tc>
        <w:tc>
          <w:tcPr>
            <w:tcW w:w="8280" w:type="dxa"/>
          </w:tcPr>
          <w:p w14:paraId="423E6AD3" w14:textId="77777777" w:rsidR="00115B9A" w:rsidRDefault="00115B9A">
            <w:pPr>
              <w:pStyle w:val="aff1"/>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aff1"/>
              <w:ind w:left="0"/>
              <w:contextualSpacing/>
              <w:rPr>
                <w:rFonts w:ascii="Times New Roman" w:eastAsiaTheme="minorEastAsia" w:hAnsi="Times New Roman"/>
              </w:rPr>
            </w:pPr>
          </w:p>
        </w:tc>
        <w:tc>
          <w:tcPr>
            <w:tcW w:w="8280" w:type="dxa"/>
          </w:tcPr>
          <w:p w14:paraId="01B8CA57" w14:textId="77777777" w:rsidR="00115B9A" w:rsidRDefault="00115B9A">
            <w:pPr>
              <w:pStyle w:val="aff1"/>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aff1"/>
              <w:ind w:left="0"/>
              <w:contextualSpacing/>
              <w:rPr>
                <w:rFonts w:ascii="Times New Roman" w:eastAsia="Malgun Gothic" w:hAnsi="Times New Roman"/>
                <w:lang w:eastAsia="ko-KR"/>
              </w:rPr>
            </w:pPr>
          </w:p>
        </w:tc>
        <w:tc>
          <w:tcPr>
            <w:tcW w:w="8280" w:type="dxa"/>
          </w:tcPr>
          <w:p w14:paraId="58BCD367" w14:textId="77777777" w:rsidR="00115B9A" w:rsidRDefault="00115B9A">
            <w:pPr>
              <w:pStyle w:val="aff1"/>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aff1"/>
              <w:ind w:left="0"/>
              <w:contextualSpacing/>
              <w:rPr>
                <w:rFonts w:ascii="Times New Roman" w:eastAsiaTheme="minorEastAsia" w:hAnsi="Times New Roman"/>
              </w:rPr>
            </w:pPr>
          </w:p>
        </w:tc>
        <w:tc>
          <w:tcPr>
            <w:tcW w:w="8280" w:type="dxa"/>
          </w:tcPr>
          <w:p w14:paraId="26877C1F" w14:textId="77777777" w:rsidR="00115B9A" w:rsidRDefault="00115B9A">
            <w:pPr>
              <w:pStyle w:val="aff1"/>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aff1"/>
              <w:ind w:left="0"/>
              <w:contextualSpacing/>
              <w:rPr>
                <w:rFonts w:ascii="Times New Roman" w:eastAsiaTheme="minorEastAsia" w:hAnsi="Times New Roman"/>
                <w:lang w:val="en-GB"/>
              </w:rPr>
            </w:pPr>
          </w:p>
        </w:tc>
        <w:tc>
          <w:tcPr>
            <w:tcW w:w="8280" w:type="dxa"/>
          </w:tcPr>
          <w:p w14:paraId="0404E85A" w14:textId="77777777" w:rsidR="00115B9A" w:rsidRDefault="00115B9A">
            <w:pPr>
              <w:pStyle w:val="aff1"/>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aff1"/>
              <w:ind w:left="0"/>
              <w:contextualSpacing/>
              <w:rPr>
                <w:rFonts w:ascii="Times New Roman" w:eastAsiaTheme="minorEastAsia" w:hAnsi="Times New Roman"/>
                <w:lang w:val="en-GB"/>
              </w:rPr>
            </w:pPr>
          </w:p>
        </w:tc>
        <w:tc>
          <w:tcPr>
            <w:tcW w:w="8280" w:type="dxa"/>
          </w:tcPr>
          <w:p w14:paraId="02CCC8B0" w14:textId="77777777" w:rsidR="00115B9A" w:rsidRDefault="00115B9A">
            <w:pPr>
              <w:pStyle w:val="aff1"/>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aff1"/>
              <w:ind w:left="0"/>
              <w:contextualSpacing/>
              <w:rPr>
                <w:rFonts w:ascii="Times New Roman" w:eastAsiaTheme="minorEastAsia" w:hAnsi="Times New Roman"/>
              </w:rPr>
            </w:pPr>
          </w:p>
        </w:tc>
        <w:tc>
          <w:tcPr>
            <w:tcW w:w="8280" w:type="dxa"/>
          </w:tcPr>
          <w:p w14:paraId="61B8B15E" w14:textId="77777777" w:rsidR="00115B9A" w:rsidRDefault="00115B9A">
            <w:pPr>
              <w:pStyle w:val="aff1"/>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aff1"/>
              <w:ind w:left="0"/>
              <w:contextualSpacing/>
              <w:rPr>
                <w:rFonts w:ascii="Times New Roman" w:eastAsiaTheme="minorEastAsia" w:hAnsi="Times New Roman"/>
              </w:rPr>
            </w:pPr>
          </w:p>
        </w:tc>
        <w:tc>
          <w:tcPr>
            <w:tcW w:w="8280" w:type="dxa"/>
          </w:tcPr>
          <w:p w14:paraId="2AF93F70" w14:textId="77777777" w:rsidR="00115B9A" w:rsidRDefault="00115B9A">
            <w:pPr>
              <w:pStyle w:val="aff1"/>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aff1"/>
              <w:ind w:left="0"/>
              <w:contextualSpacing/>
              <w:rPr>
                <w:rFonts w:ascii="Times New Roman" w:eastAsiaTheme="minorEastAsia" w:hAnsi="Times New Roman"/>
              </w:rPr>
            </w:pPr>
          </w:p>
        </w:tc>
        <w:tc>
          <w:tcPr>
            <w:tcW w:w="8280" w:type="dxa"/>
          </w:tcPr>
          <w:p w14:paraId="629ABC57" w14:textId="77777777" w:rsidR="00115B9A" w:rsidRDefault="00115B9A">
            <w:pPr>
              <w:pStyle w:val="aff1"/>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07869D1E" w14:textId="77777777" w:rsidR="00115B9A" w:rsidRDefault="00115B9A">
            <w:pPr>
              <w:pStyle w:val="aff1"/>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aff1"/>
              <w:ind w:left="0"/>
              <w:contextualSpacing/>
              <w:rPr>
                <w:rFonts w:ascii="Times New Roman" w:eastAsia="宋体" w:hAnsi="Times New Roman"/>
              </w:rPr>
            </w:pPr>
          </w:p>
        </w:tc>
        <w:tc>
          <w:tcPr>
            <w:tcW w:w="8280" w:type="dxa"/>
          </w:tcPr>
          <w:p w14:paraId="6DD37AFE" w14:textId="77777777" w:rsidR="00115B9A" w:rsidRDefault="00115B9A">
            <w:pPr>
              <w:pStyle w:val="aff1"/>
              <w:ind w:left="0"/>
              <w:contextualSpacing/>
              <w:rPr>
                <w:rFonts w:ascii="Times New Roman" w:eastAsia="宋体" w:hAnsi="Times New Roman"/>
              </w:rPr>
            </w:pPr>
          </w:p>
        </w:tc>
      </w:tr>
      <w:tr w:rsidR="00115B9A" w14:paraId="6220BE87" w14:textId="77777777">
        <w:tc>
          <w:tcPr>
            <w:tcW w:w="1975" w:type="dxa"/>
          </w:tcPr>
          <w:p w14:paraId="6F1542EF" w14:textId="77777777" w:rsidR="00115B9A" w:rsidRDefault="00115B9A">
            <w:pPr>
              <w:pStyle w:val="aff1"/>
              <w:ind w:left="0"/>
              <w:contextualSpacing/>
              <w:rPr>
                <w:rFonts w:ascii="Times New Roman" w:eastAsia="MS Mincho" w:hAnsi="Times New Roman"/>
                <w:lang w:eastAsia="ja-JP"/>
              </w:rPr>
            </w:pPr>
          </w:p>
        </w:tc>
        <w:tc>
          <w:tcPr>
            <w:tcW w:w="8280" w:type="dxa"/>
          </w:tcPr>
          <w:p w14:paraId="1DB5CA5B" w14:textId="77777777" w:rsidR="00115B9A" w:rsidRDefault="00115B9A">
            <w:pPr>
              <w:pStyle w:val="aff1"/>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aff1"/>
              <w:ind w:left="0"/>
              <w:contextualSpacing/>
              <w:rPr>
                <w:rFonts w:ascii="Times New Roman" w:eastAsiaTheme="minorEastAsia" w:hAnsi="Times New Roman"/>
              </w:rPr>
            </w:pPr>
          </w:p>
        </w:tc>
        <w:tc>
          <w:tcPr>
            <w:tcW w:w="8280" w:type="dxa"/>
          </w:tcPr>
          <w:p w14:paraId="5AFAACB1" w14:textId="77777777" w:rsidR="00115B9A" w:rsidRDefault="00115B9A">
            <w:pPr>
              <w:pStyle w:val="aff1"/>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aff1"/>
              <w:ind w:left="0"/>
              <w:contextualSpacing/>
              <w:rPr>
                <w:rFonts w:ascii="Times New Roman" w:eastAsiaTheme="minorEastAsia" w:hAnsi="Times New Roman"/>
                <w:lang w:val="en-GB"/>
              </w:rPr>
            </w:pPr>
          </w:p>
        </w:tc>
        <w:tc>
          <w:tcPr>
            <w:tcW w:w="8280" w:type="dxa"/>
          </w:tcPr>
          <w:p w14:paraId="133E505B" w14:textId="77777777" w:rsidR="00115B9A" w:rsidRDefault="00115B9A">
            <w:pPr>
              <w:pStyle w:val="aff1"/>
              <w:ind w:left="0"/>
              <w:contextualSpacing/>
              <w:rPr>
                <w:rFonts w:eastAsiaTheme="minorEastAsia"/>
              </w:rPr>
            </w:pPr>
          </w:p>
        </w:tc>
      </w:tr>
      <w:tr w:rsidR="00115B9A" w14:paraId="0FFCAD9B" w14:textId="77777777">
        <w:tc>
          <w:tcPr>
            <w:tcW w:w="1975" w:type="dxa"/>
          </w:tcPr>
          <w:p w14:paraId="29F7A17E" w14:textId="77777777" w:rsidR="00115B9A" w:rsidRDefault="00115B9A">
            <w:pPr>
              <w:pStyle w:val="aff1"/>
              <w:ind w:left="0"/>
              <w:contextualSpacing/>
              <w:rPr>
                <w:rFonts w:ascii="Times New Roman" w:eastAsiaTheme="minorEastAsia" w:hAnsi="Times New Roman"/>
              </w:rPr>
            </w:pPr>
          </w:p>
        </w:tc>
        <w:tc>
          <w:tcPr>
            <w:tcW w:w="8280" w:type="dxa"/>
          </w:tcPr>
          <w:p w14:paraId="1BFB3A6A" w14:textId="77777777" w:rsidR="00115B9A" w:rsidRDefault="00115B9A">
            <w:pPr>
              <w:pStyle w:val="aff1"/>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aff1"/>
              <w:ind w:left="0"/>
              <w:contextualSpacing/>
              <w:rPr>
                <w:rFonts w:ascii="Times New Roman" w:eastAsiaTheme="minorEastAsia" w:hAnsi="Times New Roman"/>
              </w:rPr>
            </w:pPr>
          </w:p>
        </w:tc>
        <w:tc>
          <w:tcPr>
            <w:tcW w:w="8280" w:type="dxa"/>
          </w:tcPr>
          <w:p w14:paraId="7ADE8388" w14:textId="77777777" w:rsidR="00115B9A" w:rsidRDefault="00115B9A">
            <w:pPr>
              <w:pStyle w:val="aff1"/>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aff1"/>
              <w:ind w:left="0"/>
              <w:contextualSpacing/>
              <w:rPr>
                <w:rFonts w:ascii="Times New Roman" w:eastAsiaTheme="minorEastAsia" w:hAnsi="Times New Roman"/>
              </w:rPr>
            </w:pPr>
          </w:p>
        </w:tc>
        <w:tc>
          <w:tcPr>
            <w:tcW w:w="8280" w:type="dxa"/>
          </w:tcPr>
          <w:p w14:paraId="14E10328" w14:textId="77777777" w:rsidR="00115B9A" w:rsidRDefault="00115B9A">
            <w:pPr>
              <w:pStyle w:val="aff1"/>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aff1"/>
              <w:ind w:left="0"/>
              <w:contextualSpacing/>
              <w:rPr>
                <w:rFonts w:ascii="Times New Roman" w:eastAsia="Malgun Gothic" w:hAnsi="Times New Roman"/>
                <w:lang w:eastAsia="ko-KR"/>
              </w:rPr>
            </w:pPr>
          </w:p>
        </w:tc>
        <w:tc>
          <w:tcPr>
            <w:tcW w:w="8280" w:type="dxa"/>
          </w:tcPr>
          <w:p w14:paraId="3E21341E" w14:textId="77777777" w:rsidR="00115B9A" w:rsidRDefault="00115B9A">
            <w:pPr>
              <w:pStyle w:val="aff1"/>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aff1"/>
              <w:ind w:left="0"/>
              <w:contextualSpacing/>
              <w:rPr>
                <w:rFonts w:ascii="Times New Roman" w:eastAsiaTheme="minorEastAsia" w:hAnsi="Times New Roman"/>
              </w:rPr>
            </w:pPr>
          </w:p>
        </w:tc>
        <w:tc>
          <w:tcPr>
            <w:tcW w:w="8280" w:type="dxa"/>
          </w:tcPr>
          <w:p w14:paraId="686EB861" w14:textId="77777777" w:rsidR="00115B9A" w:rsidRDefault="00115B9A">
            <w:pPr>
              <w:pStyle w:val="aff1"/>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aff1"/>
              <w:ind w:left="0"/>
              <w:contextualSpacing/>
              <w:rPr>
                <w:rFonts w:ascii="Times New Roman" w:eastAsia="Malgun Gothic" w:hAnsi="Times New Roman"/>
                <w:lang w:eastAsia="ko-KR"/>
              </w:rPr>
            </w:pPr>
          </w:p>
        </w:tc>
        <w:tc>
          <w:tcPr>
            <w:tcW w:w="8280" w:type="dxa"/>
          </w:tcPr>
          <w:p w14:paraId="49E8713E" w14:textId="77777777" w:rsidR="00115B9A" w:rsidRDefault="00115B9A">
            <w:pPr>
              <w:pStyle w:val="aff1"/>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aff1"/>
              <w:ind w:left="0"/>
              <w:contextualSpacing/>
              <w:rPr>
                <w:rFonts w:ascii="Times New Roman" w:eastAsiaTheme="minorEastAsia" w:hAnsi="Times New Roman"/>
              </w:rPr>
            </w:pPr>
          </w:p>
        </w:tc>
        <w:tc>
          <w:tcPr>
            <w:tcW w:w="8280" w:type="dxa"/>
          </w:tcPr>
          <w:p w14:paraId="6EB2AEA4" w14:textId="77777777" w:rsidR="00115B9A" w:rsidRDefault="00115B9A">
            <w:pPr>
              <w:pStyle w:val="aff1"/>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aff1"/>
              <w:ind w:left="0"/>
              <w:contextualSpacing/>
              <w:rPr>
                <w:rFonts w:ascii="Times New Roman" w:eastAsiaTheme="minorEastAsia" w:hAnsi="Times New Roman"/>
                <w:lang w:val="en-GB"/>
              </w:rPr>
            </w:pPr>
          </w:p>
        </w:tc>
        <w:tc>
          <w:tcPr>
            <w:tcW w:w="8280" w:type="dxa"/>
          </w:tcPr>
          <w:p w14:paraId="4658C709" w14:textId="77777777" w:rsidR="00115B9A" w:rsidRDefault="00115B9A">
            <w:pPr>
              <w:pStyle w:val="aff1"/>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aff1"/>
              <w:ind w:left="0"/>
              <w:contextualSpacing/>
              <w:rPr>
                <w:rFonts w:ascii="Times New Roman" w:eastAsiaTheme="minorEastAsia" w:hAnsi="Times New Roman"/>
                <w:lang w:val="en-GB"/>
              </w:rPr>
            </w:pPr>
          </w:p>
        </w:tc>
        <w:tc>
          <w:tcPr>
            <w:tcW w:w="8280" w:type="dxa"/>
          </w:tcPr>
          <w:p w14:paraId="1CF72C86" w14:textId="77777777" w:rsidR="00115B9A" w:rsidRDefault="00115B9A">
            <w:pPr>
              <w:pStyle w:val="aff1"/>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aff1"/>
              <w:ind w:left="0"/>
              <w:contextualSpacing/>
              <w:rPr>
                <w:rFonts w:ascii="Times New Roman" w:eastAsiaTheme="minorEastAsia" w:hAnsi="Times New Roman"/>
              </w:rPr>
            </w:pPr>
          </w:p>
        </w:tc>
        <w:tc>
          <w:tcPr>
            <w:tcW w:w="8280" w:type="dxa"/>
          </w:tcPr>
          <w:p w14:paraId="2DB9E187" w14:textId="77777777" w:rsidR="00115B9A" w:rsidRDefault="00115B9A">
            <w:pPr>
              <w:pStyle w:val="aff1"/>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aff1"/>
              <w:ind w:left="0"/>
              <w:contextualSpacing/>
              <w:rPr>
                <w:rFonts w:ascii="Times New Roman" w:eastAsiaTheme="minorEastAsia" w:hAnsi="Times New Roman"/>
              </w:rPr>
            </w:pPr>
          </w:p>
        </w:tc>
        <w:tc>
          <w:tcPr>
            <w:tcW w:w="8280" w:type="dxa"/>
          </w:tcPr>
          <w:p w14:paraId="25D4AA6F" w14:textId="77777777" w:rsidR="00115B9A" w:rsidRDefault="00115B9A">
            <w:pPr>
              <w:pStyle w:val="aff1"/>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aff1"/>
              <w:ind w:left="0"/>
              <w:contextualSpacing/>
              <w:rPr>
                <w:rFonts w:ascii="Times New Roman" w:eastAsiaTheme="minorEastAsia" w:hAnsi="Times New Roman"/>
              </w:rPr>
            </w:pPr>
          </w:p>
        </w:tc>
        <w:tc>
          <w:tcPr>
            <w:tcW w:w="8280" w:type="dxa"/>
          </w:tcPr>
          <w:p w14:paraId="66B2F668" w14:textId="77777777" w:rsidR="00115B9A" w:rsidRDefault="00115B9A">
            <w:pPr>
              <w:pStyle w:val="aff1"/>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af9"/>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4"/>
        <w:rPr>
          <w:u w:val="single"/>
          <w:lang w:val="en-US"/>
        </w:rPr>
      </w:pPr>
      <w:r>
        <w:rPr>
          <w:u w:val="single"/>
          <w:lang w:val="en-US"/>
        </w:rPr>
        <w:lastRenderedPageBreak/>
        <w:t>Round-1</w:t>
      </w:r>
    </w:p>
    <w:p w14:paraId="6ACE88E8" w14:textId="77777777" w:rsidR="00115B9A" w:rsidRDefault="00592AB3">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4275BC9E"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5D6532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407C06" w14:textId="77777777" w:rsidR="00115B9A" w:rsidRDefault="00115B9A">
            <w:pPr>
              <w:pStyle w:val="aff1"/>
              <w:ind w:left="0"/>
              <w:contextualSpacing/>
              <w:rPr>
                <w:rFonts w:ascii="Times New Roman" w:eastAsia="宋体" w:hAnsi="Times New Roman"/>
              </w:rPr>
            </w:pPr>
          </w:p>
          <w:p w14:paraId="66E2B3E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221C1722" w14:textId="77777777" w:rsidR="00115B9A" w:rsidRDefault="00115B9A">
            <w:pPr>
              <w:pStyle w:val="aff1"/>
              <w:ind w:left="0"/>
              <w:contextualSpacing/>
              <w:rPr>
                <w:rFonts w:ascii="Times New Roman" w:eastAsia="宋体" w:hAnsi="Times New Roman"/>
              </w:rPr>
            </w:pPr>
          </w:p>
          <w:p w14:paraId="2AB03D02" w14:textId="77777777" w:rsidR="00115B9A" w:rsidRDefault="00592AB3">
            <w:pPr>
              <w:pStyle w:val="aff1"/>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46213E68" w14:textId="77777777" w:rsidR="00115B9A" w:rsidRDefault="00592AB3">
            <w:pPr>
              <w:pStyle w:val="aff1"/>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463FCF8"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tc>
      </w:tr>
      <w:tr w:rsidR="00115B9A" w14:paraId="62B540AB" w14:textId="77777777">
        <w:tc>
          <w:tcPr>
            <w:tcW w:w="1975" w:type="dxa"/>
          </w:tcPr>
          <w:p w14:paraId="283C530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2D48F3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116F96EB"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aff1"/>
                    <w:ind w:left="0"/>
                    <w:contextualSpacing/>
                    <w:rPr>
                      <w:rFonts w:ascii="Times New Roman" w:eastAsiaTheme="minorEastAsia" w:hAnsi="Times New Roman"/>
                    </w:rPr>
                  </w:pPr>
                </w:p>
              </w:tc>
            </w:tr>
          </w:tbl>
          <w:p w14:paraId="7D2DDCEC" w14:textId="77777777" w:rsidR="00115B9A" w:rsidRDefault="00115B9A">
            <w:pPr>
              <w:pStyle w:val="aff1"/>
              <w:ind w:left="0"/>
              <w:contextualSpacing/>
              <w:rPr>
                <w:rFonts w:eastAsiaTheme="minorEastAsia"/>
              </w:rPr>
            </w:pPr>
          </w:p>
        </w:tc>
      </w:tr>
      <w:tr w:rsidR="00115B9A" w14:paraId="73402DDD" w14:textId="77777777">
        <w:tc>
          <w:tcPr>
            <w:tcW w:w="1975" w:type="dxa"/>
          </w:tcPr>
          <w:p w14:paraId="70C0AC42"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9D65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757A2995"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aff1"/>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宋体"/>
                <w:color w:val="FF0000"/>
                <w:sz w:val="22"/>
                <w:szCs w:val="22"/>
              </w:rPr>
            </w:pPr>
          </w:p>
        </w:tc>
      </w:tr>
      <w:tr w:rsidR="00115B9A" w14:paraId="7B9DD5C7" w14:textId="77777777">
        <w:tc>
          <w:tcPr>
            <w:tcW w:w="1975" w:type="dxa"/>
          </w:tcPr>
          <w:p w14:paraId="68CC8A27" w14:textId="77777777" w:rsidR="00115B9A" w:rsidRDefault="00115B9A">
            <w:pPr>
              <w:pStyle w:val="aff1"/>
              <w:ind w:left="0"/>
              <w:contextualSpacing/>
              <w:rPr>
                <w:rFonts w:ascii="Times New Roman" w:eastAsiaTheme="minorEastAsia" w:hAnsi="Times New Roman"/>
                <w:lang w:val="en-GB"/>
              </w:rPr>
            </w:pPr>
          </w:p>
        </w:tc>
        <w:tc>
          <w:tcPr>
            <w:tcW w:w="8280" w:type="dxa"/>
          </w:tcPr>
          <w:p w14:paraId="09DCEDDC" w14:textId="77777777" w:rsidR="00115B9A" w:rsidRDefault="00115B9A">
            <w:pPr>
              <w:pStyle w:val="aff1"/>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aff1"/>
              <w:ind w:left="0"/>
              <w:contextualSpacing/>
              <w:rPr>
                <w:rFonts w:ascii="Times New Roman" w:eastAsiaTheme="minorEastAsia" w:hAnsi="Times New Roman"/>
                <w:lang w:val="en-GB"/>
              </w:rPr>
            </w:pPr>
          </w:p>
        </w:tc>
        <w:tc>
          <w:tcPr>
            <w:tcW w:w="8280" w:type="dxa"/>
          </w:tcPr>
          <w:p w14:paraId="549D05BE" w14:textId="77777777" w:rsidR="00115B9A" w:rsidRDefault="00115B9A">
            <w:pPr>
              <w:pStyle w:val="aff1"/>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aff1"/>
              <w:ind w:left="0"/>
              <w:contextualSpacing/>
              <w:rPr>
                <w:rFonts w:ascii="Times New Roman" w:eastAsiaTheme="minorEastAsia" w:hAnsi="Times New Roman"/>
              </w:rPr>
            </w:pPr>
          </w:p>
        </w:tc>
        <w:tc>
          <w:tcPr>
            <w:tcW w:w="8280" w:type="dxa"/>
          </w:tcPr>
          <w:p w14:paraId="1F855C07" w14:textId="77777777" w:rsidR="00115B9A" w:rsidRDefault="00115B9A">
            <w:pPr>
              <w:pStyle w:val="aff1"/>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aff1"/>
              <w:ind w:left="0"/>
              <w:contextualSpacing/>
              <w:rPr>
                <w:rFonts w:ascii="Times New Roman" w:eastAsiaTheme="minorEastAsia" w:hAnsi="Times New Roman"/>
              </w:rPr>
            </w:pPr>
          </w:p>
        </w:tc>
        <w:tc>
          <w:tcPr>
            <w:tcW w:w="8280" w:type="dxa"/>
          </w:tcPr>
          <w:p w14:paraId="3E2F5CE3" w14:textId="77777777" w:rsidR="00115B9A" w:rsidRDefault="00115B9A">
            <w:pPr>
              <w:pStyle w:val="aff1"/>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aff1"/>
              <w:ind w:left="0"/>
              <w:contextualSpacing/>
              <w:rPr>
                <w:rFonts w:ascii="Times New Roman" w:eastAsiaTheme="minorEastAsia" w:hAnsi="Times New Roman"/>
              </w:rPr>
            </w:pPr>
          </w:p>
        </w:tc>
        <w:tc>
          <w:tcPr>
            <w:tcW w:w="8280" w:type="dxa"/>
          </w:tcPr>
          <w:p w14:paraId="72619872" w14:textId="77777777" w:rsidR="00115B9A" w:rsidRDefault="00115B9A">
            <w:pPr>
              <w:pStyle w:val="aff1"/>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1FB1E092" w14:textId="77777777" w:rsidR="00115B9A" w:rsidRDefault="00115B9A">
            <w:pPr>
              <w:pStyle w:val="aff1"/>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lastRenderedPageBreak/>
              <w:t>&lt; Unchanged parts are omitted &gt;</w:t>
            </w:r>
          </w:p>
          <w:p w14:paraId="6F0A2E1A"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4979F64"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aff1"/>
              <w:ind w:left="0"/>
              <w:contextualSpacing/>
              <w:rPr>
                <w:rFonts w:ascii="Times New Roman" w:eastAsia="宋体" w:hAnsi="Times New Roman"/>
              </w:rPr>
            </w:pPr>
          </w:p>
        </w:tc>
        <w:tc>
          <w:tcPr>
            <w:tcW w:w="8280" w:type="dxa"/>
          </w:tcPr>
          <w:p w14:paraId="33BFE9D1" w14:textId="77777777" w:rsidR="00115B9A" w:rsidRDefault="00115B9A">
            <w:pPr>
              <w:pStyle w:val="aff1"/>
              <w:ind w:left="0"/>
              <w:contextualSpacing/>
              <w:rPr>
                <w:rFonts w:ascii="Times New Roman" w:eastAsia="宋体"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aff1"/>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382D90A1"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712314D"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945AB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084F02AC" w14:textId="77777777">
        <w:tc>
          <w:tcPr>
            <w:tcW w:w="1975" w:type="dxa"/>
          </w:tcPr>
          <w:p w14:paraId="7B8D2A04"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7191D6DB" w14:textId="77777777" w:rsidR="00115B9A" w:rsidRDefault="00592AB3">
            <w:pPr>
              <w:pStyle w:val="aff1"/>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02EC960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p w14:paraId="494572B9"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6B2956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4350E96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6169BB33" w14:textId="77777777" w:rsidR="00115B9A" w:rsidRDefault="00592AB3">
            <w:pPr>
              <w:pStyle w:val="aff1"/>
              <w:ind w:left="0"/>
              <w:contextualSpacing/>
              <w:rPr>
                <w:rFonts w:ascii="Times New Roman" w:eastAsia="宋体" w:hAnsi="Times New Roman"/>
              </w:rPr>
            </w:pPr>
            <w:r>
              <w:rPr>
                <w:rFonts w:ascii="Times New Roman" w:eastAsia="宋体" w:hAnsi="Times New Roman"/>
              </w:rPr>
              <w:t>We think TP is not needed.</w:t>
            </w:r>
          </w:p>
        </w:tc>
      </w:tr>
      <w:tr w:rsidR="00CC39D5" w14:paraId="7061C185" w14:textId="77777777">
        <w:tc>
          <w:tcPr>
            <w:tcW w:w="1975" w:type="dxa"/>
          </w:tcPr>
          <w:p w14:paraId="6C5DF05D" w14:textId="381ABF6C" w:rsidR="00CC39D5" w:rsidRDefault="00CC39D5">
            <w:pPr>
              <w:pStyle w:val="aff1"/>
              <w:ind w:left="0"/>
              <w:contextualSpacing/>
              <w:rPr>
                <w:rFonts w:ascii="Times New Roman" w:eastAsia="宋体" w:hAnsi="Times New Roman"/>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8280" w:type="dxa"/>
          </w:tcPr>
          <w:p w14:paraId="6ADB0BD4" w14:textId="0AE25985" w:rsidR="00CC39D5" w:rsidRDefault="00CC39D5">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9D32F8" w14:paraId="0A7331C0" w14:textId="77777777">
        <w:tc>
          <w:tcPr>
            <w:tcW w:w="1975" w:type="dxa"/>
          </w:tcPr>
          <w:p w14:paraId="4A9EDD2A" w14:textId="5A5232BA" w:rsidR="009D32F8" w:rsidRDefault="009D32F8">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4B9767BA" w14:textId="6D40F443" w:rsidR="009D32F8" w:rsidRDefault="009D32F8">
            <w:pPr>
              <w:pStyle w:val="aff1"/>
              <w:ind w:left="0"/>
              <w:contextualSpacing/>
              <w:rPr>
                <w:rFonts w:ascii="Times New Roman" w:eastAsia="宋体" w:hAnsi="Times New Roman"/>
              </w:rPr>
            </w:pPr>
            <w:r>
              <w:rPr>
                <w:rFonts w:ascii="Times New Roman" w:eastAsiaTheme="minorEastAsia" w:hAnsi="Times New Roman" w:hint="eastAsia"/>
              </w:rPr>
              <w:t>No need to discuss</w:t>
            </w:r>
          </w:p>
        </w:tc>
      </w:tr>
    </w:tbl>
    <w:p w14:paraId="0EFFA20B" w14:textId="77777777" w:rsidR="00115B9A" w:rsidRDefault="00115B9A">
      <w:pPr>
        <w:rPr>
          <w:rFonts w:eastAsia="MS Mincho"/>
          <w:iCs/>
          <w:lang w:eastAsia="ja-JP" w:bidi="hi-IN"/>
        </w:rPr>
      </w:pPr>
    </w:p>
    <w:p w14:paraId="7FF843A7" w14:textId="77777777" w:rsidR="00115B9A" w:rsidRDefault="00592AB3">
      <w:pPr>
        <w:pStyle w:val="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宋体"/>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宋体"/>
                <w:bCs/>
                <w:color w:val="FF0000"/>
                <w:sz w:val="22"/>
                <w:szCs w:val="22"/>
              </w:rPr>
              <w:t>&lt;Unchanged part omitted&gt;</w:t>
            </w:r>
          </w:p>
        </w:tc>
      </w:tr>
    </w:tbl>
    <w:p w14:paraId="1228F566"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72E3B11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2D24856E" w14:textId="77777777">
        <w:tc>
          <w:tcPr>
            <w:tcW w:w="1975" w:type="dxa"/>
          </w:tcPr>
          <w:p w14:paraId="66069B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67D39F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aff1"/>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C70F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869C1A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5E1A044"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15B9A" w14:paraId="4A568A70" w14:textId="77777777">
        <w:tc>
          <w:tcPr>
            <w:tcW w:w="1975" w:type="dxa"/>
          </w:tcPr>
          <w:p w14:paraId="7CB665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aff1"/>
              <w:ind w:left="0"/>
              <w:contextualSpacing/>
              <w:rPr>
                <w:rFonts w:ascii="Times New Roman" w:eastAsiaTheme="minorEastAsia" w:hAnsi="Times New Roman"/>
              </w:rPr>
            </w:pPr>
          </w:p>
        </w:tc>
        <w:tc>
          <w:tcPr>
            <w:tcW w:w="8280" w:type="dxa"/>
          </w:tcPr>
          <w:p w14:paraId="11D3CB95" w14:textId="77777777" w:rsidR="00115B9A" w:rsidRDefault="00115B9A">
            <w:pPr>
              <w:pStyle w:val="aff1"/>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aff1"/>
              <w:ind w:left="0"/>
              <w:contextualSpacing/>
              <w:rPr>
                <w:rFonts w:ascii="Times New Roman" w:eastAsiaTheme="minorEastAsia" w:hAnsi="Times New Roman"/>
              </w:rPr>
            </w:pPr>
          </w:p>
        </w:tc>
        <w:tc>
          <w:tcPr>
            <w:tcW w:w="8280" w:type="dxa"/>
          </w:tcPr>
          <w:p w14:paraId="47863AB3" w14:textId="77777777" w:rsidR="00115B9A" w:rsidRDefault="00115B9A">
            <w:pPr>
              <w:pStyle w:val="aff1"/>
              <w:ind w:left="0"/>
              <w:contextualSpacing/>
              <w:rPr>
                <w:rFonts w:ascii="Times New Roman" w:eastAsiaTheme="minorEastAsia" w:hAnsi="Times New Roman"/>
              </w:rPr>
            </w:pPr>
          </w:p>
        </w:tc>
      </w:tr>
    </w:tbl>
    <w:p w14:paraId="620D6B10" w14:textId="77777777" w:rsidR="00115B9A" w:rsidRDefault="00592AB3">
      <w:pPr>
        <w:pStyle w:val="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4"/>
        <w:rPr>
          <w:u w:val="single"/>
          <w:lang w:val="en-US"/>
        </w:rPr>
      </w:pPr>
      <w:r>
        <w:rPr>
          <w:u w:val="single"/>
          <w:lang w:val="en-US"/>
        </w:rPr>
        <w:lastRenderedPageBreak/>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af9"/>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4BDBCC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2236E1"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7F7D8AA" w14:textId="77777777" w:rsidR="00115B9A" w:rsidRDefault="00592AB3">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4BF32B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4D8A3F12" w14:textId="77777777" w:rsidR="00115B9A" w:rsidRDefault="00115B9A">
            <w:pPr>
              <w:pStyle w:val="aff1"/>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33B8F1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600EEE4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aff1"/>
              <w:ind w:left="0"/>
              <w:contextualSpacing/>
              <w:rPr>
                <w:rFonts w:ascii="Times New Roman" w:eastAsiaTheme="minorEastAsia" w:hAnsi="Times New Roman"/>
                <w:lang w:val="en-GB"/>
              </w:rPr>
            </w:pPr>
          </w:p>
        </w:tc>
        <w:tc>
          <w:tcPr>
            <w:tcW w:w="8280" w:type="dxa"/>
          </w:tcPr>
          <w:p w14:paraId="1DBE1821" w14:textId="77777777" w:rsidR="00115B9A" w:rsidRDefault="00115B9A">
            <w:pPr>
              <w:pStyle w:val="aff1"/>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aff1"/>
              <w:ind w:left="0"/>
              <w:contextualSpacing/>
              <w:rPr>
                <w:rFonts w:ascii="Times New Roman" w:eastAsiaTheme="minorEastAsia" w:hAnsi="Times New Roman"/>
              </w:rPr>
            </w:pPr>
          </w:p>
        </w:tc>
        <w:tc>
          <w:tcPr>
            <w:tcW w:w="8280" w:type="dxa"/>
          </w:tcPr>
          <w:p w14:paraId="16485E06" w14:textId="77777777" w:rsidR="00115B9A" w:rsidRDefault="00115B9A">
            <w:pPr>
              <w:pStyle w:val="aff1"/>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aff1"/>
              <w:ind w:left="0"/>
              <w:contextualSpacing/>
              <w:rPr>
                <w:rFonts w:ascii="Times New Roman" w:eastAsiaTheme="minorEastAsia" w:hAnsi="Times New Roman"/>
              </w:rPr>
            </w:pPr>
          </w:p>
        </w:tc>
        <w:tc>
          <w:tcPr>
            <w:tcW w:w="8280" w:type="dxa"/>
          </w:tcPr>
          <w:p w14:paraId="39CE4542" w14:textId="77777777" w:rsidR="00115B9A" w:rsidRDefault="00115B9A">
            <w:pPr>
              <w:pStyle w:val="aff1"/>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aff1"/>
              <w:ind w:left="0"/>
              <w:contextualSpacing/>
              <w:rPr>
                <w:rFonts w:ascii="Times New Roman" w:eastAsiaTheme="minorEastAsia" w:hAnsi="Times New Roman"/>
              </w:rPr>
            </w:pPr>
          </w:p>
        </w:tc>
        <w:tc>
          <w:tcPr>
            <w:tcW w:w="8280" w:type="dxa"/>
          </w:tcPr>
          <w:p w14:paraId="0FB59A44" w14:textId="77777777" w:rsidR="00115B9A" w:rsidRDefault="00115B9A">
            <w:pPr>
              <w:pStyle w:val="aff1"/>
              <w:ind w:left="0"/>
              <w:contextualSpacing/>
              <w:rPr>
                <w:rFonts w:ascii="Times New Roman" w:eastAsiaTheme="minorEastAsia" w:hAnsi="Times New Roman"/>
              </w:rPr>
            </w:pPr>
          </w:p>
        </w:tc>
      </w:tr>
    </w:tbl>
    <w:p w14:paraId="27E8E459" w14:textId="77777777" w:rsidR="00115B9A" w:rsidRDefault="00592AB3">
      <w:pPr>
        <w:pStyle w:val="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1FE9FF"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4A8C71AC" w14:textId="77777777">
        <w:tc>
          <w:tcPr>
            <w:tcW w:w="1975" w:type="dxa"/>
          </w:tcPr>
          <w:p w14:paraId="4F0DF2C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27FFC7"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aff1"/>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36A0AB5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aff1"/>
              <w:ind w:left="0"/>
              <w:contextualSpacing/>
              <w:rPr>
                <w:rFonts w:ascii="Times New Roman" w:eastAsiaTheme="minorEastAsia" w:hAnsi="Times New Roman"/>
              </w:rPr>
            </w:pPr>
          </w:p>
          <w:p w14:paraId="00F44D9E" w14:textId="77777777" w:rsidR="00115B9A" w:rsidRDefault="00592AB3">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for BWP-</w:t>
            </w:r>
            <w:proofErr w:type="spellStart"/>
            <w:r>
              <w:rPr>
                <w:rFonts w:eastAsia="宋体"/>
              </w:rPr>
              <w:t>DownlinkCommon</w:t>
            </w:r>
            <w:proofErr w:type="spellEnd"/>
            <w:r>
              <w:rPr>
                <w:rFonts w:eastAsia="宋体"/>
              </w:rPr>
              <w:t xml:space="preserve">. </w:t>
            </w:r>
          </w:p>
          <w:p w14:paraId="37525887" w14:textId="77777777" w:rsidR="00115B9A" w:rsidRDefault="00115B9A">
            <w:pPr>
              <w:pStyle w:val="aff1"/>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EF03C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03C598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aff1"/>
              <w:ind w:left="0"/>
              <w:contextualSpacing/>
              <w:rPr>
                <w:rFonts w:ascii="Times New Roman" w:eastAsiaTheme="minorEastAsia" w:hAnsi="Times New Roman"/>
              </w:rPr>
            </w:pPr>
          </w:p>
        </w:tc>
        <w:tc>
          <w:tcPr>
            <w:tcW w:w="8280" w:type="dxa"/>
          </w:tcPr>
          <w:p w14:paraId="2FCAB16F" w14:textId="77777777" w:rsidR="00115B9A" w:rsidRDefault="00115B9A">
            <w:pPr>
              <w:pStyle w:val="aff1"/>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aff1"/>
              <w:ind w:left="0"/>
              <w:contextualSpacing/>
              <w:rPr>
                <w:rFonts w:ascii="Times New Roman" w:eastAsiaTheme="minorEastAsia" w:hAnsi="Times New Roman"/>
              </w:rPr>
            </w:pPr>
          </w:p>
        </w:tc>
        <w:tc>
          <w:tcPr>
            <w:tcW w:w="8280" w:type="dxa"/>
          </w:tcPr>
          <w:p w14:paraId="35D0B418" w14:textId="77777777" w:rsidR="00115B9A" w:rsidRDefault="00115B9A">
            <w:pPr>
              <w:pStyle w:val="aff1"/>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lastRenderedPageBreak/>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lastRenderedPageBreak/>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lastRenderedPageBreak/>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aff1"/>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lastRenderedPageBreak/>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aff1"/>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ad"/>
              <w:spacing w:before="0" w:after="0"/>
              <w:rPr>
                <w:rFonts w:ascii="Times New Roman" w:eastAsiaTheme="minorEastAsia" w:hAnsi="Times New Roman"/>
                <w:sz w:val="22"/>
                <w:szCs w:val="22"/>
              </w:rPr>
            </w:pPr>
          </w:p>
          <w:p w14:paraId="3302F941" w14:textId="77777777" w:rsidR="00115B9A" w:rsidRDefault="00592AB3">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2"/>
        <w:rPr>
          <w:b/>
          <w:bCs/>
          <w:sz w:val="24"/>
          <w:szCs w:val="16"/>
          <w:u w:val="single"/>
        </w:rPr>
      </w:pPr>
      <w:r>
        <w:rPr>
          <w:b/>
          <w:bCs/>
          <w:sz w:val="24"/>
          <w:szCs w:val="16"/>
          <w:u w:val="single"/>
        </w:rPr>
        <w:lastRenderedPageBreak/>
        <w:t>RAN1#104-e meeting</w:t>
      </w:r>
    </w:p>
    <w:tbl>
      <w:tblPr>
        <w:tblStyle w:val="af9"/>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af7"/>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5B9D074"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0C974AA"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024821E7"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aff1"/>
              <w:spacing w:before="0"/>
              <w:ind w:left="0"/>
              <w:rPr>
                <w:rFonts w:ascii="Times New Roman" w:eastAsia="宋体"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lastRenderedPageBreak/>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afa"/>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lastRenderedPageBreak/>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aff1"/>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aff1"/>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aff1"/>
              <w:numPr>
                <w:ilvl w:val="1"/>
                <w:numId w:val="6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82FC9"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aff1"/>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afa"/>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3D52FE52"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aff1"/>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5CA606BE"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aff1"/>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aff1"/>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C6B6B6C" w14:textId="77777777" w:rsidR="00115B9A" w:rsidRDefault="00592AB3">
            <w:pPr>
              <w:pStyle w:val="aff1"/>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aff1"/>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aff1"/>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aff1"/>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aff1"/>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02ECB9C3" w14:textId="77777777" w:rsidR="00115B9A" w:rsidRDefault="00592AB3">
            <w:pPr>
              <w:pStyle w:val="aff1"/>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aff1"/>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aff1"/>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aff1"/>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aff1"/>
              <w:spacing w:before="0"/>
              <w:ind w:left="0"/>
              <w:rPr>
                <w:rFonts w:ascii="Times New Roman" w:hAnsi="Times New Roman"/>
              </w:rPr>
            </w:pPr>
          </w:p>
          <w:p w14:paraId="666FD745" w14:textId="77777777" w:rsidR="00115B9A" w:rsidRDefault="00592AB3">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1333C471"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7FA0EE0A"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5BD8FE3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aff1"/>
              <w:spacing w:before="0"/>
              <w:ind w:left="0"/>
              <w:rPr>
                <w:rFonts w:ascii="Times New Roman" w:hAnsi="Times New Roman"/>
              </w:rPr>
            </w:pPr>
          </w:p>
          <w:p w14:paraId="2884B962" w14:textId="77777777" w:rsidR="00115B9A" w:rsidRDefault="00592AB3">
            <w:pPr>
              <w:pStyle w:val="aff1"/>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aff1"/>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CFADA6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aff1"/>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aff1"/>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4502" w14:textId="77777777" w:rsidR="002B2CF4" w:rsidRDefault="002B2CF4">
      <w:pPr>
        <w:spacing w:after="0" w:line="240" w:lineRule="auto"/>
      </w:pPr>
      <w:r>
        <w:separator/>
      </w:r>
    </w:p>
  </w:endnote>
  <w:endnote w:type="continuationSeparator" w:id="0">
    <w:p w14:paraId="148E06E4" w14:textId="77777777" w:rsidR="002B2CF4" w:rsidRDefault="002B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等线"/>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F1A7" w14:textId="77777777" w:rsidR="00295379" w:rsidRDefault="00295379">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2514ABD" w14:textId="77777777" w:rsidR="00295379" w:rsidRDefault="0029537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94AE" w14:textId="7F56B32E" w:rsidR="00295379" w:rsidRDefault="00295379">
    <w:pPr>
      <w:pStyle w:val="af0"/>
      <w:ind w:right="360"/>
    </w:pPr>
    <w:r>
      <w:rPr>
        <w:rStyle w:val="afb"/>
      </w:rPr>
      <w:fldChar w:fldCharType="begin"/>
    </w:r>
    <w:r>
      <w:rPr>
        <w:rStyle w:val="afb"/>
      </w:rPr>
      <w:instrText xml:space="preserve"> PAGE </w:instrText>
    </w:r>
    <w:r>
      <w:rPr>
        <w:rStyle w:val="afb"/>
      </w:rPr>
      <w:fldChar w:fldCharType="separate"/>
    </w:r>
    <w:r>
      <w:rPr>
        <w:rStyle w:val="afb"/>
        <w:noProof/>
      </w:rPr>
      <w:t>85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106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F743" w14:textId="77777777" w:rsidR="002B2CF4" w:rsidRDefault="002B2CF4">
      <w:pPr>
        <w:spacing w:after="0" w:line="240" w:lineRule="auto"/>
      </w:pPr>
      <w:r>
        <w:separator/>
      </w:r>
    </w:p>
  </w:footnote>
  <w:footnote w:type="continuationSeparator" w:id="0">
    <w:p w14:paraId="4647B996" w14:textId="77777777" w:rsidR="002B2CF4" w:rsidRDefault="002B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5658" w14:textId="77777777" w:rsidR="00295379" w:rsidRDefault="002953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04F51EB"/>
    <w:multiLevelType w:val="hybridMultilevel"/>
    <w:tmpl w:val="E9A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44831C0"/>
    <w:multiLevelType w:val="hybridMultilevel"/>
    <w:tmpl w:val="99D631D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6"/>
  </w:num>
  <w:num w:numId="13">
    <w:abstractNumId w:val="68"/>
  </w:num>
  <w:num w:numId="14">
    <w:abstractNumId w:val="42"/>
  </w:num>
  <w:num w:numId="15">
    <w:abstractNumId w:val="5"/>
  </w:num>
  <w:num w:numId="16">
    <w:abstractNumId w:val="44"/>
  </w:num>
  <w:num w:numId="17">
    <w:abstractNumId w:val="65"/>
  </w:num>
  <w:num w:numId="18">
    <w:abstractNumId w:val="51"/>
  </w:num>
  <w:num w:numId="19">
    <w:abstractNumId w:val="60"/>
  </w:num>
  <w:num w:numId="20">
    <w:abstractNumId w:val="27"/>
  </w:num>
  <w:num w:numId="21">
    <w:abstractNumId w:val="24"/>
  </w:num>
  <w:num w:numId="22">
    <w:abstractNumId w:val="25"/>
  </w:num>
  <w:num w:numId="23">
    <w:abstractNumId w:val="18"/>
  </w:num>
  <w:num w:numId="24">
    <w:abstractNumId w:val="62"/>
  </w:num>
  <w:num w:numId="25">
    <w:abstractNumId w:val="70"/>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71"/>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9"/>
  </w:num>
  <w:num w:numId="46">
    <w:abstractNumId w:val="21"/>
  </w:num>
  <w:num w:numId="47">
    <w:abstractNumId w:val="29"/>
  </w:num>
  <w:num w:numId="48">
    <w:abstractNumId w:val="6"/>
  </w:num>
  <w:num w:numId="49">
    <w:abstractNumId w:val="31"/>
  </w:num>
  <w:num w:numId="50">
    <w:abstractNumId w:val="67"/>
  </w:num>
  <w:num w:numId="51">
    <w:abstractNumId w:val="64"/>
  </w:num>
  <w:num w:numId="52">
    <w:abstractNumId w:val="33"/>
  </w:num>
  <w:num w:numId="53">
    <w:abstractNumId w:val="61"/>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 w:numId="71">
    <w:abstractNumId w:val="58"/>
  </w:num>
  <w:num w:numId="72">
    <w:abstractNumId w:val="18"/>
  </w:num>
  <w:num w:numId="73">
    <w:abstractNumId w:val="6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AE1246"/>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jc w:val="both"/>
    </w:pPr>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34FAA-B71B-487E-9504-79BD71A144A0}">
  <ds:schemaRefs>
    <ds:schemaRef ds:uri="http://schemas.openxmlformats.org/officeDocument/2006/bibliography"/>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111</Pages>
  <Words>30968</Words>
  <Characters>176520</Characters>
  <Application>Microsoft Office Word</Application>
  <DocSecurity>0</DocSecurity>
  <Lines>1471</Lines>
  <Paragraphs>414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207074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Kaili Zheng</cp:lastModifiedBy>
  <cp:revision>10</cp:revision>
  <cp:lastPrinted>2011-11-09T07:49:00Z</cp:lastPrinted>
  <dcterms:created xsi:type="dcterms:W3CDTF">2022-03-01T08:29:00Z</dcterms:created>
  <dcterms:modified xsi:type="dcterms:W3CDTF">2022-03-01T08:57:00Z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